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B8100F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834C0">
        <w:rPr>
          <w:rFonts w:ascii="宋体" w:hAnsi="宋体" w:hint="eastAsia"/>
          <w:color w:val="FF0000"/>
          <w:sz w:val="32"/>
          <w:szCs w:val="32"/>
        </w:rPr>
        <w:t>圆二色光谱仪</w:t>
      </w:r>
    </w:p>
    <w:p w14:paraId="24C23C89" w14:textId="77777777" w:rsidR="00861974" w:rsidRDefault="00861974" w:rsidP="00432C23"/>
    <w:p w14:paraId="4A991DA6" w14:textId="1D6948E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834C0">
        <w:rPr>
          <w:rFonts w:ascii="宋体" w:hAnsi="宋体" w:hint="eastAsia"/>
          <w:color w:val="FF0000"/>
          <w:sz w:val="32"/>
          <w:szCs w:val="32"/>
        </w:rPr>
        <w:t>SZUCG20211497EQ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BDFF2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7216D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4F3F62">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7EAD0F" w:rsidR="009B2AD6" w:rsidRPr="009D5001" w:rsidRDefault="009B2AD6" w:rsidP="009B2AD6">
      <w:pPr>
        <w:rPr>
          <w:rFonts w:ascii="宋体" w:hAnsi="宋体"/>
          <w:sz w:val="32"/>
        </w:rPr>
      </w:pPr>
      <w:r w:rsidRPr="009D5001">
        <w:rPr>
          <w:rFonts w:ascii="宋体" w:hAnsi="宋体"/>
          <w:sz w:val="32"/>
        </w:rPr>
        <w:t xml:space="preserve">      项目编号：  </w:t>
      </w:r>
      <w:r w:rsidR="001834C0">
        <w:rPr>
          <w:rFonts w:ascii="宋体" w:hAnsi="宋体" w:hint="eastAsia"/>
          <w:color w:val="FF0000"/>
          <w:sz w:val="32"/>
          <w:szCs w:val="32"/>
        </w:rPr>
        <w:t>SZUCG20211497EQ</w:t>
      </w:r>
    </w:p>
    <w:p w14:paraId="07E0F69B" w14:textId="249CF62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834C0">
        <w:rPr>
          <w:rFonts w:ascii="宋体" w:hAnsi="宋体" w:hint="eastAsia"/>
          <w:color w:val="FF0000"/>
          <w:sz w:val="32"/>
          <w:szCs w:val="32"/>
        </w:rPr>
        <w:t>圆二色光谱仪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9A065C2" w:rsidR="00E87D52" w:rsidRPr="00DD48F9" w:rsidRDefault="00652CF8" w:rsidP="0075790E">
            <w:pPr>
              <w:spacing w:line="240" w:lineRule="exact"/>
              <w:jc w:val="center"/>
              <w:rPr>
                <w:szCs w:val="21"/>
              </w:rPr>
            </w:pPr>
            <w:r w:rsidRPr="00DD48F9">
              <w:rPr>
                <w:szCs w:val="21"/>
              </w:rPr>
              <w:t>5</w:t>
            </w:r>
            <w:r w:rsidR="0075790E">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456F20D3" w:rsidR="00B62E01" w:rsidRPr="00DD48F9" w:rsidRDefault="0075790E"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D83EADC" w:rsidR="00B62E01" w:rsidRPr="00DD48F9" w:rsidRDefault="0075790E" w:rsidP="00FA03F3">
            <w:pPr>
              <w:spacing w:after="160" w:line="240" w:lineRule="exact"/>
              <w:jc w:val="center"/>
              <w:rPr>
                <w:szCs w:val="21"/>
              </w:rPr>
            </w:pPr>
            <w:r>
              <w:rPr>
                <w:szCs w:val="21"/>
              </w:rPr>
              <w:t>53</w:t>
            </w:r>
          </w:p>
        </w:tc>
        <w:tc>
          <w:tcPr>
            <w:tcW w:w="3766" w:type="dxa"/>
            <w:vAlign w:val="center"/>
          </w:tcPr>
          <w:p w14:paraId="6C970A8F" w14:textId="6800A994" w:rsidR="00B62E01" w:rsidRPr="00DD48F9" w:rsidRDefault="00B62E01" w:rsidP="0075790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5790E">
              <w:rPr>
                <w:color w:val="FF0000"/>
                <w:szCs w:val="21"/>
                <w:highlight w:val="yellow"/>
              </w:rPr>
              <w:t>20</w:t>
            </w:r>
            <w:r w:rsidRPr="00DD48F9">
              <w:rPr>
                <w:szCs w:val="21"/>
                <w:highlight w:val="yellow"/>
              </w:rPr>
              <w:t>分；普通参数每负偏离一项扣</w:t>
            </w:r>
            <w:r w:rsidR="0075790E">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4F3F62">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5156268B" w:rsidR="007B2896" w:rsidRPr="00552D03" w:rsidRDefault="007B2896" w:rsidP="004F3F62">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CAE7E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834C0">
        <w:rPr>
          <w:color w:val="FF0000"/>
          <w:kern w:val="0"/>
          <w:szCs w:val="21"/>
          <w:u w:val="single"/>
        </w:rPr>
        <w:t>圆二色光谱仪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86DEB0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834C0">
        <w:rPr>
          <w:color w:val="FF0000"/>
          <w:szCs w:val="21"/>
        </w:rPr>
        <w:t>SZUCG20211497EQ</w:t>
      </w:r>
    </w:p>
    <w:p w14:paraId="6BD90406" w14:textId="48893AF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834C0">
        <w:rPr>
          <w:color w:val="FF0000"/>
          <w:kern w:val="0"/>
          <w:szCs w:val="21"/>
        </w:rPr>
        <w:t>圆二色光谱仪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15F825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4F3F62" w:rsidRPr="004F3F62">
        <w:rPr>
          <w:color w:val="FF0000"/>
          <w:kern w:val="0"/>
          <w:szCs w:val="21"/>
        </w:rPr>
        <w:t>564,000.00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BD0D7C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845E81">
        <w:rPr>
          <w:rFonts w:hint="eastAsia"/>
          <w:kern w:val="0"/>
          <w:szCs w:val="21"/>
        </w:rPr>
        <w:t>0</w:t>
      </w:r>
      <w:r w:rsidR="00845E81">
        <w:rPr>
          <w:kern w:val="0"/>
          <w:szCs w:val="21"/>
        </w:rPr>
        <w:t>8</w:t>
      </w:r>
      <w:r w:rsidRPr="00DE3608">
        <w:rPr>
          <w:kern w:val="0"/>
          <w:szCs w:val="21"/>
        </w:rPr>
        <w:t>月</w:t>
      </w:r>
      <w:r w:rsidR="00845E81">
        <w:rPr>
          <w:rFonts w:hint="eastAsia"/>
          <w:kern w:val="0"/>
          <w:szCs w:val="21"/>
        </w:rPr>
        <w:t>0</w:t>
      </w:r>
      <w:r w:rsidR="00845E81">
        <w:rPr>
          <w:kern w:val="0"/>
          <w:szCs w:val="21"/>
        </w:rPr>
        <w:t>6</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845E81">
        <w:rPr>
          <w:rFonts w:hint="eastAsia"/>
          <w:kern w:val="0"/>
          <w:szCs w:val="21"/>
        </w:rPr>
        <w:t>08</w:t>
      </w:r>
      <w:r w:rsidRPr="00DE3608">
        <w:rPr>
          <w:kern w:val="0"/>
          <w:szCs w:val="21"/>
        </w:rPr>
        <w:t>月</w:t>
      </w:r>
      <w:r w:rsidR="00845E81">
        <w:rPr>
          <w:rFonts w:hint="eastAsia"/>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B5620E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845E81">
        <w:rPr>
          <w:rFonts w:hint="eastAsia"/>
          <w:color w:val="FF0000"/>
          <w:kern w:val="0"/>
          <w:szCs w:val="21"/>
        </w:rPr>
        <w:t>08</w:t>
      </w:r>
      <w:r w:rsidRPr="00DE3608">
        <w:rPr>
          <w:color w:val="FF0000"/>
          <w:kern w:val="0"/>
          <w:szCs w:val="21"/>
        </w:rPr>
        <w:t>月</w:t>
      </w:r>
      <w:r w:rsidR="00845E81">
        <w:rPr>
          <w:rFonts w:hint="eastAsia"/>
          <w:color w:val="FF0000"/>
          <w:kern w:val="0"/>
          <w:szCs w:val="21"/>
        </w:rPr>
        <w:t>17</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125F3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845E81" w:rsidRPr="00845E81">
        <w:rPr>
          <w:rFonts w:hint="eastAsia"/>
          <w:kern w:val="0"/>
          <w:szCs w:val="21"/>
        </w:rPr>
        <w:t>08</w:t>
      </w:r>
      <w:r w:rsidR="00845E81" w:rsidRPr="00845E81">
        <w:rPr>
          <w:rFonts w:hint="eastAsia"/>
          <w:kern w:val="0"/>
          <w:szCs w:val="21"/>
        </w:rPr>
        <w:t>月</w:t>
      </w:r>
      <w:r w:rsidR="00845E81" w:rsidRPr="00845E81">
        <w:rPr>
          <w:rFonts w:hint="eastAsia"/>
          <w:kern w:val="0"/>
          <w:szCs w:val="21"/>
        </w:rPr>
        <w:t>17</w:t>
      </w:r>
      <w:r w:rsidR="00845E81" w:rsidRPr="00845E81">
        <w:rPr>
          <w:rFonts w:hint="eastAsia"/>
          <w:kern w:val="0"/>
          <w:szCs w:val="21"/>
        </w:rPr>
        <w:t>日</w:t>
      </w:r>
      <w:r w:rsidRPr="00DE3608">
        <w:rPr>
          <w:kern w:val="0"/>
          <w:szCs w:val="21"/>
        </w:rPr>
        <w:t>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CCD682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10F6E">
        <w:rPr>
          <w:rFonts w:hint="eastAsia"/>
          <w:kern w:val="0"/>
          <w:szCs w:val="21"/>
        </w:rPr>
        <w:t>曹</w:t>
      </w:r>
      <w:r w:rsidRPr="00DE3608">
        <w:rPr>
          <w:kern w:val="0"/>
          <w:szCs w:val="21"/>
        </w:rPr>
        <w:t>老师</w:t>
      </w:r>
      <w:r w:rsidRPr="00DE3608">
        <w:rPr>
          <w:kern w:val="0"/>
          <w:szCs w:val="21"/>
        </w:rPr>
        <w:t xml:space="preserve"> </w:t>
      </w:r>
      <w:r w:rsidRPr="00DE3608">
        <w:rPr>
          <w:kern w:val="0"/>
          <w:szCs w:val="21"/>
        </w:rPr>
        <w:t>电话：</w:t>
      </w:r>
      <w:r w:rsidR="0016568E">
        <w:rPr>
          <w:rFonts w:hint="eastAsia"/>
          <w:kern w:val="0"/>
          <w:szCs w:val="21"/>
        </w:rPr>
        <w:t>1</w:t>
      </w:r>
      <w:r w:rsidR="0016568E">
        <w:rPr>
          <w:kern w:val="0"/>
          <w:szCs w:val="21"/>
        </w:rPr>
        <w:t>5217177629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24B8F2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845E81">
        <w:rPr>
          <w:rFonts w:hint="eastAsia"/>
          <w:kern w:val="0"/>
          <w:szCs w:val="21"/>
        </w:rPr>
        <w:t>08</w:t>
      </w:r>
      <w:r w:rsidRPr="00DE3608">
        <w:rPr>
          <w:kern w:val="0"/>
          <w:szCs w:val="21"/>
        </w:rPr>
        <w:t>月</w:t>
      </w:r>
      <w:r w:rsidR="00845E81">
        <w:rPr>
          <w:rFonts w:hint="eastAsia"/>
          <w:kern w:val="0"/>
          <w:szCs w:val="21"/>
        </w:rPr>
        <w:t>06</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845E81">
        <w:rPr>
          <w:rFonts w:hint="eastAsia"/>
          <w:kern w:val="0"/>
          <w:szCs w:val="21"/>
        </w:rPr>
        <w:t>08</w:t>
      </w:r>
      <w:r w:rsidRPr="00DE3608">
        <w:rPr>
          <w:kern w:val="0"/>
          <w:szCs w:val="21"/>
        </w:rPr>
        <w:t>月</w:t>
      </w:r>
      <w:r w:rsidR="00845E81">
        <w:rPr>
          <w:rFonts w:hint="eastAsia"/>
          <w:kern w:val="0"/>
          <w:szCs w:val="21"/>
        </w:rPr>
        <w:t>13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28E248A"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845E81">
        <w:rPr>
          <w:rFonts w:hint="eastAsia"/>
          <w:b/>
          <w:kern w:val="0"/>
          <w:szCs w:val="21"/>
        </w:rPr>
        <w:t>08</w:t>
      </w:r>
      <w:r w:rsidRPr="00DE3608">
        <w:rPr>
          <w:b/>
          <w:kern w:val="0"/>
          <w:szCs w:val="21"/>
        </w:rPr>
        <w:t>月</w:t>
      </w:r>
      <w:r w:rsidR="00845E81">
        <w:rPr>
          <w:rFonts w:hint="eastAsia"/>
          <w:b/>
          <w:kern w:val="0"/>
          <w:szCs w:val="21"/>
        </w:rPr>
        <w:t>06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53142D3" w:rsidR="002A367A" w:rsidRPr="006C4DF4" w:rsidRDefault="008D26B1" w:rsidP="008E11E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ECC04E9" w:rsidR="008603EB" w:rsidRPr="006C4DF4" w:rsidRDefault="001834C0" w:rsidP="008603EB">
            <w:pPr>
              <w:widowControl/>
              <w:jc w:val="center"/>
              <w:rPr>
                <w:kern w:val="0"/>
                <w:szCs w:val="21"/>
              </w:rPr>
            </w:pPr>
            <w:r>
              <w:rPr>
                <w:rFonts w:hint="eastAsia"/>
              </w:rPr>
              <w:t>圆二色光谱仪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639CB8E" w:rsidR="008603EB" w:rsidRPr="006C4DF4" w:rsidRDefault="004F3F62" w:rsidP="008603EB">
            <w:pPr>
              <w:widowControl/>
              <w:jc w:val="center"/>
              <w:rPr>
                <w:szCs w:val="21"/>
              </w:rPr>
            </w:pPr>
            <w:r w:rsidRPr="004F3F62">
              <w:rPr>
                <w:szCs w:val="21"/>
              </w:rPr>
              <w:t>564,000.00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F3F62"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3B4DDA3" w:rsidR="004F3F62" w:rsidRPr="006C4DF4" w:rsidRDefault="004F3F62" w:rsidP="004F3F62">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F3AC9B3" w:rsidR="004F3F62" w:rsidRPr="006C4DF4" w:rsidRDefault="004F3F62" w:rsidP="004F3F62">
            <w:pPr>
              <w:widowControl/>
              <w:jc w:val="center"/>
              <w:rPr>
                <w:kern w:val="0"/>
                <w:szCs w:val="21"/>
              </w:rPr>
            </w:pPr>
            <w:r>
              <w:rPr>
                <w:rFonts w:hint="eastAsia"/>
              </w:rPr>
              <w:t>圆二色光谱仪主机</w:t>
            </w:r>
          </w:p>
        </w:tc>
        <w:tc>
          <w:tcPr>
            <w:tcW w:w="1134" w:type="dxa"/>
            <w:tcBorders>
              <w:top w:val="single" w:sz="4" w:space="0" w:color="auto"/>
              <w:left w:val="nil"/>
              <w:bottom w:val="single" w:sz="4" w:space="0" w:color="auto"/>
              <w:right w:val="single" w:sz="4" w:space="0" w:color="auto"/>
            </w:tcBorders>
            <w:vAlign w:val="center"/>
          </w:tcPr>
          <w:p w14:paraId="2BB64A56" w14:textId="14552238" w:rsidR="004F3F62" w:rsidRPr="006C4DF4" w:rsidRDefault="004F3F62" w:rsidP="004F3F62">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25C7505" w:rsidR="004F3F62" w:rsidRPr="006C4DF4" w:rsidRDefault="004F3F62" w:rsidP="004F3F62">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4F3F62" w:rsidRPr="006C4DF4" w:rsidRDefault="004F3F62" w:rsidP="004F3F62">
            <w:pPr>
              <w:widowControl/>
              <w:jc w:val="center"/>
              <w:rPr>
                <w:szCs w:val="21"/>
              </w:rPr>
            </w:pPr>
            <w:r w:rsidRPr="006C4DF4">
              <w:rPr>
                <w:b/>
                <w:color w:val="FF0000"/>
                <w:szCs w:val="21"/>
              </w:rPr>
              <w:t>核心产品</w:t>
            </w:r>
          </w:p>
        </w:tc>
      </w:tr>
      <w:tr w:rsidR="004F3F62"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DF037BF" w:rsidR="004F3F62" w:rsidRPr="006C4DF4" w:rsidRDefault="004F3F62" w:rsidP="004F3F62">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73E585F0" w:rsidR="004F3F62" w:rsidRPr="006C4DF4" w:rsidRDefault="004F3F62" w:rsidP="004F3F62">
            <w:pPr>
              <w:widowControl/>
              <w:jc w:val="center"/>
              <w:rPr>
                <w:kern w:val="0"/>
                <w:szCs w:val="21"/>
              </w:rPr>
            </w:pPr>
            <w:r>
              <w:rPr>
                <w:rFonts w:hint="eastAsia"/>
              </w:rPr>
              <w:t>积分球附件</w:t>
            </w:r>
          </w:p>
        </w:tc>
        <w:tc>
          <w:tcPr>
            <w:tcW w:w="1134" w:type="dxa"/>
            <w:tcBorders>
              <w:top w:val="single" w:sz="4" w:space="0" w:color="auto"/>
              <w:left w:val="nil"/>
              <w:bottom w:val="single" w:sz="4" w:space="0" w:color="auto"/>
              <w:right w:val="single" w:sz="4" w:space="0" w:color="auto"/>
            </w:tcBorders>
            <w:vAlign w:val="center"/>
          </w:tcPr>
          <w:p w14:paraId="65D1F9C2" w14:textId="000E57E4" w:rsidR="004F3F62" w:rsidRPr="006C4DF4" w:rsidRDefault="004F3F62" w:rsidP="004F3F62">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414E71F6" w:rsidR="004F3F62" w:rsidRPr="006C4DF4" w:rsidRDefault="004F3F62" w:rsidP="004F3F62">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6DA52767" w:rsidR="004F3F62" w:rsidRPr="006C4DF4" w:rsidRDefault="004F3F62" w:rsidP="004F3F62">
            <w:pPr>
              <w:widowControl/>
              <w:jc w:val="center"/>
              <w:rPr>
                <w:szCs w:val="21"/>
              </w:rPr>
            </w:pPr>
            <w:r w:rsidRPr="004F3F62">
              <w:rPr>
                <w:rFonts w:hint="eastAsia"/>
                <w:szCs w:val="21"/>
              </w:rPr>
              <w:t>含制样包</w:t>
            </w:r>
          </w:p>
        </w:tc>
      </w:tr>
      <w:tr w:rsidR="004F3F62" w:rsidRPr="006C4DF4" w14:paraId="4769A05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461F17" w14:textId="3A37E538" w:rsidR="004F3F62" w:rsidRDefault="004F3F62" w:rsidP="004F3F62">
            <w:pPr>
              <w:widowControl/>
              <w:jc w:val="cente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55237425" w14:textId="38B73032" w:rsidR="004F3F62" w:rsidRDefault="008E11ED" w:rsidP="008E11ED">
            <w:pPr>
              <w:widowControl/>
              <w:jc w:val="center"/>
            </w:pPr>
            <w:r w:rsidRPr="008E11ED">
              <w:t>1mm</w:t>
            </w:r>
            <w:r w:rsidR="004F3F62">
              <w:rPr>
                <w:rFonts w:hint="eastAsia"/>
              </w:rPr>
              <w:t>比色皿</w:t>
            </w:r>
          </w:p>
        </w:tc>
        <w:tc>
          <w:tcPr>
            <w:tcW w:w="1134" w:type="dxa"/>
            <w:tcBorders>
              <w:top w:val="single" w:sz="4" w:space="0" w:color="auto"/>
              <w:left w:val="nil"/>
              <w:bottom w:val="single" w:sz="4" w:space="0" w:color="auto"/>
              <w:right w:val="single" w:sz="4" w:space="0" w:color="auto"/>
            </w:tcBorders>
            <w:vAlign w:val="center"/>
          </w:tcPr>
          <w:p w14:paraId="4C2B9186" w14:textId="6D7D550C" w:rsidR="004F3F62" w:rsidRDefault="004F3F62" w:rsidP="004F3F62">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3E7A929A" w14:textId="7C349641" w:rsidR="004F3F62" w:rsidRDefault="004F3F62" w:rsidP="004F3F62">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F56FE60" w14:textId="04BC2269" w:rsidR="004F3F62" w:rsidRPr="006C4DF4" w:rsidRDefault="004F3F62" w:rsidP="004F3F62">
            <w:pPr>
              <w:widowControl/>
              <w:jc w:val="center"/>
              <w:rPr>
                <w:szCs w:val="21"/>
              </w:rPr>
            </w:pPr>
            <w:r w:rsidRPr="004F3F62">
              <w:rPr>
                <w:rFonts w:hint="eastAsia"/>
                <w:szCs w:val="21"/>
              </w:rPr>
              <w:t>含配适垫片</w:t>
            </w:r>
          </w:p>
        </w:tc>
      </w:tr>
      <w:tr w:rsidR="004F3F62" w:rsidRPr="006C4DF4" w14:paraId="71F0DBF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3862A5" w14:textId="40338CCA" w:rsidR="004F3F62" w:rsidRDefault="004F3F62" w:rsidP="004F3F62">
            <w:pPr>
              <w:widowControl/>
              <w:jc w:val="center"/>
            </w:pPr>
            <w:r>
              <w:rPr>
                <w:rFonts w:hint="eastAsia"/>
              </w:rPr>
              <w:lastRenderedPageBreak/>
              <w:t>4</w:t>
            </w:r>
          </w:p>
        </w:tc>
        <w:tc>
          <w:tcPr>
            <w:tcW w:w="3402" w:type="dxa"/>
            <w:tcBorders>
              <w:top w:val="single" w:sz="4" w:space="0" w:color="auto"/>
              <w:left w:val="nil"/>
              <w:bottom w:val="single" w:sz="4" w:space="0" w:color="auto"/>
              <w:right w:val="single" w:sz="4" w:space="0" w:color="auto"/>
            </w:tcBorders>
            <w:vAlign w:val="center"/>
          </w:tcPr>
          <w:p w14:paraId="3C2D0A0A" w14:textId="05648A8C" w:rsidR="004F3F62" w:rsidRDefault="008E11ED" w:rsidP="008E11ED">
            <w:pPr>
              <w:widowControl/>
              <w:jc w:val="center"/>
            </w:pPr>
            <w:r w:rsidRPr="008E11ED">
              <w:t>10mm</w:t>
            </w:r>
            <w:r w:rsidR="004F3F62">
              <w:rPr>
                <w:rFonts w:hint="eastAsia"/>
              </w:rPr>
              <w:t>比色皿</w:t>
            </w:r>
            <w:r w:rsidR="004F3F62">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14:paraId="26E70105" w14:textId="4A93525D" w:rsidR="004F3F62" w:rsidRDefault="004F3F62" w:rsidP="004F3F62">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071ED910" w14:textId="10CB8B89" w:rsidR="004F3F62" w:rsidRDefault="004F3F62" w:rsidP="004F3F62">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579EFC9" w14:textId="65A95CB8" w:rsidR="004F3F62" w:rsidRPr="006C4DF4" w:rsidRDefault="004F3F62" w:rsidP="004F3F62">
            <w:pPr>
              <w:widowControl/>
              <w:jc w:val="center"/>
              <w:rPr>
                <w:szCs w:val="21"/>
              </w:rPr>
            </w:pPr>
            <w:r w:rsidRPr="004F3F62">
              <w:rPr>
                <w:rFonts w:hint="eastAsia"/>
                <w:szCs w:val="21"/>
              </w:rPr>
              <w:t>含配适垫片</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33AB027C" w14:textId="3062D054" w:rsidR="003B6FF1" w:rsidRDefault="005931F7" w:rsidP="008E11ED">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4F3F62" w:rsidRPr="00EA2F45" w14:paraId="32386151" w14:textId="77777777" w:rsidTr="004F3F62">
        <w:trPr>
          <w:trHeight w:val="450"/>
        </w:trPr>
        <w:tc>
          <w:tcPr>
            <w:tcW w:w="900" w:type="dxa"/>
            <w:vMerge w:val="restart"/>
            <w:vAlign w:val="center"/>
          </w:tcPr>
          <w:p w14:paraId="4163AF4F" w14:textId="77777777" w:rsidR="004F3F62" w:rsidRPr="00EA2F45" w:rsidRDefault="004F3F62" w:rsidP="004F3F62">
            <w:pPr>
              <w:jc w:val="center"/>
              <w:rPr>
                <w:b/>
                <w:szCs w:val="21"/>
              </w:rPr>
            </w:pPr>
            <w:r w:rsidRPr="00EA2F45">
              <w:rPr>
                <w:b/>
                <w:szCs w:val="21"/>
              </w:rPr>
              <w:t>1</w:t>
            </w:r>
          </w:p>
        </w:tc>
        <w:tc>
          <w:tcPr>
            <w:tcW w:w="1980" w:type="dxa"/>
            <w:vMerge w:val="restart"/>
            <w:vAlign w:val="center"/>
          </w:tcPr>
          <w:p w14:paraId="28493933" w14:textId="1CFF4FD9" w:rsidR="004F3F62" w:rsidRPr="00EA2F45" w:rsidRDefault="004F3F62" w:rsidP="004F3F62">
            <w:pPr>
              <w:jc w:val="center"/>
              <w:rPr>
                <w:b/>
                <w:szCs w:val="21"/>
              </w:rPr>
            </w:pPr>
            <w:r>
              <w:rPr>
                <w:b/>
                <w:szCs w:val="21"/>
              </w:rPr>
              <w:t>圆二色光谱仪</w:t>
            </w:r>
          </w:p>
        </w:tc>
        <w:tc>
          <w:tcPr>
            <w:tcW w:w="5580" w:type="dxa"/>
            <w:vAlign w:val="center"/>
          </w:tcPr>
          <w:p w14:paraId="1C2428A7" w14:textId="087CA216" w:rsidR="004F3F62" w:rsidRPr="004F3F62" w:rsidRDefault="004F3F62" w:rsidP="004F3F62">
            <w:pPr>
              <w:adjustRightInd w:val="0"/>
              <w:snapToGrid w:val="0"/>
              <w:spacing w:line="360" w:lineRule="auto"/>
              <w:jc w:val="left"/>
              <w:rPr>
                <w:b/>
                <w:szCs w:val="21"/>
              </w:rPr>
            </w:pPr>
            <w:r>
              <w:t>1.</w:t>
            </w:r>
            <w:r w:rsidRPr="004F3F62">
              <w:t>1</w:t>
            </w:r>
            <w:r>
              <w:rPr>
                <w:rFonts w:hint="eastAsia"/>
              </w:rPr>
              <w:t xml:space="preserve"> </w:t>
            </w:r>
            <w:r w:rsidRPr="004F3F62">
              <w:t>光源</w:t>
            </w:r>
            <w:r>
              <w:rPr>
                <w:rFonts w:hint="eastAsia"/>
              </w:rPr>
              <w:t>：</w:t>
            </w:r>
            <w:r w:rsidR="008E11ED">
              <w:rPr>
                <w:rFonts w:hint="eastAsia"/>
              </w:rPr>
              <w:t>≥</w:t>
            </w:r>
            <w:r w:rsidR="008E11ED">
              <w:t>150W</w:t>
            </w:r>
            <w:r w:rsidR="008E11ED">
              <w:t>氙灯（空冷），</w:t>
            </w:r>
            <w:r w:rsidR="008E11ED">
              <w:rPr>
                <w:rFonts w:hint="eastAsia"/>
              </w:rPr>
              <w:t>≥</w:t>
            </w:r>
            <w:r w:rsidR="008E11ED">
              <w:t>450W</w:t>
            </w:r>
            <w:r w:rsidR="008E11ED">
              <w:t>氙灯水冷和</w:t>
            </w:r>
            <w:r w:rsidR="008E11ED">
              <w:rPr>
                <w:rFonts w:hint="eastAsia"/>
              </w:rPr>
              <w:t>≥</w:t>
            </w:r>
            <w:r w:rsidR="008E11ED">
              <w:t>20W</w:t>
            </w:r>
            <w:r w:rsidR="008E11ED">
              <w:t>卤素灯</w:t>
            </w:r>
            <w:r>
              <w:rPr>
                <w:rFonts w:hint="eastAsia"/>
              </w:rPr>
              <w:t>。</w:t>
            </w:r>
          </w:p>
        </w:tc>
      </w:tr>
      <w:tr w:rsidR="004F3F62" w:rsidRPr="00EA2F45" w14:paraId="575D2B68" w14:textId="77777777" w:rsidTr="004F3F62">
        <w:trPr>
          <w:trHeight w:val="450"/>
        </w:trPr>
        <w:tc>
          <w:tcPr>
            <w:tcW w:w="900" w:type="dxa"/>
            <w:vMerge/>
            <w:vAlign w:val="center"/>
          </w:tcPr>
          <w:p w14:paraId="37FA2151" w14:textId="77777777" w:rsidR="004F3F62" w:rsidRPr="00EA2F45" w:rsidRDefault="004F3F62" w:rsidP="004F3F62">
            <w:pPr>
              <w:jc w:val="center"/>
              <w:rPr>
                <w:b/>
                <w:szCs w:val="21"/>
              </w:rPr>
            </w:pPr>
          </w:p>
        </w:tc>
        <w:tc>
          <w:tcPr>
            <w:tcW w:w="1980" w:type="dxa"/>
            <w:vMerge/>
            <w:vAlign w:val="center"/>
          </w:tcPr>
          <w:p w14:paraId="11DCDF72" w14:textId="77777777" w:rsidR="004F3F62" w:rsidRPr="00EA2F45" w:rsidRDefault="004F3F62" w:rsidP="004F3F62">
            <w:pPr>
              <w:jc w:val="center"/>
              <w:rPr>
                <w:b/>
                <w:szCs w:val="21"/>
              </w:rPr>
            </w:pPr>
          </w:p>
        </w:tc>
        <w:tc>
          <w:tcPr>
            <w:tcW w:w="5580" w:type="dxa"/>
            <w:vAlign w:val="center"/>
          </w:tcPr>
          <w:p w14:paraId="101E8257" w14:textId="77777777" w:rsidR="008E11ED" w:rsidRDefault="004F3F62" w:rsidP="008E11ED">
            <w:pPr>
              <w:adjustRightInd w:val="0"/>
              <w:snapToGrid w:val="0"/>
              <w:spacing w:line="360" w:lineRule="auto"/>
              <w:jc w:val="left"/>
            </w:pPr>
            <w:r w:rsidRPr="004F3F62">
              <w:rPr>
                <w:rFonts w:hint="eastAsia"/>
              </w:rPr>
              <w:t>★</w:t>
            </w:r>
            <w:r w:rsidRPr="004F3F62">
              <w:t>1.2</w:t>
            </w:r>
            <w:r w:rsidR="008E11ED">
              <w:t>汞灯校正光源：用于检证仪器的波长正确性和波长重复准确性</w:t>
            </w:r>
            <w:r w:rsidR="008E11ED">
              <w:rPr>
                <w:rFonts w:hint="eastAsia"/>
              </w:rPr>
              <w:t>。</w:t>
            </w:r>
          </w:p>
          <w:p w14:paraId="7D7B0EC1" w14:textId="1988F071" w:rsidR="008E11ED" w:rsidRDefault="008E11ED" w:rsidP="008E11ED">
            <w:pPr>
              <w:adjustRightInd w:val="0"/>
              <w:snapToGrid w:val="0"/>
              <w:spacing w:line="360" w:lineRule="auto"/>
              <w:ind w:left="1050" w:hangingChars="500" w:hanging="1050"/>
              <w:jc w:val="left"/>
              <w:rPr>
                <w:color w:val="000000" w:themeColor="text1"/>
              </w:rPr>
            </w:pPr>
            <w:r>
              <w:rPr>
                <w:color w:val="000000" w:themeColor="text1"/>
              </w:rPr>
              <w:t>波长准确度：</w:t>
            </w:r>
            <w:r>
              <w:rPr>
                <w:rFonts w:hint="eastAsia"/>
                <w:color w:val="000000" w:themeColor="text1"/>
              </w:rPr>
              <w:t>≤</w:t>
            </w:r>
            <w:r>
              <w:rPr>
                <w:color w:val="000000" w:themeColor="text1"/>
              </w:rPr>
              <w:t>±0.1nm (163</w:t>
            </w:r>
            <w:r>
              <w:rPr>
                <w:color w:val="000000" w:themeColor="text1"/>
              </w:rPr>
              <w:t>～</w:t>
            </w:r>
            <w:r>
              <w:rPr>
                <w:color w:val="000000" w:themeColor="text1"/>
              </w:rPr>
              <w:t>250nm)</w:t>
            </w:r>
            <w:r>
              <w:rPr>
                <w:rFonts w:hint="eastAsia"/>
                <w:color w:val="000000" w:themeColor="text1"/>
              </w:rPr>
              <w:t>；</w:t>
            </w:r>
          </w:p>
          <w:p w14:paraId="74F2096E" w14:textId="357CCD22" w:rsidR="008E11ED" w:rsidRDefault="008E11ED" w:rsidP="008E11ED">
            <w:pPr>
              <w:adjustRightInd w:val="0"/>
              <w:snapToGrid w:val="0"/>
              <w:spacing w:line="360" w:lineRule="auto"/>
              <w:ind w:leftChars="500" w:left="1050" w:firstLineChars="100" w:firstLine="210"/>
              <w:jc w:val="left"/>
              <w:rPr>
                <w:color w:val="000000" w:themeColor="text1"/>
              </w:rPr>
            </w:pPr>
            <w:r>
              <w:rPr>
                <w:rFonts w:hint="eastAsia"/>
                <w:color w:val="000000" w:themeColor="text1"/>
              </w:rPr>
              <w:t>≤</w:t>
            </w:r>
            <w:r>
              <w:rPr>
                <w:color w:val="000000" w:themeColor="text1"/>
              </w:rPr>
              <w:t xml:space="preserve"> ±0.2nm (250</w:t>
            </w:r>
            <w:r>
              <w:rPr>
                <w:color w:val="000000" w:themeColor="text1"/>
              </w:rPr>
              <w:t>～</w:t>
            </w:r>
            <w:r>
              <w:rPr>
                <w:color w:val="000000" w:themeColor="text1"/>
              </w:rPr>
              <w:t>500nm)</w:t>
            </w:r>
            <w:r>
              <w:rPr>
                <w:rFonts w:hint="eastAsia"/>
                <w:color w:val="000000" w:themeColor="text1"/>
              </w:rPr>
              <w:t>；</w:t>
            </w:r>
          </w:p>
          <w:p w14:paraId="0460C2F7" w14:textId="0FD66008" w:rsidR="008E11ED" w:rsidRDefault="008E11ED" w:rsidP="008E11ED">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±0.5nm (500</w:t>
            </w:r>
            <w:r>
              <w:rPr>
                <w:color w:val="000000" w:themeColor="text1"/>
              </w:rPr>
              <w:t>～</w:t>
            </w:r>
            <w:r>
              <w:rPr>
                <w:color w:val="000000" w:themeColor="text1"/>
              </w:rPr>
              <w:t>800nm)</w:t>
            </w:r>
            <w:r>
              <w:rPr>
                <w:rFonts w:hint="eastAsia"/>
                <w:color w:val="000000" w:themeColor="text1"/>
              </w:rPr>
              <w:t>；</w:t>
            </w:r>
          </w:p>
          <w:p w14:paraId="7B5B0618" w14:textId="2E2EBBBE" w:rsidR="008E11ED" w:rsidRDefault="008E11ED" w:rsidP="008E11ED">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 xml:space="preserve"> ±1.5nm (800</w:t>
            </w:r>
            <w:r>
              <w:rPr>
                <w:color w:val="000000" w:themeColor="text1"/>
              </w:rPr>
              <w:t>～</w:t>
            </w:r>
            <w:r>
              <w:rPr>
                <w:color w:val="000000" w:themeColor="text1"/>
              </w:rPr>
              <w:t>950nm)</w:t>
            </w:r>
            <w:r>
              <w:rPr>
                <w:rFonts w:hint="eastAsia"/>
                <w:color w:val="000000" w:themeColor="text1"/>
              </w:rPr>
              <w:t>。</w:t>
            </w:r>
          </w:p>
          <w:p w14:paraId="265E3C4F" w14:textId="77777777" w:rsidR="008E11ED" w:rsidRPr="008E11ED" w:rsidRDefault="008E11ED" w:rsidP="008E11ED">
            <w:pPr>
              <w:adjustRightInd w:val="0"/>
              <w:snapToGrid w:val="0"/>
              <w:spacing w:line="360" w:lineRule="auto"/>
              <w:ind w:firstLineChars="600" w:firstLine="1260"/>
              <w:jc w:val="left"/>
              <w:rPr>
                <w:color w:val="000000" w:themeColor="text1"/>
              </w:rPr>
            </w:pPr>
          </w:p>
          <w:p w14:paraId="6E05C02D" w14:textId="51E541A3" w:rsidR="008E11ED" w:rsidRDefault="008E11ED" w:rsidP="008E11ED">
            <w:pPr>
              <w:adjustRightInd w:val="0"/>
              <w:snapToGrid w:val="0"/>
              <w:spacing w:line="360" w:lineRule="auto"/>
              <w:jc w:val="left"/>
              <w:rPr>
                <w:color w:val="000000" w:themeColor="text1"/>
              </w:rPr>
            </w:pPr>
            <w:r>
              <w:rPr>
                <w:color w:val="000000" w:themeColor="text1"/>
              </w:rPr>
              <w:t>波长重现性：</w:t>
            </w:r>
            <w:r>
              <w:rPr>
                <w:rFonts w:hint="eastAsia"/>
                <w:color w:val="000000" w:themeColor="text1"/>
              </w:rPr>
              <w:t>≤</w:t>
            </w:r>
            <w:r>
              <w:rPr>
                <w:color w:val="000000" w:themeColor="text1"/>
              </w:rPr>
              <w:t>±0.05nm(163</w:t>
            </w:r>
            <w:r>
              <w:rPr>
                <w:color w:val="000000" w:themeColor="text1"/>
              </w:rPr>
              <w:t>～</w:t>
            </w:r>
            <w:r>
              <w:rPr>
                <w:color w:val="000000" w:themeColor="text1"/>
              </w:rPr>
              <w:t>500nm)</w:t>
            </w:r>
            <w:r>
              <w:rPr>
                <w:rFonts w:hint="eastAsia"/>
                <w:color w:val="000000" w:themeColor="text1"/>
              </w:rPr>
              <w:t>；</w:t>
            </w:r>
          </w:p>
          <w:p w14:paraId="6DAA691E" w14:textId="6313ED58" w:rsidR="008E11ED" w:rsidRDefault="008E11ED" w:rsidP="008E11ED">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±0.1nm (500</w:t>
            </w:r>
            <w:r>
              <w:rPr>
                <w:color w:val="000000" w:themeColor="text1"/>
              </w:rPr>
              <w:t>～</w:t>
            </w:r>
            <w:r>
              <w:rPr>
                <w:color w:val="000000" w:themeColor="text1"/>
              </w:rPr>
              <w:t>800nm)</w:t>
            </w:r>
            <w:r>
              <w:rPr>
                <w:rFonts w:hint="eastAsia"/>
                <w:color w:val="000000" w:themeColor="text1"/>
              </w:rPr>
              <w:t>；</w:t>
            </w:r>
          </w:p>
          <w:p w14:paraId="6174C2AC" w14:textId="0E852EBA" w:rsidR="004F3F62" w:rsidRPr="004F3F62" w:rsidRDefault="008E11ED" w:rsidP="008E11ED">
            <w:pPr>
              <w:adjustRightInd w:val="0"/>
              <w:snapToGrid w:val="0"/>
              <w:spacing w:line="360" w:lineRule="auto"/>
              <w:ind w:firstLineChars="600" w:firstLine="1260"/>
              <w:jc w:val="left"/>
              <w:rPr>
                <w:b/>
                <w:szCs w:val="21"/>
              </w:rPr>
            </w:pPr>
            <w:r>
              <w:rPr>
                <w:rFonts w:hint="eastAsia"/>
                <w:color w:val="000000" w:themeColor="text1"/>
              </w:rPr>
              <w:t>≤</w:t>
            </w:r>
            <w:r>
              <w:rPr>
                <w:color w:val="000000" w:themeColor="text1"/>
              </w:rPr>
              <w:t>±0.5nm (800</w:t>
            </w:r>
            <w:r>
              <w:rPr>
                <w:color w:val="000000" w:themeColor="text1"/>
              </w:rPr>
              <w:t>～</w:t>
            </w:r>
            <w:r>
              <w:rPr>
                <w:color w:val="000000" w:themeColor="text1"/>
              </w:rPr>
              <w:t>950nm)</w:t>
            </w:r>
            <w:r>
              <w:rPr>
                <w:rFonts w:hint="eastAsia"/>
                <w:color w:val="000000" w:themeColor="text1"/>
              </w:rPr>
              <w:t>。</w:t>
            </w:r>
          </w:p>
        </w:tc>
      </w:tr>
      <w:tr w:rsidR="004F3F62" w:rsidRPr="00EA2F45" w14:paraId="0C0E0198" w14:textId="77777777" w:rsidTr="004F3F62">
        <w:trPr>
          <w:trHeight w:val="450"/>
        </w:trPr>
        <w:tc>
          <w:tcPr>
            <w:tcW w:w="900" w:type="dxa"/>
            <w:vMerge/>
            <w:vAlign w:val="center"/>
          </w:tcPr>
          <w:p w14:paraId="2C571657" w14:textId="77777777" w:rsidR="004F3F62" w:rsidRPr="00EA2F45" w:rsidRDefault="004F3F62" w:rsidP="004F3F62">
            <w:pPr>
              <w:jc w:val="center"/>
              <w:rPr>
                <w:b/>
                <w:szCs w:val="21"/>
              </w:rPr>
            </w:pPr>
          </w:p>
        </w:tc>
        <w:tc>
          <w:tcPr>
            <w:tcW w:w="1980" w:type="dxa"/>
            <w:vMerge/>
            <w:vAlign w:val="center"/>
          </w:tcPr>
          <w:p w14:paraId="2400CE1D" w14:textId="77777777" w:rsidR="004F3F62" w:rsidRPr="00EA2F45" w:rsidRDefault="004F3F62" w:rsidP="004F3F62">
            <w:pPr>
              <w:jc w:val="center"/>
              <w:rPr>
                <w:b/>
                <w:szCs w:val="21"/>
              </w:rPr>
            </w:pPr>
          </w:p>
        </w:tc>
        <w:tc>
          <w:tcPr>
            <w:tcW w:w="5580" w:type="dxa"/>
            <w:vAlign w:val="center"/>
          </w:tcPr>
          <w:p w14:paraId="4DF00574" w14:textId="083C7905" w:rsidR="004F3F62" w:rsidRPr="004F3F62" w:rsidRDefault="004F3F62" w:rsidP="008E11ED">
            <w:pPr>
              <w:adjustRightInd w:val="0"/>
              <w:snapToGrid w:val="0"/>
              <w:spacing w:line="360" w:lineRule="auto"/>
              <w:jc w:val="left"/>
              <w:rPr>
                <w:b/>
                <w:szCs w:val="21"/>
              </w:rPr>
            </w:pPr>
            <w:r w:rsidRPr="004F3F62">
              <w:t>1.3</w:t>
            </w:r>
            <w:r>
              <w:rPr>
                <w:rFonts w:hint="eastAsia"/>
              </w:rPr>
              <w:t xml:space="preserve"> </w:t>
            </w:r>
            <w:r w:rsidRPr="004F3F62">
              <w:t>分光系统</w:t>
            </w:r>
            <w:r>
              <w:rPr>
                <w:rFonts w:hint="eastAsia"/>
              </w:rPr>
              <w:t>：</w:t>
            </w:r>
            <w:r w:rsidRPr="004F3F62">
              <w:t>双偏振棱镜分光系统，样品室的光束形状为平行光束，采用</w:t>
            </w:r>
            <w:r w:rsidRPr="004F3F62">
              <w:t>PEM</w:t>
            </w:r>
            <w:r w:rsidRPr="004F3F62">
              <w:t>晶体</w:t>
            </w:r>
            <w:r>
              <w:rPr>
                <w:rFonts w:hint="eastAsia"/>
              </w:rPr>
              <w:t>。</w:t>
            </w:r>
          </w:p>
        </w:tc>
      </w:tr>
      <w:tr w:rsidR="004F3F62" w:rsidRPr="00EA2F45" w14:paraId="68C89398" w14:textId="77777777" w:rsidTr="004F3F62">
        <w:trPr>
          <w:trHeight w:val="510"/>
        </w:trPr>
        <w:tc>
          <w:tcPr>
            <w:tcW w:w="900" w:type="dxa"/>
            <w:vMerge/>
            <w:vAlign w:val="center"/>
          </w:tcPr>
          <w:p w14:paraId="105FDE84" w14:textId="77777777" w:rsidR="004F3F62" w:rsidRPr="00EA2F45" w:rsidRDefault="004F3F62" w:rsidP="004F3F62">
            <w:pPr>
              <w:jc w:val="center"/>
              <w:rPr>
                <w:b/>
                <w:szCs w:val="21"/>
              </w:rPr>
            </w:pPr>
          </w:p>
        </w:tc>
        <w:tc>
          <w:tcPr>
            <w:tcW w:w="1980" w:type="dxa"/>
            <w:vMerge/>
            <w:vAlign w:val="center"/>
          </w:tcPr>
          <w:p w14:paraId="48E82D91" w14:textId="77777777" w:rsidR="004F3F62" w:rsidRPr="00EA2F45" w:rsidRDefault="004F3F62" w:rsidP="004F3F62">
            <w:pPr>
              <w:jc w:val="center"/>
              <w:rPr>
                <w:b/>
                <w:szCs w:val="21"/>
              </w:rPr>
            </w:pPr>
          </w:p>
        </w:tc>
        <w:tc>
          <w:tcPr>
            <w:tcW w:w="5580" w:type="dxa"/>
            <w:vAlign w:val="center"/>
          </w:tcPr>
          <w:p w14:paraId="54660487" w14:textId="03AC89B8" w:rsidR="004F3F62" w:rsidRPr="004F3F62" w:rsidRDefault="004F3F62" w:rsidP="008E11ED">
            <w:pPr>
              <w:adjustRightInd w:val="0"/>
              <w:snapToGrid w:val="0"/>
              <w:spacing w:line="360" w:lineRule="auto"/>
              <w:jc w:val="left"/>
              <w:rPr>
                <w:szCs w:val="21"/>
              </w:rPr>
            </w:pPr>
            <w:r w:rsidRPr="004F3F62">
              <w:t>▲1.4</w:t>
            </w:r>
            <w:r>
              <w:rPr>
                <w:rFonts w:hint="eastAsia"/>
              </w:rPr>
              <w:t xml:space="preserve"> </w:t>
            </w:r>
            <w:r w:rsidRPr="004F3F62">
              <w:t>波长范围</w:t>
            </w:r>
            <w:r w:rsidR="008E11ED">
              <w:rPr>
                <w:rFonts w:hint="eastAsia"/>
              </w:rPr>
              <w:t>宽于</w:t>
            </w:r>
            <w:r>
              <w:rPr>
                <w:rFonts w:hint="eastAsia"/>
              </w:rPr>
              <w:t>：</w:t>
            </w:r>
            <w:r w:rsidRPr="004F3F62">
              <w:t>163~950nm</w:t>
            </w:r>
            <w:r w:rsidRPr="004F3F62">
              <w:t>；</w:t>
            </w:r>
            <w:r w:rsidR="008E11ED">
              <w:t>可升级至</w:t>
            </w:r>
            <w:r w:rsidR="008E11ED">
              <w:rPr>
                <w:rFonts w:hint="eastAsia"/>
              </w:rPr>
              <w:t>宽于</w:t>
            </w:r>
            <w:r w:rsidR="008E11ED">
              <w:rPr>
                <w:rFonts w:hint="eastAsia"/>
              </w:rPr>
              <w:t>163</w:t>
            </w:r>
            <w:r w:rsidR="008E11ED">
              <w:t>~2500nm</w:t>
            </w:r>
            <w:r>
              <w:rPr>
                <w:rFonts w:hint="eastAsia"/>
              </w:rPr>
              <w:t>。</w:t>
            </w:r>
          </w:p>
        </w:tc>
      </w:tr>
      <w:tr w:rsidR="004F3F62" w:rsidRPr="00EA2F45" w14:paraId="4C374AF9" w14:textId="77777777" w:rsidTr="004F3F62">
        <w:trPr>
          <w:trHeight w:val="510"/>
        </w:trPr>
        <w:tc>
          <w:tcPr>
            <w:tcW w:w="900" w:type="dxa"/>
            <w:vMerge/>
            <w:vAlign w:val="center"/>
          </w:tcPr>
          <w:p w14:paraId="71D32547" w14:textId="77777777" w:rsidR="004F3F62" w:rsidRPr="00EA2F45" w:rsidRDefault="004F3F62" w:rsidP="004F3F62">
            <w:pPr>
              <w:jc w:val="center"/>
              <w:rPr>
                <w:b/>
                <w:szCs w:val="21"/>
              </w:rPr>
            </w:pPr>
          </w:p>
        </w:tc>
        <w:tc>
          <w:tcPr>
            <w:tcW w:w="1980" w:type="dxa"/>
            <w:vMerge/>
            <w:vAlign w:val="center"/>
          </w:tcPr>
          <w:p w14:paraId="4C4A06AF" w14:textId="77777777" w:rsidR="004F3F62" w:rsidRPr="00EA2F45" w:rsidRDefault="004F3F62" w:rsidP="004F3F62">
            <w:pPr>
              <w:jc w:val="center"/>
              <w:rPr>
                <w:b/>
                <w:szCs w:val="21"/>
              </w:rPr>
            </w:pPr>
          </w:p>
        </w:tc>
        <w:tc>
          <w:tcPr>
            <w:tcW w:w="5580" w:type="dxa"/>
            <w:vAlign w:val="center"/>
          </w:tcPr>
          <w:p w14:paraId="4EEF4502" w14:textId="46C104DB" w:rsidR="004F3F62" w:rsidRPr="004F3F62" w:rsidRDefault="004F3F62" w:rsidP="004F3F62">
            <w:pPr>
              <w:adjustRightInd w:val="0"/>
              <w:snapToGrid w:val="0"/>
              <w:spacing w:line="360" w:lineRule="auto"/>
              <w:jc w:val="left"/>
              <w:rPr>
                <w:b/>
                <w:szCs w:val="21"/>
              </w:rPr>
            </w:pPr>
            <w:r w:rsidRPr="004F3F62">
              <w:t>▲1.5</w:t>
            </w:r>
            <w:r>
              <w:rPr>
                <w:rFonts w:hint="eastAsia"/>
              </w:rPr>
              <w:t xml:space="preserve"> </w:t>
            </w:r>
            <w:r w:rsidRPr="004F3F62">
              <w:t>扫描方式</w:t>
            </w:r>
            <w:r w:rsidRPr="004F3F62">
              <w:rPr>
                <w:rFonts w:hint="eastAsia"/>
              </w:rPr>
              <w:t>：</w:t>
            </w:r>
            <w:r w:rsidRPr="004F3F62">
              <w:t>自动响应扫描，连续扫描，步进扫描、时间扫描（快速反应动力学，慢）、温度扫描</w:t>
            </w:r>
            <w:r>
              <w:rPr>
                <w:rFonts w:hint="eastAsia"/>
              </w:rPr>
              <w:t>。</w:t>
            </w:r>
          </w:p>
        </w:tc>
      </w:tr>
      <w:tr w:rsidR="004F3F62" w:rsidRPr="00EA2F45" w14:paraId="181DF609" w14:textId="77777777" w:rsidTr="004F3F62">
        <w:trPr>
          <w:trHeight w:val="510"/>
        </w:trPr>
        <w:tc>
          <w:tcPr>
            <w:tcW w:w="900" w:type="dxa"/>
            <w:vMerge/>
            <w:vAlign w:val="center"/>
          </w:tcPr>
          <w:p w14:paraId="004405DB" w14:textId="77777777" w:rsidR="004F3F62" w:rsidRPr="00EA2F45" w:rsidRDefault="004F3F62" w:rsidP="004F3F62">
            <w:pPr>
              <w:jc w:val="center"/>
              <w:rPr>
                <w:b/>
                <w:szCs w:val="21"/>
              </w:rPr>
            </w:pPr>
          </w:p>
        </w:tc>
        <w:tc>
          <w:tcPr>
            <w:tcW w:w="1980" w:type="dxa"/>
            <w:vMerge/>
            <w:vAlign w:val="center"/>
          </w:tcPr>
          <w:p w14:paraId="4CA15C67" w14:textId="77777777" w:rsidR="004F3F62" w:rsidRPr="00EA2F45" w:rsidRDefault="004F3F62" w:rsidP="004F3F62">
            <w:pPr>
              <w:jc w:val="center"/>
              <w:rPr>
                <w:b/>
                <w:szCs w:val="21"/>
              </w:rPr>
            </w:pPr>
          </w:p>
        </w:tc>
        <w:tc>
          <w:tcPr>
            <w:tcW w:w="5580" w:type="dxa"/>
            <w:vAlign w:val="center"/>
          </w:tcPr>
          <w:p w14:paraId="6562BDF3" w14:textId="1C7FD28C" w:rsidR="004F3F62" w:rsidRPr="004F3F62" w:rsidRDefault="004F3F62" w:rsidP="004F3F62">
            <w:pPr>
              <w:adjustRightInd w:val="0"/>
              <w:snapToGrid w:val="0"/>
              <w:jc w:val="left"/>
              <w:rPr>
                <w:b/>
                <w:szCs w:val="21"/>
              </w:rPr>
            </w:pPr>
            <w:r w:rsidRPr="004F3F62">
              <w:t>1.6</w:t>
            </w:r>
            <w:r>
              <w:rPr>
                <w:rFonts w:hint="eastAsia"/>
              </w:rPr>
              <w:t xml:space="preserve"> </w:t>
            </w:r>
            <w:r>
              <w:t xml:space="preserve"> </w:t>
            </w:r>
            <w:r w:rsidRPr="004F3F62">
              <w:t>CD</w:t>
            </w:r>
            <w:r w:rsidRPr="004F3F62">
              <w:t>分辨率：</w:t>
            </w:r>
            <w:r w:rsidRPr="008768BE">
              <w:rPr>
                <w:rFonts w:hint="eastAsia"/>
                <w:szCs w:val="21"/>
              </w:rPr>
              <w:t>≤</w:t>
            </w:r>
            <w:r w:rsidRPr="004F3F62">
              <w:t>0.00001 m°</w:t>
            </w:r>
            <w:r>
              <w:rPr>
                <w:rFonts w:hint="eastAsia"/>
              </w:rPr>
              <w:t>。</w:t>
            </w:r>
          </w:p>
        </w:tc>
      </w:tr>
      <w:tr w:rsidR="004F3F62" w:rsidRPr="00EA2F45" w14:paraId="72AE1319" w14:textId="77777777" w:rsidTr="004F3F62">
        <w:trPr>
          <w:trHeight w:val="510"/>
        </w:trPr>
        <w:tc>
          <w:tcPr>
            <w:tcW w:w="900" w:type="dxa"/>
            <w:vMerge/>
            <w:vAlign w:val="center"/>
          </w:tcPr>
          <w:p w14:paraId="50747A2E" w14:textId="77777777" w:rsidR="004F3F62" w:rsidRPr="00EA2F45" w:rsidRDefault="004F3F62" w:rsidP="004F3F62">
            <w:pPr>
              <w:jc w:val="center"/>
              <w:rPr>
                <w:b/>
                <w:szCs w:val="21"/>
              </w:rPr>
            </w:pPr>
          </w:p>
        </w:tc>
        <w:tc>
          <w:tcPr>
            <w:tcW w:w="1980" w:type="dxa"/>
            <w:vMerge/>
            <w:vAlign w:val="center"/>
          </w:tcPr>
          <w:p w14:paraId="1F80186B" w14:textId="77777777" w:rsidR="004F3F62" w:rsidRPr="00EA2F45" w:rsidRDefault="004F3F62" w:rsidP="004F3F62">
            <w:pPr>
              <w:jc w:val="center"/>
              <w:rPr>
                <w:b/>
                <w:szCs w:val="21"/>
              </w:rPr>
            </w:pPr>
          </w:p>
        </w:tc>
        <w:tc>
          <w:tcPr>
            <w:tcW w:w="5580" w:type="dxa"/>
            <w:vAlign w:val="center"/>
          </w:tcPr>
          <w:p w14:paraId="10359552" w14:textId="13BD7E2F" w:rsidR="004F3F62" w:rsidRPr="004F3F62" w:rsidRDefault="004F3F62" w:rsidP="008E11ED">
            <w:pPr>
              <w:adjustRightInd w:val="0"/>
              <w:snapToGrid w:val="0"/>
              <w:spacing w:line="360" w:lineRule="auto"/>
              <w:jc w:val="left"/>
              <w:rPr>
                <w:b/>
                <w:szCs w:val="21"/>
              </w:rPr>
            </w:pPr>
            <w:r w:rsidRPr="004F3F62">
              <w:rPr>
                <w:rFonts w:hint="eastAsia"/>
              </w:rPr>
              <w:t>★</w:t>
            </w:r>
            <w:r w:rsidRPr="004F3F62">
              <w:t>1.7</w:t>
            </w:r>
            <w:r>
              <w:rPr>
                <w:rFonts w:hint="eastAsia"/>
              </w:rPr>
              <w:t xml:space="preserve"> </w:t>
            </w:r>
            <w:r w:rsidRPr="004F3F62">
              <w:t>噪音：</w:t>
            </w:r>
            <w:r w:rsidRPr="008768BE">
              <w:rPr>
                <w:rFonts w:hint="eastAsia"/>
                <w:szCs w:val="21"/>
              </w:rPr>
              <w:t>≤</w:t>
            </w:r>
            <w:r w:rsidRPr="004F3F62">
              <w:t>0.005 mdeg (185nm, 150W)</w:t>
            </w:r>
            <w:r w:rsidRPr="004F3F62">
              <w:t>；</w:t>
            </w:r>
            <w:r w:rsidRPr="008768BE">
              <w:rPr>
                <w:rFonts w:hint="eastAsia"/>
                <w:szCs w:val="21"/>
              </w:rPr>
              <w:t>≤</w:t>
            </w:r>
            <w:r w:rsidRPr="004F3F62">
              <w:t>0.004 mdeg (185nm, 450W)</w:t>
            </w:r>
            <w:r w:rsidRPr="004F3F62">
              <w:t>；</w:t>
            </w:r>
            <w:r w:rsidRPr="008768BE">
              <w:rPr>
                <w:rFonts w:hint="eastAsia"/>
                <w:szCs w:val="21"/>
              </w:rPr>
              <w:t>≤</w:t>
            </w:r>
            <w:r w:rsidRPr="004F3F62">
              <w:t>0.008 mdeg (200, 500 nm)</w:t>
            </w:r>
            <w:r w:rsidRPr="004F3F62">
              <w:t>，测试条件：光谱带宽</w:t>
            </w:r>
            <w:r w:rsidRPr="004F3F62">
              <w:t>1nm</w:t>
            </w:r>
            <w:r w:rsidRPr="004F3F62">
              <w:t>，数据积分时间</w:t>
            </w:r>
            <w:r w:rsidRPr="004F3F62">
              <w:t>8</w:t>
            </w:r>
            <w:r w:rsidRPr="004F3F62">
              <w:t>秒，收集噪音信号</w:t>
            </w:r>
            <w:r>
              <w:rPr>
                <w:rFonts w:hint="eastAsia"/>
              </w:rPr>
              <w:t>。</w:t>
            </w:r>
          </w:p>
        </w:tc>
      </w:tr>
      <w:tr w:rsidR="004F3F62" w:rsidRPr="00EA2F45" w14:paraId="2BD17020" w14:textId="77777777" w:rsidTr="004F3F62">
        <w:trPr>
          <w:trHeight w:val="510"/>
        </w:trPr>
        <w:tc>
          <w:tcPr>
            <w:tcW w:w="900" w:type="dxa"/>
            <w:vMerge/>
            <w:vAlign w:val="center"/>
          </w:tcPr>
          <w:p w14:paraId="1B1F9BA6" w14:textId="77777777" w:rsidR="004F3F62" w:rsidRPr="00EA2F45" w:rsidRDefault="004F3F62" w:rsidP="004F3F62">
            <w:pPr>
              <w:jc w:val="center"/>
              <w:rPr>
                <w:b/>
                <w:szCs w:val="21"/>
              </w:rPr>
            </w:pPr>
          </w:p>
        </w:tc>
        <w:tc>
          <w:tcPr>
            <w:tcW w:w="1980" w:type="dxa"/>
            <w:vMerge/>
            <w:vAlign w:val="center"/>
          </w:tcPr>
          <w:p w14:paraId="26A2E2A2" w14:textId="77777777" w:rsidR="004F3F62" w:rsidRPr="00EA2F45" w:rsidRDefault="004F3F62" w:rsidP="004F3F62">
            <w:pPr>
              <w:jc w:val="center"/>
              <w:rPr>
                <w:b/>
                <w:szCs w:val="21"/>
              </w:rPr>
            </w:pPr>
          </w:p>
        </w:tc>
        <w:tc>
          <w:tcPr>
            <w:tcW w:w="5580" w:type="dxa"/>
            <w:vAlign w:val="center"/>
          </w:tcPr>
          <w:p w14:paraId="51DD2496" w14:textId="7CC040B3" w:rsidR="004F3F62" w:rsidRPr="004F3F62" w:rsidRDefault="004F3F62" w:rsidP="004F3F62">
            <w:pPr>
              <w:adjustRightInd w:val="0"/>
              <w:snapToGrid w:val="0"/>
              <w:jc w:val="left"/>
              <w:rPr>
                <w:b/>
                <w:szCs w:val="21"/>
              </w:rPr>
            </w:pPr>
            <w:r w:rsidRPr="004F3F62">
              <w:rPr>
                <w:rFonts w:hint="eastAsia"/>
              </w:rPr>
              <w:t>★</w:t>
            </w:r>
            <w:r w:rsidRPr="004F3F62">
              <w:t>1.8</w:t>
            </w:r>
            <w:r>
              <w:rPr>
                <w:rFonts w:hint="eastAsia"/>
              </w:rPr>
              <w:t xml:space="preserve"> </w:t>
            </w:r>
            <w:r w:rsidRPr="004F3F62">
              <w:t>氮气吹扫用量：</w:t>
            </w:r>
            <w:r w:rsidRPr="008768BE">
              <w:rPr>
                <w:rFonts w:hint="eastAsia"/>
                <w:szCs w:val="21"/>
              </w:rPr>
              <w:t>≤</w:t>
            </w:r>
            <w:r w:rsidRPr="004F3F62">
              <w:t>3</w:t>
            </w:r>
            <w:r w:rsidRPr="004F3F62">
              <w:t>升</w:t>
            </w:r>
            <w:r w:rsidRPr="004F3F62">
              <w:t>/</w:t>
            </w:r>
            <w:r w:rsidRPr="004F3F62">
              <w:t>分钟</w:t>
            </w:r>
            <w:r>
              <w:rPr>
                <w:rFonts w:hint="eastAsia"/>
              </w:rPr>
              <w:t>。</w:t>
            </w:r>
          </w:p>
        </w:tc>
      </w:tr>
      <w:tr w:rsidR="004F3F62" w:rsidRPr="00EA2F45" w14:paraId="05BC2D79" w14:textId="77777777" w:rsidTr="004F3F62">
        <w:trPr>
          <w:trHeight w:val="510"/>
        </w:trPr>
        <w:tc>
          <w:tcPr>
            <w:tcW w:w="900" w:type="dxa"/>
            <w:vMerge/>
            <w:vAlign w:val="center"/>
          </w:tcPr>
          <w:p w14:paraId="1CC7491A" w14:textId="77777777" w:rsidR="004F3F62" w:rsidRPr="00EA2F45" w:rsidRDefault="004F3F62" w:rsidP="004F3F62">
            <w:pPr>
              <w:jc w:val="center"/>
              <w:rPr>
                <w:b/>
                <w:szCs w:val="21"/>
              </w:rPr>
            </w:pPr>
          </w:p>
        </w:tc>
        <w:tc>
          <w:tcPr>
            <w:tcW w:w="1980" w:type="dxa"/>
            <w:vMerge/>
            <w:vAlign w:val="center"/>
          </w:tcPr>
          <w:p w14:paraId="244C3D3E" w14:textId="77777777" w:rsidR="004F3F62" w:rsidRPr="00EA2F45" w:rsidRDefault="004F3F62" w:rsidP="004F3F62">
            <w:pPr>
              <w:jc w:val="center"/>
              <w:rPr>
                <w:b/>
                <w:szCs w:val="21"/>
              </w:rPr>
            </w:pPr>
          </w:p>
        </w:tc>
        <w:tc>
          <w:tcPr>
            <w:tcW w:w="5580" w:type="dxa"/>
            <w:vAlign w:val="center"/>
          </w:tcPr>
          <w:p w14:paraId="1BD6425A" w14:textId="4B54F898" w:rsidR="004F3F62" w:rsidRPr="004F3F62" w:rsidRDefault="004F3F62" w:rsidP="008E11ED">
            <w:pPr>
              <w:adjustRightInd w:val="0"/>
              <w:snapToGrid w:val="0"/>
              <w:spacing w:line="360" w:lineRule="auto"/>
              <w:jc w:val="left"/>
              <w:rPr>
                <w:b/>
                <w:szCs w:val="21"/>
              </w:rPr>
            </w:pPr>
            <w:r w:rsidRPr="004F3F62">
              <w:t>▲1.9</w:t>
            </w:r>
            <w:r>
              <w:rPr>
                <w:rFonts w:hint="eastAsia"/>
              </w:rPr>
              <w:t xml:space="preserve"> </w:t>
            </w:r>
            <w:r w:rsidR="008E11ED">
              <w:rPr>
                <w:rFonts w:hint="eastAsia"/>
              </w:rPr>
              <w:t>具有</w:t>
            </w:r>
            <w:r w:rsidRPr="004F3F62">
              <w:t>线性二色</w:t>
            </w:r>
            <w:r w:rsidRPr="004F3F62">
              <w:t>LD</w:t>
            </w:r>
            <w:r w:rsidRPr="004F3F62">
              <w:t>测量配件</w:t>
            </w:r>
            <w:r>
              <w:rPr>
                <w:rFonts w:hint="eastAsia"/>
              </w:rPr>
              <w:t>：</w:t>
            </w:r>
            <w:r w:rsidRPr="004F3F62">
              <w:t>量程</w:t>
            </w:r>
            <w:r w:rsidRPr="004F3F62">
              <w:t>±1</w:t>
            </w:r>
            <w:r w:rsidRPr="004F3F62">
              <w:rPr>
                <w:rFonts w:ascii="Cambria Math" w:hAnsi="Cambria Math" w:cs="Cambria Math"/>
              </w:rPr>
              <w:t>△</w:t>
            </w:r>
            <w:r w:rsidRPr="004F3F62">
              <w:t>OD</w:t>
            </w:r>
            <w:r>
              <w:rPr>
                <w:rFonts w:hint="eastAsia"/>
              </w:rPr>
              <w:t>，</w:t>
            </w:r>
            <w:r w:rsidRPr="004F3F62">
              <w:t>分辨率</w:t>
            </w:r>
            <w:r w:rsidRPr="008768BE">
              <w:rPr>
                <w:rFonts w:hint="eastAsia"/>
                <w:szCs w:val="21"/>
              </w:rPr>
              <w:t>≤</w:t>
            </w:r>
            <w:r w:rsidRPr="004F3F62">
              <w:t>0.000002</w:t>
            </w:r>
            <w:r w:rsidRPr="004F3F62">
              <w:rPr>
                <w:rFonts w:ascii="Cambria Math" w:hAnsi="Cambria Math" w:cs="Cambria Math"/>
              </w:rPr>
              <w:t>△</w:t>
            </w:r>
            <w:r w:rsidRPr="004F3F62">
              <w:t>OD</w:t>
            </w:r>
            <w:r w:rsidRPr="004F3F62">
              <w:t>，仪器主机可同时在线检测线二色和圆二色信号</w:t>
            </w:r>
            <w:r>
              <w:rPr>
                <w:rFonts w:hint="eastAsia"/>
              </w:rPr>
              <w:t>。</w:t>
            </w:r>
          </w:p>
        </w:tc>
      </w:tr>
      <w:tr w:rsidR="004F3F62" w:rsidRPr="00EA2F45" w14:paraId="230F74DC" w14:textId="77777777" w:rsidTr="004F3F62">
        <w:trPr>
          <w:trHeight w:val="510"/>
        </w:trPr>
        <w:tc>
          <w:tcPr>
            <w:tcW w:w="900" w:type="dxa"/>
            <w:vMerge/>
            <w:vAlign w:val="center"/>
          </w:tcPr>
          <w:p w14:paraId="1F2925F8" w14:textId="77777777" w:rsidR="004F3F62" w:rsidRPr="00EA2F45" w:rsidRDefault="004F3F62" w:rsidP="004F3F62">
            <w:pPr>
              <w:jc w:val="center"/>
              <w:rPr>
                <w:b/>
                <w:szCs w:val="21"/>
              </w:rPr>
            </w:pPr>
          </w:p>
        </w:tc>
        <w:tc>
          <w:tcPr>
            <w:tcW w:w="1980" w:type="dxa"/>
            <w:vMerge/>
            <w:vAlign w:val="center"/>
          </w:tcPr>
          <w:p w14:paraId="08A2589D" w14:textId="77777777" w:rsidR="004F3F62" w:rsidRPr="00EA2F45" w:rsidRDefault="004F3F62" w:rsidP="004F3F62">
            <w:pPr>
              <w:jc w:val="center"/>
              <w:rPr>
                <w:b/>
                <w:szCs w:val="21"/>
              </w:rPr>
            </w:pPr>
          </w:p>
        </w:tc>
        <w:tc>
          <w:tcPr>
            <w:tcW w:w="5580" w:type="dxa"/>
            <w:vAlign w:val="center"/>
          </w:tcPr>
          <w:p w14:paraId="572E3761" w14:textId="4A19C8EB" w:rsidR="004F3F62" w:rsidRPr="004F3F62" w:rsidRDefault="004F3F62" w:rsidP="004F3F62">
            <w:pPr>
              <w:adjustRightInd w:val="0"/>
              <w:snapToGrid w:val="0"/>
              <w:jc w:val="left"/>
              <w:rPr>
                <w:szCs w:val="21"/>
              </w:rPr>
            </w:pPr>
            <w:r w:rsidRPr="004F3F62">
              <w:t>1.10</w:t>
            </w:r>
            <w:r>
              <w:rPr>
                <w:rFonts w:hint="eastAsia"/>
              </w:rPr>
              <w:t xml:space="preserve"> </w:t>
            </w:r>
            <w:r w:rsidRPr="004F3F62">
              <w:t>积分球附件：固体粉末样品漫反射测试</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6E46990" w:rsidR="00815986" w:rsidRPr="00B56B2E" w:rsidRDefault="00815986" w:rsidP="004F3F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F3F6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5D1CD71" w:rsidR="00815986" w:rsidRPr="00B56B2E" w:rsidRDefault="00CE5D21" w:rsidP="008E11E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84BC80B"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E11ED">
              <w:rPr>
                <w:bCs/>
                <w:szCs w:val="21"/>
                <w:u w:val="single"/>
              </w:rPr>
              <w:t>30</w:t>
            </w:r>
            <w:r w:rsidRPr="00B56B2E">
              <w:rPr>
                <w:bCs/>
                <w:szCs w:val="21"/>
                <w:u w:val="single"/>
              </w:rPr>
              <w:t xml:space="preserve"> </w:t>
            </w:r>
            <w:r w:rsidRPr="00B56B2E">
              <w:rPr>
                <w:bCs/>
                <w:szCs w:val="21"/>
              </w:rPr>
              <w:t>天（日历日）内。</w:t>
            </w:r>
          </w:p>
          <w:p w14:paraId="54FD32C2" w14:textId="3009AF66" w:rsidR="003B6FF1" w:rsidRPr="00B56B2E" w:rsidRDefault="003B6FF1" w:rsidP="008E11E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8E11ED">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BB89EE1"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4F3F62" w:rsidRPr="004F3F62">
              <w:rPr>
                <w:rFonts w:hint="eastAsia"/>
                <w:bCs/>
                <w:szCs w:val="21"/>
              </w:rPr>
              <w:t>西丽校区材料学院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369AEFA" w:rsidR="00BF7BD2" w:rsidRPr="00B56B2E" w:rsidRDefault="00BF7BD2" w:rsidP="000F78E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4B3C4DA" w:rsidR="00815986" w:rsidRPr="00B56B2E" w:rsidRDefault="00815986" w:rsidP="004F3F62">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35046DB8"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w:t>
            </w:r>
            <w:r w:rsidR="004F3F62">
              <w:rPr>
                <w:rFonts w:hint="eastAsia"/>
                <w:bCs/>
                <w:szCs w:val="21"/>
              </w:rPr>
              <w:t>需方</w:t>
            </w:r>
            <w:r w:rsidRPr="00B56B2E">
              <w:rPr>
                <w:bCs/>
                <w:szCs w:val="21"/>
              </w:rPr>
              <w:t>整理报账资料</w:t>
            </w:r>
            <w:r w:rsidR="00BB624E" w:rsidRPr="00BB624E">
              <w:rPr>
                <w:rFonts w:hint="eastAsia"/>
                <w:bCs/>
                <w:szCs w:val="21"/>
              </w:rPr>
              <w:t>，经付款审批流程后支付货款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752FD9" w14:textId="77777777" w:rsidR="00BD2D55" w:rsidRDefault="00BD2D5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718"/>
        <w:gridCol w:w="2474"/>
        <w:gridCol w:w="1425"/>
        <w:gridCol w:w="1425"/>
        <w:gridCol w:w="1425"/>
      </w:tblGrid>
      <w:tr w:rsidR="00BD2D55" w:rsidRPr="00EA2F45" w14:paraId="4D8E94D1" w14:textId="65412BB6" w:rsidTr="00122552">
        <w:trPr>
          <w:trHeight w:val="470"/>
        </w:trPr>
        <w:tc>
          <w:tcPr>
            <w:tcW w:w="548" w:type="dxa"/>
            <w:vAlign w:val="center"/>
          </w:tcPr>
          <w:p w14:paraId="50F50121" w14:textId="77777777" w:rsidR="00BD2D55" w:rsidRPr="00EA2F45" w:rsidRDefault="00BD2D55" w:rsidP="00BD2D55">
            <w:pPr>
              <w:jc w:val="center"/>
              <w:rPr>
                <w:szCs w:val="21"/>
              </w:rPr>
            </w:pPr>
            <w:r w:rsidRPr="00EA2F45">
              <w:rPr>
                <w:szCs w:val="21"/>
              </w:rPr>
              <w:t>序号</w:t>
            </w:r>
          </w:p>
        </w:tc>
        <w:tc>
          <w:tcPr>
            <w:tcW w:w="718" w:type="dxa"/>
            <w:vAlign w:val="center"/>
          </w:tcPr>
          <w:p w14:paraId="62393424" w14:textId="77777777" w:rsidR="00BD2D55" w:rsidRPr="00EA2F45" w:rsidRDefault="00BD2D55" w:rsidP="00BD2D55">
            <w:pPr>
              <w:widowControl/>
              <w:jc w:val="center"/>
              <w:rPr>
                <w:szCs w:val="21"/>
              </w:rPr>
            </w:pPr>
            <w:r w:rsidRPr="00EA2F45">
              <w:rPr>
                <w:szCs w:val="21"/>
              </w:rPr>
              <w:t>货物名称</w:t>
            </w:r>
          </w:p>
        </w:tc>
        <w:tc>
          <w:tcPr>
            <w:tcW w:w="2474" w:type="dxa"/>
            <w:vAlign w:val="center"/>
          </w:tcPr>
          <w:p w14:paraId="47922B29" w14:textId="77777777" w:rsidR="00BD2D55" w:rsidRPr="00EA2F45" w:rsidRDefault="00BD2D55" w:rsidP="00BD2D55">
            <w:pPr>
              <w:jc w:val="center"/>
              <w:rPr>
                <w:szCs w:val="21"/>
              </w:rPr>
            </w:pPr>
            <w:r w:rsidRPr="00EA2F45">
              <w:rPr>
                <w:szCs w:val="21"/>
              </w:rPr>
              <w:t>招标技术要求</w:t>
            </w:r>
          </w:p>
        </w:tc>
        <w:tc>
          <w:tcPr>
            <w:tcW w:w="1425" w:type="dxa"/>
            <w:vAlign w:val="center"/>
          </w:tcPr>
          <w:p w14:paraId="267E484E" w14:textId="651F604B" w:rsidR="00BD2D55" w:rsidRPr="00EA2F45" w:rsidRDefault="00BD2D55" w:rsidP="00BD2D55">
            <w:pPr>
              <w:jc w:val="center"/>
              <w:rPr>
                <w:szCs w:val="21"/>
              </w:rPr>
            </w:pPr>
            <w:r w:rsidRPr="00A31569">
              <w:rPr>
                <w:rFonts w:hint="eastAsia"/>
                <w:szCs w:val="21"/>
              </w:rPr>
              <w:t>投标技术响应</w:t>
            </w:r>
          </w:p>
        </w:tc>
        <w:tc>
          <w:tcPr>
            <w:tcW w:w="1425" w:type="dxa"/>
            <w:vAlign w:val="center"/>
          </w:tcPr>
          <w:p w14:paraId="307B307A" w14:textId="7FBDFEB9" w:rsidR="00BD2D55" w:rsidRPr="00EA2F45" w:rsidRDefault="00BD2D55" w:rsidP="00BD2D55">
            <w:pPr>
              <w:jc w:val="center"/>
              <w:rPr>
                <w:szCs w:val="21"/>
              </w:rPr>
            </w:pPr>
            <w:r w:rsidRPr="00A31569">
              <w:rPr>
                <w:rFonts w:hint="eastAsia"/>
                <w:szCs w:val="21"/>
              </w:rPr>
              <w:t>偏离情况</w:t>
            </w:r>
          </w:p>
        </w:tc>
        <w:tc>
          <w:tcPr>
            <w:tcW w:w="1425" w:type="dxa"/>
            <w:vAlign w:val="center"/>
          </w:tcPr>
          <w:p w14:paraId="1036C960" w14:textId="36E20B79" w:rsidR="00BD2D55" w:rsidRPr="00EA2F45" w:rsidRDefault="00BD2D55" w:rsidP="00BD2D55">
            <w:pPr>
              <w:jc w:val="center"/>
              <w:rPr>
                <w:szCs w:val="21"/>
              </w:rPr>
            </w:pPr>
            <w:r w:rsidRPr="00A31569">
              <w:rPr>
                <w:rFonts w:hint="eastAsia"/>
                <w:szCs w:val="21"/>
              </w:rPr>
              <w:t>说明</w:t>
            </w:r>
          </w:p>
        </w:tc>
      </w:tr>
      <w:tr w:rsidR="00BD2D55" w:rsidRPr="00EA2F45" w14:paraId="73FB5C03" w14:textId="20D8282A" w:rsidTr="00BD2D55">
        <w:trPr>
          <w:trHeight w:val="450"/>
        </w:trPr>
        <w:tc>
          <w:tcPr>
            <w:tcW w:w="548" w:type="dxa"/>
            <w:vMerge w:val="restart"/>
            <w:vAlign w:val="center"/>
          </w:tcPr>
          <w:p w14:paraId="71EFF65B" w14:textId="77777777" w:rsidR="00BD2D55" w:rsidRPr="00EA2F45" w:rsidRDefault="00BD2D55" w:rsidP="00D00C05">
            <w:pPr>
              <w:jc w:val="center"/>
              <w:rPr>
                <w:b/>
                <w:szCs w:val="21"/>
              </w:rPr>
            </w:pPr>
            <w:r w:rsidRPr="00EA2F45">
              <w:rPr>
                <w:b/>
                <w:szCs w:val="21"/>
              </w:rPr>
              <w:t>1</w:t>
            </w:r>
          </w:p>
        </w:tc>
        <w:tc>
          <w:tcPr>
            <w:tcW w:w="718" w:type="dxa"/>
            <w:vMerge w:val="restart"/>
            <w:vAlign w:val="center"/>
          </w:tcPr>
          <w:p w14:paraId="1DCAF87F" w14:textId="77777777" w:rsidR="00BD2D55" w:rsidRPr="00EA2F45" w:rsidRDefault="00BD2D55" w:rsidP="00D00C05">
            <w:pPr>
              <w:jc w:val="center"/>
              <w:rPr>
                <w:b/>
                <w:szCs w:val="21"/>
              </w:rPr>
            </w:pPr>
            <w:r>
              <w:rPr>
                <w:b/>
                <w:szCs w:val="21"/>
              </w:rPr>
              <w:t>圆二色光谱仪</w:t>
            </w:r>
          </w:p>
        </w:tc>
        <w:tc>
          <w:tcPr>
            <w:tcW w:w="2474" w:type="dxa"/>
            <w:vAlign w:val="center"/>
          </w:tcPr>
          <w:p w14:paraId="0EABE84C" w14:textId="77777777" w:rsidR="00BD2D55" w:rsidRPr="004F3F62" w:rsidRDefault="00BD2D55" w:rsidP="00D00C05">
            <w:pPr>
              <w:adjustRightInd w:val="0"/>
              <w:snapToGrid w:val="0"/>
              <w:spacing w:line="360" w:lineRule="auto"/>
              <w:jc w:val="left"/>
              <w:rPr>
                <w:b/>
                <w:szCs w:val="21"/>
              </w:rPr>
            </w:pPr>
            <w:r>
              <w:t>1.</w:t>
            </w:r>
            <w:r w:rsidRPr="004F3F62">
              <w:t>1</w:t>
            </w:r>
            <w:r>
              <w:rPr>
                <w:rFonts w:hint="eastAsia"/>
              </w:rPr>
              <w:t xml:space="preserve"> </w:t>
            </w:r>
            <w:r w:rsidRPr="004F3F62">
              <w:t>光源</w:t>
            </w:r>
            <w:r>
              <w:rPr>
                <w:rFonts w:hint="eastAsia"/>
              </w:rPr>
              <w:t>：≥</w:t>
            </w:r>
            <w:r>
              <w:t>150W</w:t>
            </w:r>
            <w:r>
              <w:t>氙灯（空冷），</w:t>
            </w:r>
            <w:r>
              <w:rPr>
                <w:rFonts w:hint="eastAsia"/>
              </w:rPr>
              <w:t>≥</w:t>
            </w:r>
            <w:r>
              <w:t>450W</w:t>
            </w:r>
            <w:r>
              <w:t>氙灯水冷和</w:t>
            </w:r>
            <w:r>
              <w:rPr>
                <w:rFonts w:hint="eastAsia"/>
              </w:rPr>
              <w:t>≥</w:t>
            </w:r>
            <w:r>
              <w:t>20W</w:t>
            </w:r>
            <w:r>
              <w:t>卤素灯</w:t>
            </w:r>
            <w:r>
              <w:rPr>
                <w:rFonts w:hint="eastAsia"/>
              </w:rPr>
              <w:t>。</w:t>
            </w:r>
          </w:p>
        </w:tc>
        <w:tc>
          <w:tcPr>
            <w:tcW w:w="1425" w:type="dxa"/>
          </w:tcPr>
          <w:p w14:paraId="3FC04873" w14:textId="77777777" w:rsidR="00BD2D55" w:rsidRDefault="00BD2D55" w:rsidP="00D00C05">
            <w:pPr>
              <w:adjustRightInd w:val="0"/>
              <w:snapToGrid w:val="0"/>
              <w:spacing w:line="360" w:lineRule="auto"/>
              <w:jc w:val="left"/>
            </w:pPr>
          </w:p>
        </w:tc>
        <w:tc>
          <w:tcPr>
            <w:tcW w:w="1425" w:type="dxa"/>
          </w:tcPr>
          <w:p w14:paraId="67E77CF1" w14:textId="55A89746" w:rsidR="00BD2D55" w:rsidRDefault="00BD2D55" w:rsidP="00D00C05">
            <w:pPr>
              <w:adjustRightInd w:val="0"/>
              <w:snapToGrid w:val="0"/>
              <w:spacing w:line="360" w:lineRule="auto"/>
              <w:jc w:val="left"/>
            </w:pPr>
          </w:p>
        </w:tc>
        <w:tc>
          <w:tcPr>
            <w:tcW w:w="1425" w:type="dxa"/>
          </w:tcPr>
          <w:p w14:paraId="1F89A741" w14:textId="00FF9443" w:rsidR="00BD2D55" w:rsidRDefault="00BD2D55" w:rsidP="00D00C05">
            <w:pPr>
              <w:adjustRightInd w:val="0"/>
              <w:snapToGrid w:val="0"/>
              <w:spacing w:line="360" w:lineRule="auto"/>
              <w:jc w:val="left"/>
            </w:pPr>
          </w:p>
        </w:tc>
      </w:tr>
      <w:tr w:rsidR="00BD2D55" w:rsidRPr="00EA2F45" w14:paraId="70C89062" w14:textId="7EE233D6" w:rsidTr="00BD2D55">
        <w:trPr>
          <w:trHeight w:val="450"/>
        </w:trPr>
        <w:tc>
          <w:tcPr>
            <w:tcW w:w="548" w:type="dxa"/>
            <w:vMerge/>
            <w:vAlign w:val="center"/>
          </w:tcPr>
          <w:p w14:paraId="0D05C5F8" w14:textId="77777777" w:rsidR="00BD2D55" w:rsidRPr="00EA2F45" w:rsidRDefault="00BD2D55" w:rsidP="00D00C05">
            <w:pPr>
              <w:jc w:val="center"/>
              <w:rPr>
                <w:b/>
                <w:szCs w:val="21"/>
              </w:rPr>
            </w:pPr>
          </w:p>
        </w:tc>
        <w:tc>
          <w:tcPr>
            <w:tcW w:w="718" w:type="dxa"/>
            <w:vMerge/>
            <w:vAlign w:val="center"/>
          </w:tcPr>
          <w:p w14:paraId="31887DB5" w14:textId="77777777" w:rsidR="00BD2D55" w:rsidRPr="00EA2F45" w:rsidRDefault="00BD2D55" w:rsidP="00D00C05">
            <w:pPr>
              <w:jc w:val="center"/>
              <w:rPr>
                <w:b/>
                <w:szCs w:val="21"/>
              </w:rPr>
            </w:pPr>
          </w:p>
        </w:tc>
        <w:tc>
          <w:tcPr>
            <w:tcW w:w="2474" w:type="dxa"/>
            <w:vAlign w:val="center"/>
          </w:tcPr>
          <w:p w14:paraId="5C4B4E96" w14:textId="77777777" w:rsidR="00BD2D55" w:rsidRDefault="00BD2D55" w:rsidP="00D00C05">
            <w:pPr>
              <w:adjustRightInd w:val="0"/>
              <w:snapToGrid w:val="0"/>
              <w:spacing w:line="360" w:lineRule="auto"/>
              <w:jc w:val="left"/>
            </w:pPr>
            <w:r w:rsidRPr="004F3F62">
              <w:rPr>
                <w:rFonts w:hint="eastAsia"/>
              </w:rPr>
              <w:t>★</w:t>
            </w:r>
            <w:r w:rsidRPr="004F3F62">
              <w:t>1.2</w:t>
            </w:r>
            <w:r>
              <w:t>汞灯校正光源：用于检证仪器的波长正确性和波长重复准确性</w:t>
            </w:r>
            <w:r>
              <w:rPr>
                <w:rFonts w:hint="eastAsia"/>
              </w:rPr>
              <w:t>。</w:t>
            </w:r>
          </w:p>
          <w:p w14:paraId="5012B56C" w14:textId="77777777" w:rsidR="00BD2D55" w:rsidRDefault="00BD2D55" w:rsidP="00D00C05">
            <w:pPr>
              <w:adjustRightInd w:val="0"/>
              <w:snapToGrid w:val="0"/>
              <w:spacing w:line="360" w:lineRule="auto"/>
              <w:ind w:left="1050" w:hangingChars="500" w:hanging="1050"/>
              <w:jc w:val="left"/>
              <w:rPr>
                <w:color w:val="000000" w:themeColor="text1"/>
              </w:rPr>
            </w:pPr>
            <w:r>
              <w:rPr>
                <w:color w:val="000000" w:themeColor="text1"/>
              </w:rPr>
              <w:t>波长准确度：</w:t>
            </w:r>
            <w:r>
              <w:rPr>
                <w:rFonts w:hint="eastAsia"/>
                <w:color w:val="000000" w:themeColor="text1"/>
              </w:rPr>
              <w:t>≤</w:t>
            </w:r>
            <w:r>
              <w:rPr>
                <w:color w:val="000000" w:themeColor="text1"/>
              </w:rPr>
              <w:t>±0.1nm (163</w:t>
            </w:r>
            <w:r>
              <w:rPr>
                <w:color w:val="000000" w:themeColor="text1"/>
              </w:rPr>
              <w:t>～</w:t>
            </w:r>
            <w:r>
              <w:rPr>
                <w:color w:val="000000" w:themeColor="text1"/>
              </w:rPr>
              <w:t>250nm)</w:t>
            </w:r>
            <w:r>
              <w:rPr>
                <w:rFonts w:hint="eastAsia"/>
                <w:color w:val="000000" w:themeColor="text1"/>
              </w:rPr>
              <w:t>；</w:t>
            </w:r>
          </w:p>
          <w:p w14:paraId="78C6BD68" w14:textId="77777777" w:rsidR="00BD2D55" w:rsidRDefault="00BD2D55" w:rsidP="00D00C05">
            <w:pPr>
              <w:adjustRightInd w:val="0"/>
              <w:snapToGrid w:val="0"/>
              <w:spacing w:line="360" w:lineRule="auto"/>
              <w:ind w:leftChars="500" w:left="1050" w:firstLineChars="100" w:firstLine="210"/>
              <w:jc w:val="left"/>
              <w:rPr>
                <w:color w:val="000000" w:themeColor="text1"/>
              </w:rPr>
            </w:pPr>
            <w:r>
              <w:rPr>
                <w:rFonts w:hint="eastAsia"/>
                <w:color w:val="000000" w:themeColor="text1"/>
              </w:rPr>
              <w:t>≤</w:t>
            </w:r>
            <w:r>
              <w:rPr>
                <w:color w:val="000000" w:themeColor="text1"/>
              </w:rPr>
              <w:t xml:space="preserve"> ±0.2nm (250</w:t>
            </w:r>
            <w:r>
              <w:rPr>
                <w:color w:val="000000" w:themeColor="text1"/>
              </w:rPr>
              <w:t>～</w:t>
            </w:r>
            <w:r>
              <w:rPr>
                <w:color w:val="000000" w:themeColor="text1"/>
              </w:rPr>
              <w:t>500nm)</w:t>
            </w:r>
            <w:r>
              <w:rPr>
                <w:rFonts w:hint="eastAsia"/>
                <w:color w:val="000000" w:themeColor="text1"/>
              </w:rPr>
              <w:t>；</w:t>
            </w:r>
          </w:p>
          <w:p w14:paraId="7B5D426D" w14:textId="77777777" w:rsidR="00BD2D55" w:rsidRDefault="00BD2D55" w:rsidP="00D00C05">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±0.5nm (500</w:t>
            </w:r>
            <w:r>
              <w:rPr>
                <w:color w:val="000000" w:themeColor="text1"/>
              </w:rPr>
              <w:t>～</w:t>
            </w:r>
            <w:r>
              <w:rPr>
                <w:color w:val="000000" w:themeColor="text1"/>
              </w:rPr>
              <w:t>800nm)</w:t>
            </w:r>
            <w:r>
              <w:rPr>
                <w:rFonts w:hint="eastAsia"/>
                <w:color w:val="000000" w:themeColor="text1"/>
              </w:rPr>
              <w:t>；</w:t>
            </w:r>
          </w:p>
          <w:p w14:paraId="43CA5558" w14:textId="77777777" w:rsidR="00BD2D55" w:rsidRDefault="00BD2D55" w:rsidP="00D00C05">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 xml:space="preserve"> ±1.5nm (800</w:t>
            </w:r>
            <w:r>
              <w:rPr>
                <w:color w:val="000000" w:themeColor="text1"/>
              </w:rPr>
              <w:t>～</w:t>
            </w:r>
            <w:r>
              <w:rPr>
                <w:color w:val="000000" w:themeColor="text1"/>
              </w:rPr>
              <w:t>950nm)</w:t>
            </w:r>
            <w:r>
              <w:rPr>
                <w:rFonts w:hint="eastAsia"/>
                <w:color w:val="000000" w:themeColor="text1"/>
              </w:rPr>
              <w:t>。</w:t>
            </w:r>
          </w:p>
          <w:p w14:paraId="4438F3A6" w14:textId="77777777" w:rsidR="00BD2D55" w:rsidRPr="008E11ED" w:rsidRDefault="00BD2D55" w:rsidP="00D00C05">
            <w:pPr>
              <w:adjustRightInd w:val="0"/>
              <w:snapToGrid w:val="0"/>
              <w:spacing w:line="360" w:lineRule="auto"/>
              <w:ind w:firstLineChars="600" w:firstLine="1260"/>
              <w:jc w:val="left"/>
              <w:rPr>
                <w:color w:val="000000" w:themeColor="text1"/>
              </w:rPr>
            </w:pPr>
          </w:p>
          <w:p w14:paraId="57E8099C" w14:textId="77777777" w:rsidR="00BD2D55" w:rsidRDefault="00BD2D55" w:rsidP="00D00C05">
            <w:pPr>
              <w:adjustRightInd w:val="0"/>
              <w:snapToGrid w:val="0"/>
              <w:spacing w:line="360" w:lineRule="auto"/>
              <w:jc w:val="left"/>
              <w:rPr>
                <w:color w:val="000000" w:themeColor="text1"/>
              </w:rPr>
            </w:pPr>
            <w:r>
              <w:rPr>
                <w:color w:val="000000" w:themeColor="text1"/>
              </w:rPr>
              <w:t>波长重现性：</w:t>
            </w:r>
            <w:r>
              <w:rPr>
                <w:rFonts w:hint="eastAsia"/>
                <w:color w:val="000000" w:themeColor="text1"/>
              </w:rPr>
              <w:t>≤</w:t>
            </w:r>
            <w:r>
              <w:rPr>
                <w:color w:val="000000" w:themeColor="text1"/>
              </w:rPr>
              <w:t>±0.05nm(163</w:t>
            </w:r>
            <w:r>
              <w:rPr>
                <w:color w:val="000000" w:themeColor="text1"/>
              </w:rPr>
              <w:t>～</w:t>
            </w:r>
            <w:r>
              <w:rPr>
                <w:color w:val="000000" w:themeColor="text1"/>
              </w:rPr>
              <w:t>500nm)</w:t>
            </w:r>
            <w:r>
              <w:rPr>
                <w:rFonts w:hint="eastAsia"/>
                <w:color w:val="000000" w:themeColor="text1"/>
              </w:rPr>
              <w:t>；</w:t>
            </w:r>
          </w:p>
          <w:p w14:paraId="7BC58B7F" w14:textId="77777777" w:rsidR="00BD2D55" w:rsidRDefault="00BD2D55" w:rsidP="00D00C05">
            <w:pPr>
              <w:adjustRightInd w:val="0"/>
              <w:snapToGrid w:val="0"/>
              <w:spacing w:line="360" w:lineRule="auto"/>
              <w:ind w:firstLineChars="600" w:firstLine="1260"/>
              <w:jc w:val="left"/>
              <w:rPr>
                <w:color w:val="000000" w:themeColor="text1"/>
              </w:rPr>
            </w:pPr>
            <w:r>
              <w:rPr>
                <w:rFonts w:hint="eastAsia"/>
                <w:color w:val="000000" w:themeColor="text1"/>
              </w:rPr>
              <w:t>≤</w:t>
            </w:r>
            <w:r>
              <w:rPr>
                <w:color w:val="000000" w:themeColor="text1"/>
              </w:rPr>
              <w:t xml:space="preserve">±0.1nm </w:t>
            </w:r>
            <w:r>
              <w:rPr>
                <w:color w:val="000000" w:themeColor="text1"/>
              </w:rPr>
              <w:lastRenderedPageBreak/>
              <w:t>(500</w:t>
            </w:r>
            <w:r>
              <w:rPr>
                <w:color w:val="000000" w:themeColor="text1"/>
              </w:rPr>
              <w:t>～</w:t>
            </w:r>
            <w:r>
              <w:rPr>
                <w:color w:val="000000" w:themeColor="text1"/>
              </w:rPr>
              <w:t>800nm)</w:t>
            </w:r>
            <w:r>
              <w:rPr>
                <w:rFonts w:hint="eastAsia"/>
                <w:color w:val="000000" w:themeColor="text1"/>
              </w:rPr>
              <w:t>；</w:t>
            </w:r>
          </w:p>
          <w:p w14:paraId="64858191" w14:textId="77777777" w:rsidR="00BD2D55" w:rsidRPr="004F3F62" w:rsidRDefault="00BD2D55" w:rsidP="00D00C05">
            <w:pPr>
              <w:adjustRightInd w:val="0"/>
              <w:snapToGrid w:val="0"/>
              <w:spacing w:line="360" w:lineRule="auto"/>
              <w:ind w:firstLineChars="600" w:firstLine="1260"/>
              <w:jc w:val="left"/>
              <w:rPr>
                <w:b/>
                <w:szCs w:val="21"/>
              </w:rPr>
            </w:pPr>
            <w:r>
              <w:rPr>
                <w:rFonts w:hint="eastAsia"/>
                <w:color w:val="000000" w:themeColor="text1"/>
              </w:rPr>
              <w:t>≤</w:t>
            </w:r>
            <w:r>
              <w:rPr>
                <w:color w:val="000000" w:themeColor="text1"/>
              </w:rPr>
              <w:t>±0.5nm (800</w:t>
            </w:r>
            <w:r>
              <w:rPr>
                <w:color w:val="000000" w:themeColor="text1"/>
              </w:rPr>
              <w:t>～</w:t>
            </w:r>
            <w:r>
              <w:rPr>
                <w:color w:val="000000" w:themeColor="text1"/>
              </w:rPr>
              <w:t>950nm)</w:t>
            </w:r>
            <w:r>
              <w:rPr>
                <w:rFonts w:hint="eastAsia"/>
                <w:color w:val="000000" w:themeColor="text1"/>
              </w:rPr>
              <w:t>。</w:t>
            </w:r>
          </w:p>
        </w:tc>
        <w:tc>
          <w:tcPr>
            <w:tcW w:w="1425" w:type="dxa"/>
          </w:tcPr>
          <w:p w14:paraId="24BE65B0" w14:textId="77777777" w:rsidR="00BD2D55" w:rsidRPr="004F3F62" w:rsidRDefault="00BD2D55" w:rsidP="00D00C05">
            <w:pPr>
              <w:adjustRightInd w:val="0"/>
              <w:snapToGrid w:val="0"/>
              <w:spacing w:line="360" w:lineRule="auto"/>
              <w:jc w:val="left"/>
            </w:pPr>
          </w:p>
        </w:tc>
        <w:tc>
          <w:tcPr>
            <w:tcW w:w="1425" w:type="dxa"/>
          </w:tcPr>
          <w:p w14:paraId="457EEF8B" w14:textId="4EA82C75" w:rsidR="00BD2D55" w:rsidRPr="004F3F62" w:rsidRDefault="00BD2D55" w:rsidP="00D00C05">
            <w:pPr>
              <w:adjustRightInd w:val="0"/>
              <w:snapToGrid w:val="0"/>
              <w:spacing w:line="360" w:lineRule="auto"/>
              <w:jc w:val="left"/>
            </w:pPr>
          </w:p>
        </w:tc>
        <w:tc>
          <w:tcPr>
            <w:tcW w:w="1425" w:type="dxa"/>
          </w:tcPr>
          <w:p w14:paraId="46EBA708" w14:textId="36B12902" w:rsidR="00BD2D55" w:rsidRPr="004F3F62" w:rsidRDefault="00BD2D55" w:rsidP="00D00C05">
            <w:pPr>
              <w:adjustRightInd w:val="0"/>
              <w:snapToGrid w:val="0"/>
              <w:spacing w:line="360" w:lineRule="auto"/>
              <w:jc w:val="left"/>
            </w:pPr>
          </w:p>
        </w:tc>
      </w:tr>
      <w:tr w:rsidR="00BD2D55" w:rsidRPr="00EA2F45" w14:paraId="338C8746" w14:textId="5973B559" w:rsidTr="00BD2D55">
        <w:trPr>
          <w:trHeight w:val="450"/>
        </w:trPr>
        <w:tc>
          <w:tcPr>
            <w:tcW w:w="548" w:type="dxa"/>
            <w:vMerge/>
            <w:vAlign w:val="center"/>
          </w:tcPr>
          <w:p w14:paraId="5957F157" w14:textId="77777777" w:rsidR="00BD2D55" w:rsidRPr="00EA2F45" w:rsidRDefault="00BD2D55" w:rsidP="00D00C05">
            <w:pPr>
              <w:jc w:val="center"/>
              <w:rPr>
                <w:b/>
                <w:szCs w:val="21"/>
              </w:rPr>
            </w:pPr>
          </w:p>
        </w:tc>
        <w:tc>
          <w:tcPr>
            <w:tcW w:w="718" w:type="dxa"/>
            <w:vMerge/>
            <w:vAlign w:val="center"/>
          </w:tcPr>
          <w:p w14:paraId="1DD28C9F" w14:textId="77777777" w:rsidR="00BD2D55" w:rsidRPr="00EA2F45" w:rsidRDefault="00BD2D55" w:rsidP="00D00C05">
            <w:pPr>
              <w:jc w:val="center"/>
              <w:rPr>
                <w:b/>
                <w:szCs w:val="21"/>
              </w:rPr>
            </w:pPr>
          </w:p>
        </w:tc>
        <w:tc>
          <w:tcPr>
            <w:tcW w:w="2474" w:type="dxa"/>
            <w:vAlign w:val="center"/>
          </w:tcPr>
          <w:p w14:paraId="31696676" w14:textId="77777777" w:rsidR="00BD2D55" w:rsidRPr="004F3F62" w:rsidRDefault="00BD2D55" w:rsidP="00D00C05">
            <w:pPr>
              <w:adjustRightInd w:val="0"/>
              <w:snapToGrid w:val="0"/>
              <w:spacing w:line="360" w:lineRule="auto"/>
              <w:jc w:val="left"/>
              <w:rPr>
                <w:b/>
                <w:szCs w:val="21"/>
              </w:rPr>
            </w:pPr>
            <w:r w:rsidRPr="004F3F62">
              <w:t>1.3</w:t>
            </w:r>
            <w:r>
              <w:rPr>
                <w:rFonts w:hint="eastAsia"/>
              </w:rPr>
              <w:t xml:space="preserve"> </w:t>
            </w:r>
            <w:r w:rsidRPr="004F3F62">
              <w:t>分光系统</w:t>
            </w:r>
            <w:r>
              <w:rPr>
                <w:rFonts w:hint="eastAsia"/>
              </w:rPr>
              <w:t>：</w:t>
            </w:r>
            <w:r w:rsidRPr="004F3F62">
              <w:t>双偏振棱镜分光系统，样品室的光束形状为平行光束，采用</w:t>
            </w:r>
            <w:r w:rsidRPr="004F3F62">
              <w:t>PEM</w:t>
            </w:r>
            <w:r w:rsidRPr="004F3F62">
              <w:t>晶体</w:t>
            </w:r>
            <w:r>
              <w:rPr>
                <w:rFonts w:hint="eastAsia"/>
              </w:rPr>
              <w:t>。</w:t>
            </w:r>
          </w:p>
        </w:tc>
        <w:tc>
          <w:tcPr>
            <w:tcW w:w="1425" w:type="dxa"/>
          </w:tcPr>
          <w:p w14:paraId="0D902142" w14:textId="77777777" w:rsidR="00BD2D55" w:rsidRPr="004F3F62" w:rsidRDefault="00BD2D55" w:rsidP="00D00C05">
            <w:pPr>
              <w:adjustRightInd w:val="0"/>
              <w:snapToGrid w:val="0"/>
              <w:spacing w:line="360" w:lineRule="auto"/>
              <w:jc w:val="left"/>
            </w:pPr>
          </w:p>
        </w:tc>
        <w:tc>
          <w:tcPr>
            <w:tcW w:w="1425" w:type="dxa"/>
          </w:tcPr>
          <w:p w14:paraId="0D6EFB9E" w14:textId="374FDAF8" w:rsidR="00BD2D55" w:rsidRPr="004F3F62" w:rsidRDefault="00BD2D55" w:rsidP="00D00C05">
            <w:pPr>
              <w:adjustRightInd w:val="0"/>
              <w:snapToGrid w:val="0"/>
              <w:spacing w:line="360" w:lineRule="auto"/>
              <w:jc w:val="left"/>
            </w:pPr>
          </w:p>
        </w:tc>
        <w:tc>
          <w:tcPr>
            <w:tcW w:w="1425" w:type="dxa"/>
          </w:tcPr>
          <w:p w14:paraId="4700F032" w14:textId="31B87BB7" w:rsidR="00BD2D55" w:rsidRPr="004F3F62" w:rsidRDefault="00BD2D55" w:rsidP="00D00C05">
            <w:pPr>
              <w:adjustRightInd w:val="0"/>
              <w:snapToGrid w:val="0"/>
              <w:spacing w:line="360" w:lineRule="auto"/>
              <w:jc w:val="left"/>
            </w:pPr>
          </w:p>
        </w:tc>
      </w:tr>
      <w:tr w:rsidR="00BD2D55" w:rsidRPr="00EA2F45" w14:paraId="1A70DD75" w14:textId="0A0B9857" w:rsidTr="00BD2D55">
        <w:trPr>
          <w:trHeight w:val="510"/>
        </w:trPr>
        <w:tc>
          <w:tcPr>
            <w:tcW w:w="548" w:type="dxa"/>
            <w:vMerge/>
            <w:vAlign w:val="center"/>
          </w:tcPr>
          <w:p w14:paraId="312E4A11" w14:textId="77777777" w:rsidR="00BD2D55" w:rsidRPr="00EA2F45" w:rsidRDefault="00BD2D55" w:rsidP="00D00C05">
            <w:pPr>
              <w:jc w:val="center"/>
              <w:rPr>
                <w:b/>
                <w:szCs w:val="21"/>
              </w:rPr>
            </w:pPr>
          </w:p>
        </w:tc>
        <w:tc>
          <w:tcPr>
            <w:tcW w:w="718" w:type="dxa"/>
            <w:vMerge/>
            <w:vAlign w:val="center"/>
          </w:tcPr>
          <w:p w14:paraId="57DC4C82" w14:textId="77777777" w:rsidR="00BD2D55" w:rsidRPr="00EA2F45" w:rsidRDefault="00BD2D55" w:rsidP="00D00C05">
            <w:pPr>
              <w:jc w:val="center"/>
              <w:rPr>
                <w:b/>
                <w:szCs w:val="21"/>
              </w:rPr>
            </w:pPr>
          </w:p>
        </w:tc>
        <w:tc>
          <w:tcPr>
            <w:tcW w:w="2474" w:type="dxa"/>
            <w:vAlign w:val="center"/>
          </w:tcPr>
          <w:p w14:paraId="39700B5E" w14:textId="77777777" w:rsidR="00BD2D55" w:rsidRPr="004F3F62" w:rsidRDefault="00BD2D55" w:rsidP="00D00C05">
            <w:pPr>
              <w:adjustRightInd w:val="0"/>
              <w:snapToGrid w:val="0"/>
              <w:spacing w:line="360" w:lineRule="auto"/>
              <w:jc w:val="left"/>
              <w:rPr>
                <w:szCs w:val="21"/>
              </w:rPr>
            </w:pPr>
            <w:r w:rsidRPr="004F3F62">
              <w:t>▲1.4</w:t>
            </w:r>
            <w:r>
              <w:rPr>
                <w:rFonts w:hint="eastAsia"/>
              </w:rPr>
              <w:t xml:space="preserve"> </w:t>
            </w:r>
            <w:r w:rsidRPr="004F3F62">
              <w:t>波长范围</w:t>
            </w:r>
            <w:r>
              <w:rPr>
                <w:rFonts w:hint="eastAsia"/>
              </w:rPr>
              <w:t>宽于：</w:t>
            </w:r>
            <w:r w:rsidRPr="004F3F62">
              <w:t>163~950nm</w:t>
            </w:r>
            <w:r w:rsidRPr="004F3F62">
              <w:t>；</w:t>
            </w:r>
            <w:r>
              <w:t>可升级至</w:t>
            </w:r>
            <w:r>
              <w:rPr>
                <w:rFonts w:hint="eastAsia"/>
              </w:rPr>
              <w:t>宽于</w:t>
            </w:r>
            <w:r>
              <w:rPr>
                <w:rFonts w:hint="eastAsia"/>
              </w:rPr>
              <w:t>163</w:t>
            </w:r>
            <w:r>
              <w:t>~2500nm</w:t>
            </w:r>
            <w:r>
              <w:rPr>
                <w:rFonts w:hint="eastAsia"/>
              </w:rPr>
              <w:t>。</w:t>
            </w:r>
          </w:p>
        </w:tc>
        <w:tc>
          <w:tcPr>
            <w:tcW w:w="1425" w:type="dxa"/>
          </w:tcPr>
          <w:p w14:paraId="78472EB3" w14:textId="77777777" w:rsidR="00BD2D55" w:rsidRPr="004F3F62" w:rsidRDefault="00BD2D55" w:rsidP="00D00C05">
            <w:pPr>
              <w:adjustRightInd w:val="0"/>
              <w:snapToGrid w:val="0"/>
              <w:spacing w:line="360" w:lineRule="auto"/>
              <w:jc w:val="left"/>
            </w:pPr>
          </w:p>
        </w:tc>
        <w:tc>
          <w:tcPr>
            <w:tcW w:w="1425" w:type="dxa"/>
          </w:tcPr>
          <w:p w14:paraId="1E597313" w14:textId="6D588730" w:rsidR="00BD2D55" w:rsidRPr="004F3F62" w:rsidRDefault="00BD2D55" w:rsidP="00D00C05">
            <w:pPr>
              <w:adjustRightInd w:val="0"/>
              <w:snapToGrid w:val="0"/>
              <w:spacing w:line="360" w:lineRule="auto"/>
              <w:jc w:val="left"/>
            </w:pPr>
          </w:p>
        </w:tc>
        <w:tc>
          <w:tcPr>
            <w:tcW w:w="1425" w:type="dxa"/>
          </w:tcPr>
          <w:p w14:paraId="79E003D7" w14:textId="75B79198" w:rsidR="00BD2D55" w:rsidRPr="004F3F62" w:rsidRDefault="00BD2D55" w:rsidP="00D00C05">
            <w:pPr>
              <w:adjustRightInd w:val="0"/>
              <w:snapToGrid w:val="0"/>
              <w:spacing w:line="360" w:lineRule="auto"/>
              <w:jc w:val="left"/>
            </w:pPr>
          </w:p>
        </w:tc>
      </w:tr>
      <w:tr w:rsidR="00BD2D55" w:rsidRPr="00EA2F45" w14:paraId="2DCD39DA" w14:textId="22003ED3" w:rsidTr="00BD2D55">
        <w:trPr>
          <w:trHeight w:val="510"/>
        </w:trPr>
        <w:tc>
          <w:tcPr>
            <w:tcW w:w="548" w:type="dxa"/>
            <w:vMerge/>
            <w:vAlign w:val="center"/>
          </w:tcPr>
          <w:p w14:paraId="76EC8FD7" w14:textId="77777777" w:rsidR="00BD2D55" w:rsidRPr="00EA2F45" w:rsidRDefault="00BD2D55" w:rsidP="00D00C05">
            <w:pPr>
              <w:jc w:val="center"/>
              <w:rPr>
                <w:b/>
                <w:szCs w:val="21"/>
              </w:rPr>
            </w:pPr>
          </w:p>
        </w:tc>
        <w:tc>
          <w:tcPr>
            <w:tcW w:w="718" w:type="dxa"/>
            <w:vMerge/>
            <w:vAlign w:val="center"/>
          </w:tcPr>
          <w:p w14:paraId="6C57301A" w14:textId="77777777" w:rsidR="00BD2D55" w:rsidRPr="00EA2F45" w:rsidRDefault="00BD2D55" w:rsidP="00D00C05">
            <w:pPr>
              <w:jc w:val="center"/>
              <w:rPr>
                <w:b/>
                <w:szCs w:val="21"/>
              </w:rPr>
            </w:pPr>
          </w:p>
        </w:tc>
        <w:tc>
          <w:tcPr>
            <w:tcW w:w="2474" w:type="dxa"/>
            <w:vAlign w:val="center"/>
          </w:tcPr>
          <w:p w14:paraId="67DD3F2B" w14:textId="77777777" w:rsidR="00BD2D55" w:rsidRPr="004F3F62" w:rsidRDefault="00BD2D55" w:rsidP="00D00C05">
            <w:pPr>
              <w:adjustRightInd w:val="0"/>
              <w:snapToGrid w:val="0"/>
              <w:spacing w:line="360" w:lineRule="auto"/>
              <w:jc w:val="left"/>
              <w:rPr>
                <w:b/>
                <w:szCs w:val="21"/>
              </w:rPr>
            </w:pPr>
            <w:r w:rsidRPr="004F3F62">
              <w:t>▲1.5</w:t>
            </w:r>
            <w:r>
              <w:rPr>
                <w:rFonts w:hint="eastAsia"/>
              </w:rPr>
              <w:t xml:space="preserve"> </w:t>
            </w:r>
            <w:r w:rsidRPr="004F3F62">
              <w:t>扫描方式</w:t>
            </w:r>
            <w:r w:rsidRPr="004F3F62">
              <w:rPr>
                <w:rFonts w:hint="eastAsia"/>
              </w:rPr>
              <w:t>：</w:t>
            </w:r>
            <w:r w:rsidRPr="004F3F62">
              <w:t>自动响应扫描，连续扫描，步进扫描、时间扫描（快速反应动力学，慢）、温度扫描</w:t>
            </w:r>
            <w:r>
              <w:rPr>
                <w:rFonts w:hint="eastAsia"/>
              </w:rPr>
              <w:t>。</w:t>
            </w:r>
          </w:p>
        </w:tc>
        <w:tc>
          <w:tcPr>
            <w:tcW w:w="1425" w:type="dxa"/>
          </w:tcPr>
          <w:p w14:paraId="30BE2DEC" w14:textId="77777777" w:rsidR="00BD2D55" w:rsidRPr="004F3F62" w:rsidRDefault="00BD2D55" w:rsidP="00D00C05">
            <w:pPr>
              <w:adjustRightInd w:val="0"/>
              <w:snapToGrid w:val="0"/>
              <w:spacing w:line="360" w:lineRule="auto"/>
              <w:jc w:val="left"/>
            </w:pPr>
          </w:p>
        </w:tc>
        <w:tc>
          <w:tcPr>
            <w:tcW w:w="1425" w:type="dxa"/>
          </w:tcPr>
          <w:p w14:paraId="6CA81F82" w14:textId="5DD78961" w:rsidR="00BD2D55" w:rsidRPr="004F3F62" w:rsidRDefault="00BD2D55" w:rsidP="00D00C05">
            <w:pPr>
              <w:adjustRightInd w:val="0"/>
              <w:snapToGrid w:val="0"/>
              <w:spacing w:line="360" w:lineRule="auto"/>
              <w:jc w:val="left"/>
            </w:pPr>
          </w:p>
        </w:tc>
        <w:tc>
          <w:tcPr>
            <w:tcW w:w="1425" w:type="dxa"/>
          </w:tcPr>
          <w:p w14:paraId="7E76F7E5" w14:textId="68A0674F" w:rsidR="00BD2D55" w:rsidRPr="004F3F62" w:rsidRDefault="00BD2D55" w:rsidP="00D00C05">
            <w:pPr>
              <w:adjustRightInd w:val="0"/>
              <w:snapToGrid w:val="0"/>
              <w:spacing w:line="360" w:lineRule="auto"/>
              <w:jc w:val="left"/>
            </w:pPr>
          </w:p>
        </w:tc>
      </w:tr>
      <w:tr w:rsidR="00BD2D55" w:rsidRPr="00EA2F45" w14:paraId="1BC89720" w14:textId="351104D4" w:rsidTr="00BD2D55">
        <w:trPr>
          <w:trHeight w:val="510"/>
        </w:trPr>
        <w:tc>
          <w:tcPr>
            <w:tcW w:w="548" w:type="dxa"/>
            <w:vMerge/>
            <w:vAlign w:val="center"/>
          </w:tcPr>
          <w:p w14:paraId="353122E2" w14:textId="77777777" w:rsidR="00BD2D55" w:rsidRPr="00EA2F45" w:rsidRDefault="00BD2D55" w:rsidP="00D00C05">
            <w:pPr>
              <w:jc w:val="center"/>
              <w:rPr>
                <w:b/>
                <w:szCs w:val="21"/>
              </w:rPr>
            </w:pPr>
          </w:p>
        </w:tc>
        <w:tc>
          <w:tcPr>
            <w:tcW w:w="718" w:type="dxa"/>
            <w:vMerge/>
            <w:vAlign w:val="center"/>
          </w:tcPr>
          <w:p w14:paraId="391404E7" w14:textId="77777777" w:rsidR="00BD2D55" w:rsidRPr="00EA2F45" w:rsidRDefault="00BD2D55" w:rsidP="00D00C05">
            <w:pPr>
              <w:jc w:val="center"/>
              <w:rPr>
                <w:b/>
                <w:szCs w:val="21"/>
              </w:rPr>
            </w:pPr>
          </w:p>
        </w:tc>
        <w:tc>
          <w:tcPr>
            <w:tcW w:w="2474" w:type="dxa"/>
            <w:vAlign w:val="center"/>
          </w:tcPr>
          <w:p w14:paraId="500CF2BA" w14:textId="77777777" w:rsidR="00BD2D55" w:rsidRPr="004F3F62" w:rsidRDefault="00BD2D55" w:rsidP="00D00C05">
            <w:pPr>
              <w:adjustRightInd w:val="0"/>
              <w:snapToGrid w:val="0"/>
              <w:jc w:val="left"/>
              <w:rPr>
                <w:b/>
                <w:szCs w:val="21"/>
              </w:rPr>
            </w:pPr>
            <w:r w:rsidRPr="004F3F62">
              <w:t>1.6</w:t>
            </w:r>
            <w:r>
              <w:rPr>
                <w:rFonts w:hint="eastAsia"/>
              </w:rPr>
              <w:t xml:space="preserve"> </w:t>
            </w:r>
            <w:r>
              <w:t xml:space="preserve"> </w:t>
            </w:r>
            <w:r w:rsidRPr="004F3F62">
              <w:t>CD</w:t>
            </w:r>
            <w:r w:rsidRPr="004F3F62">
              <w:t>分辨率：</w:t>
            </w:r>
            <w:r w:rsidRPr="008768BE">
              <w:rPr>
                <w:rFonts w:hint="eastAsia"/>
                <w:szCs w:val="21"/>
              </w:rPr>
              <w:t>≤</w:t>
            </w:r>
            <w:r w:rsidRPr="004F3F62">
              <w:t>0.00001 m°</w:t>
            </w:r>
            <w:r>
              <w:rPr>
                <w:rFonts w:hint="eastAsia"/>
              </w:rPr>
              <w:t>。</w:t>
            </w:r>
          </w:p>
        </w:tc>
        <w:tc>
          <w:tcPr>
            <w:tcW w:w="1425" w:type="dxa"/>
          </w:tcPr>
          <w:p w14:paraId="63190C0C" w14:textId="77777777" w:rsidR="00BD2D55" w:rsidRPr="004F3F62" w:rsidRDefault="00BD2D55" w:rsidP="00D00C05">
            <w:pPr>
              <w:adjustRightInd w:val="0"/>
              <w:snapToGrid w:val="0"/>
              <w:jc w:val="left"/>
            </w:pPr>
          </w:p>
        </w:tc>
        <w:tc>
          <w:tcPr>
            <w:tcW w:w="1425" w:type="dxa"/>
          </w:tcPr>
          <w:p w14:paraId="54B0FA81" w14:textId="0AF48EDB" w:rsidR="00BD2D55" w:rsidRPr="004F3F62" w:rsidRDefault="00BD2D55" w:rsidP="00D00C05">
            <w:pPr>
              <w:adjustRightInd w:val="0"/>
              <w:snapToGrid w:val="0"/>
              <w:jc w:val="left"/>
            </w:pPr>
          </w:p>
        </w:tc>
        <w:tc>
          <w:tcPr>
            <w:tcW w:w="1425" w:type="dxa"/>
          </w:tcPr>
          <w:p w14:paraId="68F2FD93" w14:textId="08CDA7F4" w:rsidR="00BD2D55" w:rsidRPr="004F3F62" w:rsidRDefault="00BD2D55" w:rsidP="00D00C05">
            <w:pPr>
              <w:adjustRightInd w:val="0"/>
              <w:snapToGrid w:val="0"/>
              <w:jc w:val="left"/>
            </w:pPr>
          </w:p>
        </w:tc>
      </w:tr>
      <w:tr w:rsidR="00BD2D55" w:rsidRPr="00EA2F45" w14:paraId="4379DDC7" w14:textId="4CF6D1F5" w:rsidTr="00BD2D55">
        <w:trPr>
          <w:trHeight w:val="510"/>
        </w:trPr>
        <w:tc>
          <w:tcPr>
            <w:tcW w:w="548" w:type="dxa"/>
            <w:vMerge/>
            <w:vAlign w:val="center"/>
          </w:tcPr>
          <w:p w14:paraId="795A5A06" w14:textId="77777777" w:rsidR="00BD2D55" w:rsidRPr="00EA2F45" w:rsidRDefault="00BD2D55" w:rsidP="00D00C05">
            <w:pPr>
              <w:jc w:val="center"/>
              <w:rPr>
                <w:b/>
                <w:szCs w:val="21"/>
              </w:rPr>
            </w:pPr>
          </w:p>
        </w:tc>
        <w:tc>
          <w:tcPr>
            <w:tcW w:w="718" w:type="dxa"/>
            <w:vMerge/>
            <w:vAlign w:val="center"/>
          </w:tcPr>
          <w:p w14:paraId="1A3C8940" w14:textId="77777777" w:rsidR="00BD2D55" w:rsidRPr="00EA2F45" w:rsidRDefault="00BD2D55" w:rsidP="00D00C05">
            <w:pPr>
              <w:jc w:val="center"/>
              <w:rPr>
                <w:b/>
                <w:szCs w:val="21"/>
              </w:rPr>
            </w:pPr>
          </w:p>
        </w:tc>
        <w:tc>
          <w:tcPr>
            <w:tcW w:w="2474" w:type="dxa"/>
            <w:vAlign w:val="center"/>
          </w:tcPr>
          <w:p w14:paraId="1F6A1379" w14:textId="77777777" w:rsidR="00BD2D55" w:rsidRPr="004F3F62" w:rsidRDefault="00BD2D55" w:rsidP="00D00C05">
            <w:pPr>
              <w:adjustRightInd w:val="0"/>
              <w:snapToGrid w:val="0"/>
              <w:spacing w:line="360" w:lineRule="auto"/>
              <w:jc w:val="left"/>
              <w:rPr>
                <w:b/>
                <w:szCs w:val="21"/>
              </w:rPr>
            </w:pPr>
            <w:r w:rsidRPr="004F3F62">
              <w:rPr>
                <w:rFonts w:hint="eastAsia"/>
              </w:rPr>
              <w:t>★</w:t>
            </w:r>
            <w:r w:rsidRPr="004F3F62">
              <w:t>1.7</w:t>
            </w:r>
            <w:r>
              <w:rPr>
                <w:rFonts w:hint="eastAsia"/>
              </w:rPr>
              <w:t xml:space="preserve"> </w:t>
            </w:r>
            <w:r w:rsidRPr="004F3F62">
              <w:t>噪音：</w:t>
            </w:r>
            <w:r w:rsidRPr="008768BE">
              <w:rPr>
                <w:rFonts w:hint="eastAsia"/>
                <w:szCs w:val="21"/>
              </w:rPr>
              <w:t>≤</w:t>
            </w:r>
            <w:r w:rsidRPr="004F3F62">
              <w:t>0.005 mdeg (185nm, 150W)</w:t>
            </w:r>
            <w:r w:rsidRPr="004F3F62">
              <w:t>；</w:t>
            </w:r>
            <w:r w:rsidRPr="008768BE">
              <w:rPr>
                <w:rFonts w:hint="eastAsia"/>
                <w:szCs w:val="21"/>
              </w:rPr>
              <w:t>≤</w:t>
            </w:r>
            <w:r w:rsidRPr="004F3F62">
              <w:t>0.004 mdeg (185nm, 450W)</w:t>
            </w:r>
            <w:r w:rsidRPr="004F3F62">
              <w:t>；</w:t>
            </w:r>
            <w:r w:rsidRPr="008768BE">
              <w:rPr>
                <w:rFonts w:hint="eastAsia"/>
                <w:szCs w:val="21"/>
              </w:rPr>
              <w:t>≤</w:t>
            </w:r>
            <w:r w:rsidRPr="004F3F62">
              <w:t>0.008 mdeg (200, 500 nm)</w:t>
            </w:r>
            <w:r w:rsidRPr="004F3F62">
              <w:t>，测试条件：光谱带宽</w:t>
            </w:r>
            <w:r w:rsidRPr="004F3F62">
              <w:t>1nm</w:t>
            </w:r>
            <w:r w:rsidRPr="004F3F62">
              <w:t>，数据积分时间</w:t>
            </w:r>
            <w:r w:rsidRPr="004F3F62">
              <w:t>8</w:t>
            </w:r>
            <w:r w:rsidRPr="004F3F62">
              <w:t>秒，收集噪音信号</w:t>
            </w:r>
            <w:r>
              <w:rPr>
                <w:rFonts w:hint="eastAsia"/>
              </w:rPr>
              <w:t>。</w:t>
            </w:r>
          </w:p>
        </w:tc>
        <w:tc>
          <w:tcPr>
            <w:tcW w:w="1425" w:type="dxa"/>
          </w:tcPr>
          <w:p w14:paraId="5F34B1CE" w14:textId="77777777" w:rsidR="00BD2D55" w:rsidRPr="004F3F62" w:rsidRDefault="00BD2D55" w:rsidP="00D00C05">
            <w:pPr>
              <w:adjustRightInd w:val="0"/>
              <w:snapToGrid w:val="0"/>
              <w:spacing w:line="360" w:lineRule="auto"/>
              <w:jc w:val="left"/>
            </w:pPr>
          </w:p>
        </w:tc>
        <w:tc>
          <w:tcPr>
            <w:tcW w:w="1425" w:type="dxa"/>
          </w:tcPr>
          <w:p w14:paraId="6C7A50CF" w14:textId="52F013CE" w:rsidR="00BD2D55" w:rsidRPr="004F3F62" w:rsidRDefault="00BD2D55" w:rsidP="00D00C05">
            <w:pPr>
              <w:adjustRightInd w:val="0"/>
              <w:snapToGrid w:val="0"/>
              <w:spacing w:line="360" w:lineRule="auto"/>
              <w:jc w:val="left"/>
            </w:pPr>
          </w:p>
        </w:tc>
        <w:tc>
          <w:tcPr>
            <w:tcW w:w="1425" w:type="dxa"/>
          </w:tcPr>
          <w:p w14:paraId="33E190E0" w14:textId="24870FEA" w:rsidR="00BD2D55" w:rsidRPr="004F3F62" w:rsidRDefault="00BD2D55" w:rsidP="00D00C05">
            <w:pPr>
              <w:adjustRightInd w:val="0"/>
              <w:snapToGrid w:val="0"/>
              <w:spacing w:line="360" w:lineRule="auto"/>
              <w:jc w:val="left"/>
            </w:pPr>
          </w:p>
        </w:tc>
      </w:tr>
      <w:tr w:rsidR="00BD2D55" w:rsidRPr="00EA2F45" w14:paraId="647E2D85" w14:textId="6F7FB84A" w:rsidTr="00BD2D55">
        <w:trPr>
          <w:trHeight w:val="510"/>
        </w:trPr>
        <w:tc>
          <w:tcPr>
            <w:tcW w:w="548" w:type="dxa"/>
            <w:vMerge/>
            <w:vAlign w:val="center"/>
          </w:tcPr>
          <w:p w14:paraId="353DE672" w14:textId="77777777" w:rsidR="00BD2D55" w:rsidRPr="00EA2F45" w:rsidRDefault="00BD2D55" w:rsidP="00D00C05">
            <w:pPr>
              <w:jc w:val="center"/>
              <w:rPr>
                <w:b/>
                <w:szCs w:val="21"/>
              </w:rPr>
            </w:pPr>
          </w:p>
        </w:tc>
        <w:tc>
          <w:tcPr>
            <w:tcW w:w="718" w:type="dxa"/>
            <w:vMerge/>
            <w:vAlign w:val="center"/>
          </w:tcPr>
          <w:p w14:paraId="22BE8460" w14:textId="77777777" w:rsidR="00BD2D55" w:rsidRPr="00EA2F45" w:rsidRDefault="00BD2D55" w:rsidP="00D00C05">
            <w:pPr>
              <w:jc w:val="center"/>
              <w:rPr>
                <w:b/>
                <w:szCs w:val="21"/>
              </w:rPr>
            </w:pPr>
          </w:p>
        </w:tc>
        <w:tc>
          <w:tcPr>
            <w:tcW w:w="2474" w:type="dxa"/>
            <w:vAlign w:val="center"/>
          </w:tcPr>
          <w:p w14:paraId="01E90C01" w14:textId="77777777" w:rsidR="00BD2D55" w:rsidRPr="004F3F62" w:rsidRDefault="00BD2D55" w:rsidP="00D00C05">
            <w:pPr>
              <w:adjustRightInd w:val="0"/>
              <w:snapToGrid w:val="0"/>
              <w:jc w:val="left"/>
              <w:rPr>
                <w:b/>
                <w:szCs w:val="21"/>
              </w:rPr>
            </w:pPr>
            <w:r w:rsidRPr="004F3F62">
              <w:rPr>
                <w:rFonts w:hint="eastAsia"/>
              </w:rPr>
              <w:t>★</w:t>
            </w:r>
            <w:r w:rsidRPr="004F3F62">
              <w:t>1.8</w:t>
            </w:r>
            <w:r>
              <w:rPr>
                <w:rFonts w:hint="eastAsia"/>
              </w:rPr>
              <w:t xml:space="preserve"> </w:t>
            </w:r>
            <w:r w:rsidRPr="004F3F62">
              <w:t>氮气吹扫用量：</w:t>
            </w:r>
            <w:r w:rsidRPr="008768BE">
              <w:rPr>
                <w:rFonts w:hint="eastAsia"/>
                <w:szCs w:val="21"/>
              </w:rPr>
              <w:t>≤</w:t>
            </w:r>
            <w:r w:rsidRPr="004F3F62">
              <w:t>3</w:t>
            </w:r>
            <w:r w:rsidRPr="004F3F62">
              <w:t>升</w:t>
            </w:r>
            <w:r w:rsidRPr="004F3F62">
              <w:t>/</w:t>
            </w:r>
            <w:r w:rsidRPr="004F3F62">
              <w:t>分钟</w:t>
            </w:r>
            <w:r>
              <w:rPr>
                <w:rFonts w:hint="eastAsia"/>
              </w:rPr>
              <w:t>。</w:t>
            </w:r>
          </w:p>
        </w:tc>
        <w:tc>
          <w:tcPr>
            <w:tcW w:w="1425" w:type="dxa"/>
          </w:tcPr>
          <w:p w14:paraId="31ABBE3F" w14:textId="77777777" w:rsidR="00BD2D55" w:rsidRPr="004F3F62" w:rsidRDefault="00BD2D55" w:rsidP="00D00C05">
            <w:pPr>
              <w:adjustRightInd w:val="0"/>
              <w:snapToGrid w:val="0"/>
              <w:jc w:val="left"/>
            </w:pPr>
          </w:p>
        </w:tc>
        <w:tc>
          <w:tcPr>
            <w:tcW w:w="1425" w:type="dxa"/>
          </w:tcPr>
          <w:p w14:paraId="273C7847" w14:textId="0396223A" w:rsidR="00BD2D55" w:rsidRPr="004F3F62" w:rsidRDefault="00BD2D55" w:rsidP="00D00C05">
            <w:pPr>
              <w:adjustRightInd w:val="0"/>
              <w:snapToGrid w:val="0"/>
              <w:jc w:val="left"/>
            </w:pPr>
          </w:p>
        </w:tc>
        <w:tc>
          <w:tcPr>
            <w:tcW w:w="1425" w:type="dxa"/>
          </w:tcPr>
          <w:p w14:paraId="11CDE3B3" w14:textId="2B7AF602" w:rsidR="00BD2D55" w:rsidRPr="004F3F62" w:rsidRDefault="00BD2D55" w:rsidP="00D00C05">
            <w:pPr>
              <w:adjustRightInd w:val="0"/>
              <w:snapToGrid w:val="0"/>
              <w:jc w:val="left"/>
            </w:pPr>
          </w:p>
        </w:tc>
      </w:tr>
      <w:tr w:rsidR="00BD2D55" w:rsidRPr="00EA2F45" w14:paraId="201B5EB4" w14:textId="22A50466" w:rsidTr="00BD2D55">
        <w:trPr>
          <w:trHeight w:val="510"/>
        </w:trPr>
        <w:tc>
          <w:tcPr>
            <w:tcW w:w="548" w:type="dxa"/>
            <w:vMerge/>
            <w:vAlign w:val="center"/>
          </w:tcPr>
          <w:p w14:paraId="57A53922" w14:textId="77777777" w:rsidR="00BD2D55" w:rsidRPr="00EA2F45" w:rsidRDefault="00BD2D55" w:rsidP="00D00C05">
            <w:pPr>
              <w:jc w:val="center"/>
              <w:rPr>
                <w:b/>
                <w:szCs w:val="21"/>
              </w:rPr>
            </w:pPr>
          </w:p>
        </w:tc>
        <w:tc>
          <w:tcPr>
            <w:tcW w:w="718" w:type="dxa"/>
            <w:vMerge/>
            <w:vAlign w:val="center"/>
          </w:tcPr>
          <w:p w14:paraId="788DBAD2" w14:textId="77777777" w:rsidR="00BD2D55" w:rsidRPr="00EA2F45" w:rsidRDefault="00BD2D55" w:rsidP="00D00C05">
            <w:pPr>
              <w:jc w:val="center"/>
              <w:rPr>
                <w:b/>
                <w:szCs w:val="21"/>
              </w:rPr>
            </w:pPr>
          </w:p>
        </w:tc>
        <w:tc>
          <w:tcPr>
            <w:tcW w:w="2474" w:type="dxa"/>
            <w:vAlign w:val="center"/>
          </w:tcPr>
          <w:p w14:paraId="7044F296" w14:textId="77777777" w:rsidR="00BD2D55" w:rsidRPr="004F3F62" w:rsidRDefault="00BD2D55" w:rsidP="00D00C05">
            <w:pPr>
              <w:adjustRightInd w:val="0"/>
              <w:snapToGrid w:val="0"/>
              <w:spacing w:line="360" w:lineRule="auto"/>
              <w:jc w:val="left"/>
              <w:rPr>
                <w:b/>
                <w:szCs w:val="21"/>
              </w:rPr>
            </w:pPr>
            <w:r w:rsidRPr="004F3F62">
              <w:t>▲1.9</w:t>
            </w:r>
            <w:r>
              <w:rPr>
                <w:rFonts w:hint="eastAsia"/>
              </w:rPr>
              <w:t xml:space="preserve"> </w:t>
            </w:r>
            <w:r>
              <w:rPr>
                <w:rFonts w:hint="eastAsia"/>
              </w:rPr>
              <w:t>具有</w:t>
            </w:r>
            <w:r w:rsidRPr="004F3F62">
              <w:t>线性二色</w:t>
            </w:r>
            <w:r w:rsidRPr="004F3F62">
              <w:t>LD</w:t>
            </w:r>
            <w:r w:rsidRPr="004F3F62">
              <w:t>测量配件</w:t>
            </w:r>
            <w:r>
              <w:rPr>
                <w:rFonts w:hint="eastAsia"/>
              </w:rPr>
              <w:t>：</w:t>
            </w:r>
            <w:r w:rsidRPr="004F3F62">
              <w:t>量程</w:t>
            </w:r>
            <w:r w:rsidRPr="004F3F62">
              <w:t>±1</w:t>
            </w:r>
            <w:r w:rsidRPr="004F3F62">
              <w:rPr>
                <w:rFonts w:ascii="Cambria Math" w:hAnsi="Cambria Math" w:cs="Cambria Math"/>
              </w:rPr>
              <w:t>△</w:t>
            </w:r>
            <w:r w:rsidRPr="004F3F62">
              <w:t>OD</w:t>
            </w:r>
            <w:r>
              <w:rPr>
                <w:rFonts w:hint="eastAsia"/>
              </w:rPr>
              <w:t>，</w:t>
            </w:r>
            <w:r w:rsidRPr="004F3F62">
              <w:t>分辨率</w:t>
            </w:r>
            <w:r w:rsidRPr="008768BE">
              <w:rPr>
                <w:rFonts w:hint="eastAsia"/>
                <w:szCs w:val="21"/>
              </w:rPr>
              <w:t>≤</w:t>
            </w:r>
            <w:r w:rsidRPr="004F3F62">
              <w:t>0.000002</w:t>
            </w:r>
            <w:r w:rsidRPr="004F3F62">
              <w:rPr>
                <w:rFonts w:ascii="Cambria Math" w:hAnsi="Cambria Math" w:cs="Cambria Math"/>
              </w:rPr>
              <w:t>△</w:t>
            </w:r>
            <w:r w:rsidRPr="004F3F62">
              <w:t>OD</w:t>
            </w:r>
            <w:r w:rsidRPr="004F3F62">
              <w:t>，仪器主机可同时在线检测线二色和圆二色信号</w:t>
            </w:r>
            <w:r>
              <w:rPr>
                <w:rFonts w:hint="eastAsia"/>
              </w:rPr>
              <w:t>。</w:t>
            </w:r>
          </w:p>
        </w:tc>
        <w:tc>
          <w:tcPr>
            <w:tcW w:w="1425" w:type="dxa"/>
          </w:tcPr>
          <w:p w14:paraId="4EB4DD3C" w14:textId="77777777" w:rsidR="00BD2D55" w:rsidRPr="004F3F62" w:rsidRDefault="00BD2D55" w:rsidP="00D00C05">
            <w:pPr>
              <w:adjustRightInd w:val="0"/>
              <w:snapToGrid w:val="0"/>
              <w:spacing w:line="360" w:lineRule="auto"/>
              <w:jc w:val="left"/>
            </w:pPr>
          </w:p>
        </w:tc>
        <w:tc>
          <w:tcPr>
            <w:tcW w:w="1425" w:type="dxa"/>
          </w:tcPr>
          <w:p w14:paraId="6A4AD9A7" w14:textId="24AE530D" w:rsidR="00BD2D55" w:rsidRPr="004F3F62" w:rsidRDefault="00BD2D55" w:rsidP="00D00C05">
            <w:pPr>
              <w:adjustRightInd w:val="0"/>
              <w:snapToGrid w:val="0"/>
              <w:spacing w:line="360" w:lineRule="auto"/>
              <w:jc w:val="left"/>
            </w:pPr>
          </w:p>
        </w:tc>
        <w:tc>
          <w:tcPr>
            <w:tcW w:w="1425" w:type="dxa"/>
          </w:tcPr>
          <w:p w14:paraId="2FA683A3" w14:textId="55DF158E" w:rsidR="00BD2D55" w:rsidRPr="004F3F62" w:rsidRDefault="00BD2D55" w:rsidP="00D00C05">
            <w:pPr>
              <w:adjustRightInd w:val="0"/>
              <w:snapToGrid w:val="0"/>
              <w:spacing w:line="360" w:lineRule="auto"/>
              <w:jc w:val="left"/>
            </w:pPr>
          </w:p>
        </w:tc>
      </w:tr>
      <w:tr w:rsidR="00BD2D55" w:rsidRPr="00EA2F45" w14:paraId="6C7E24B3" w14:textId="2214E21A" w:rsidTr="00BD2D55">
        <w:trPr>
          <w:trHeight w:val="510"/>
        </w:trPr>
        <w:tc>
          <w:tcPr>
            <w:tcW w:w="548" w:type="dxa"/>
            <w:vMerge/>
            <w:vAlign w:val="center"/>
          </w:tcPr>
          <w:p w14:paraId="550CDCC2" w14:textId="77777777" w:rsidR="00BD2D55" w:rsidRPr="00EA2F45" w:rsidRDefault="00BD2D55" w:rsidP="00D00C05">
            <w:pPr>
              <w:jc w:val="center"/>
              <w:rPr>
                <w:b/>
                <w:szCs w:val="21"/>
              </w:rPr>
            </w:pPr>
          </w:p>
        </w:tc>
        <w:tc>
          <w:tcPr>
            <w:tcW w:w="718" w:type="dxa"/>
            <w:vMerge/>
            <w:vAlign w:val="center"/>
          </w:tcPr>
          <w:p w14:paraId="697DCF3F" w14:textId="77777777" w:rsidR="00BD2D55" w:rsidRPr="00EA2F45" w:rsidRDefault="00BD2D55" w:rsidP="00D00C05">
            <w:pPr>
              <w:jc w:val="center"/>
              <w:rPr>
                <w:b/>
                <w:szCs w:val="21"/>
              </w:rPr>
            </w:pPr>
          </w:p>
        </w:tc>
        <w:tc>
          <w:tcPr>
            <w:tcW w:w="2474" w:type="dxa"/>
            <w:vAlign w:val="center"/>
          </w:tcPr>
          <w:p w14:paraId="1A849CC0" w14:textId="77777777" w:rsidR="00BD2D55" w:rsidRPr="004F3F62" w:rsidRDefault="00BD2D55" w:rsidP="00D00C05">
            <w:pPr>
              <w:adjustRightInd w:val="0"/>
              <w:snapToGrid w:val="0"/>
              <w:jc w:val="left"/>
              <w:rPr>
                <w:szCs w:val="21"/>
              </w:rPr>
            </w:pPr>
            <w:r w:rsidRPr="004F3F62">
              <w:t>1.10</w:t>
            </w:r>
            <w:r>
              <w:rPr>
                <w:rFonts w:hint="eastAsia"/>
              </w:rPr>
              <w:t xml:space="preserve"> </w:t>
            </w:r>
            <w:r w:rsidRPr="004F3F62">
              <w:t>积分球附件：固体粉末样品漫反射测试</w:t>
            </w:r>
            <w:r>
              <w:rPr>
                <w:rFonts w:hint="eastAsia"/>
              </w:rPr>
              <w:t>。</w:t>
            </w:r>
          </w:p>
        </w:tc>
        <w:tc>
          <w:tcPr>
            <w:tcW w:w="1425" w:type="dxa"/>
          </w:tcPr>
          <w:p w14:paraId="6431D584" w14:textId="77777777" w:rsidR="00BD2D55" w:rsidRPr="004F3F62" w:rsidRDefault="00BD2D55" w:rsidP="00D00C05">
            <w:pPr>
              <w:adjustRightInd w:val="0"/>
              <w:snapToGrid w:val="0"/>
              <w:jc w:val="left"/>
            </w:pPr>
          </w:p>
        </w:tc>
        <w:tc>
          <w:tcPr>
            <w:tcW w:w="1425" w:type="dxa"/>
          </w:tcPr>
          <w:p w14:paraId="35A8E790" w14:textId="0B981387" w:rsidR="00BD2D55" w:rsidRPr="004F3F62" w:rsidRDefault="00BD2D55" w:rsidP="00D00C05">
            <w:pPr>
              <w:adjustRightInd w:val="0"/>
              <w:snapToGrid w:val="0"/>
              <w:jc w:val="left"/>
            </w:pPr>
          </w:p>
        </w:tc>
        <w:tc>
          <w:tcPr>
            <w:tcW w:w="1425" w:type="dxa"/>
          </w:tcPr>
          <w:p w14:paraId="1632C9C7" w14:textId="548CB92D" w:rsidR="00BD2D55" w:rsidRPr="004F3F62" w:rsidRDefault="00BD2D55" w:rsidP="00D00C05">
            <w:pPr>
              <w:adjustRightInd w:val="0"/>
              <w:snapToGrid w:val="0"/>
              <w:jc w:val="left"/>
            </w:pPr>
          </w:p>
        </w:tc>
      </w:tr>
    </w:tbl>
    <w:p w14:paraId="22B9889A" w14:textId="77777777" w:rsidR="00BD2D55" w:rsidRPr="00BD2D55" w:rsidRDefault="00BD2D55" w:rsidP="009E6DD0">
      <w:pPr>
        <w:rPr>
          <w:sz w:val="24"/>
        </w:rPr>
      </w:pPr>
    </w:p>
    <w:p w14:paraId="42BA3D95" w14:textId="77777777" w:rsidR="00BD2D55" w:rsidRDefault="00BD2D5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212D7A0C" w14:textId="77777777" w:rsidR="00BD2D55" w:rsidRDefault="00BD2D5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852"/>
        <w:gridCol w:w="2355"/>
        <w:gridCol w:w="1442"/>
        <w:gridCol w:w="1442"/>
        <w:gridCol w:w="1442"/>
      </w:tblGrid>
      <w:tr w:rsidR="00BD2D55" w:rsidRPr="00BD2D55" w14:paraId="58D5B583" w14:textId="24E4B889" w:rsidTr="00614C3D">
        <w:trPr>
          <w:trHeight w:val="567"/>
        </w:trPr>
        <w:tc>
          <w:tcPr>
            <w:tcW w:w="662" w:type="dxa"/>
            <w:tcBorders>
              <w:top w:val="single" w:sz="4" w:space="0" w:color="auto"/>
              <w:left w:val="single" w:sz="4" w:space="0" w:color="auto"/>
              <w:bottom w:val="single" w:sz="4" w:space="0" w:color="auto"/>
              <w:right w:val="single" w:sz="4" w:space="0" w:color="auto"/>
            </w:tcBorders>
            <w:vAlign w:val="center"/>
          </w:tcPr>
          <w:p w14:paraId="7ED189BE" w14:textId="77777777" w:rsidR="00BD2D55" w:rsidRPr="00BD2D55" w:rsidRDefault="00BD2D55" w:rsidP="00BD2D55">
            <w:pPr>
              <w:jc w:val="center"/>
              <w:rPr>
                <w:b/>
              </w:rPr>
            </w:pPr>
            <w:r w:rsidRPr="00BD2D55">
              <w:rPr>
                <w:b/>
              </w:rPr>
              <w:t>序号</w:t>
            </w:r>
          </w:p>
        </w:tc>
        <w:tc>
          <w:tcPr>
            <w:tcW w:w="852" w:type="dxa"/>
            <w:tcBorders>
              <w:top w:val="single" w:sz="4" w:space="0" w:color="auto"/>
              <w:left w:val="single" w:sz="4" w:space="0" w:color="auto"/>
              <w:bottom w:val="single" w:sz="4" w:space="0" w:color="auto"/>
              <w:right w:val="single" w:sz="4" w:space="0" w:color="auto"/>
            </w:tcBorders>
            <w:vAlign w:val="center"/>
          </w:tcPr>
          <w:p w14:paraId="479E3A8E" w14:textId="77777777" w:rsidR="00BD2D55" w:rsidRPr="00BD2D55" w:rsidRDefault="00BD2D55" w:rsidP="00BD2D55">
            <w:pPr>
              <w:jc w:val="center"/>
              <w:rPr>
                <w:b/>
              </w:rPr>
            </w:pPr>
            <w:r w:rsidRPr="00BD2D55">
              <w:rPr>
                <w:b/>
              </w:rPr>
              <w:t>目录</w:t>
            </w:r>
          </w:p>
        </w:tc>
        <w:tc>
          <w:tcPr>
            <w:tcW w:w="2355" w:type="dxa"/>
            <w:tcBorders>
              <w:top w:val="single" w:sz="4" w:space="0" w:color="auto"/>
              <w:left w:val="single" w:sz="4" w:space="0" w:color="auto"/>
              <w:bottom w:val="single" w:sz="4" w:space="0" w:color="auto"/>
              <w:right w:val="single" w:sz="4" w:space="0" w:color="auto"/>
            </w:tcBorders>
            <w:vAlign w:val="center"/>
          </w:tcPr>
          <w:p w14:paraId="1C392F3B" w14:textId="77777777" w:rsidR="00BD2D55" w:rsidRPr="00BD2D55" w:rsidRDefault="00BD2D55" w:rsidP="00BD2D55">
            <w:pPr>
              <w:jc w:val="center"/>
              <w:rPr>
                <w:b/>
              </w:rPr>
            </w:pPr>
            <w:r w:rsidRPr="00BD2D55">
              <w:rPr>
                <w:b/>
              </w:rPr>
              <w:t>招标商务需求</w:t>
            </w:r>
          </w:p>
        </w:tc>
        <w:tc>
          <w:tcPr>
            <w:tcW w:w="1442" w:type="dxa"/>
            <w:tcBorders>
              <w:top w:val="single" w:sz="4" w:space="0" w:color="auto"/>
              <w:left w:val="single" w:sz="4" w:space="0" w:color="auto"/>
              <w:bottom w:val="single" w:sz="4" w:space="0" w:color="auto"/>
              <w:right w:val="single" w:sz="4" w:space="0" w:color="auto"/>
            </w:tcBorders>
            <w:vAlign w:val="center"/>
          </w:tcPr>
          <w:p w14:paraId="5C8E54D6" w14:textId="136A211E" w:rsidR="00BD2D55" w:rsidRPr="00BD2D55" w:rsidRDefault="00BD2D55" w:rsidP="00BD2D55">
            <w:pPr>
              <w:jc w:val="center"/>
              <w:rPr>
                <w:b/>
              </w:rPr>
            </w:pPr>
            <w:r w:rsidRPr="00A31569">
              <w:rPr>
                <w:rFonts w:hint="eastAsia"/>
                <w:b/>
                <w:szCs w:val="21"/>
              </w:rPr>
              <w:t>投标商务条款</w:t>
            </w:r>
          </w:p>
        </w:tc>
        <w:tc>
          <w:tcPr>
            <w:tcW w:w="1442" w:type="dxa"/>
            <w:tcBorders>
              <w:top w:val="single" w:sz="4" w:space="0" w:color="auto"/>
              <w:left w:val="single" w:sz="4" w:space="0" w:color="auto"/>
              <w:bottom w:val="single" w:sz="4" w:space="0" w:color="auto"/>
              <w:right w:val="single" w:sz="4" w:space="0" w:color="auto"/>
            </w:tcBorders>
            <w:vAlign w:val="center"/>
          </w:tcPr>
          <w:p w14:paraId="2C8B36AC" w14:textId="698524E2" w:rsidR="00BD2D55" w:rsidRPr="00BD2D55" w:rsidRDefault="00BD2D55" w:rsidP="00BD2D55">
            <w:pPr>
              <w:jc w:val="center"/>
              <w:rPr>
                <w:b/>
              </w:rPr>
            </w:pPr>
            <w:r w:rsidRPr="00A31569">
              <w:rPr>
                <w:rFonts w:hint="eastAsia"/>
                <w:b/>
                <w:szCs w:val="21"/>
              </w:rPr>
              <w:t>偏离情况</w:t>
            </w:r>
          </w:p>
        </w:tc>
        <w:tc>
          <w:tcPr>
            <w:tcW w:w="1442" w:type="dxa"/>
            <w:tcBorders>
              <w:top w:val="single" w:sz="4" w:space="0" w:color="auto"/>
              <w:left w:val="single" w:sz="4" w:space="0" w:color="auto"/>
              <w:bottom w:val="single" w:sz="4" w:space="0" w:color="auto"/>
              <w:right w:val="single" w:sz="4" w:space="0" w:color="auto"/>
            </w:tcBorders>
            <w:vAlign w:val="center"/>
          </w:tcPr>
          <w:p w14:paraId="75881E55" w14:textId="33E4D9A7" w:rsidR="00BD2D55" w:rsidRPr="00BD2D55" w:rsidRDefault="00BD2D55" w:rsidP="00BD2D55">
            <w:pPr>
              <w:jc w:val="center"/>
              <w:rPr>
                <w:b/>
              </w:rPr>
            </w:pPr>
            <w:r w:rsidRPr="00A31569">
              <w:rPr>
                <w:rFonts w:hint="eastAsia"/>
                <w:b/>
                <w:szCs w:val="21"/>
              </w:rPr>
              <w:t>说明</w:t>
            </w:r>
          </w:p>
        </w:tc>
      </w:tr>
      <w:tr w:rsidR="00BD2D55" w:rsidRPr="00BD2D55" w14:paraId="599DD95F" w14:textId="0200966C" w:rsidTr="00BD2D55">
        <w:trPr>
          <w:trHeight w:val="567"/>
        </w:trPr>
        <w:tc>
          <w:tcPr>
            <w:tcW w:w="3869" w:type="dxa"/>
            <w:gridSpan w:val="3"/>
            <w:vAlign w:val="center"/>
          </w:tcPr>
          <w:p w14:paraId="19A13C95" w14:textId="77777777" w:rsidR="00BD2D55" w:rsidRPr="00BD2D55" w:rsidRDefault="00BD2D55" w:rsidP="00BD2D55">
            <w:pPr>
              <w:rPr>
                <w:b/>
              </w:rPr>
            </w:pPr>
            <w:r w:rsidRPr="00BD2D55">
              <w:rPr>
                <w:b/>
              </w:rPr>
              <w:t>（一）免费保修期内售后服务要求</w:t>
            </w:r>
          </w:p>
        </w:tc>
        <w:tc>
          <w:tcPr>
            <w:tcW w:w="1442" w:type="dxa"/>
          </w:tcPr>
          <w:p w14:paraId="14F74C51" w14:textId="77777777" w:rsidR="00BD2D55" w:rsidRPr="00BD2D55" w:rsidRDefault="00BD2D55" w:rsidP="00BD2D55">
            <w:pPr>
              <w:rPr>
                <w:b/>
              </w:rPr>
            </w:pPr>
          </w:p>
        </w:tc>
        <w:tc>
          <w:tcPr>
            <w:tcW w:w="1442" w:type="dxa"/>
          </w:tcPr>
          <w:p w14:paraId="3CB99716" w14:textId="77777777" w:rsidR="00BD2D55" w:rsidRPr="00BD2D55" w:rsidRDefault="00BD2D55" w:rsidP="00BD2D55">
            <w:pPr>
              <w:rPr>
                <w:b/>
              </w:rPr>
            </w:pPr>
          </w:p>
        </w:tc>
        <w:tc>
          <w:tcPr>
            <w:tcW w:w="1442" w:type="dxa"/>
          </w:tcPr>
          <w:p w14:paraId="6B97644E" w14:textId="73BD357B" w:rsidR="00BD2D55" w:rsidRPr="00BD2D55" w:rsidRDefault="00BD2D55" w:rsidP="00BD2D55">
            <w:pPr>
              <w:rPr>
                <w:b/>
              </w:rPr>
            </w:pPr>
          </w:p>
        </w:tc>
      </w:tr>
      <w:tr w:rsidR="00BD2D55" w:rsidRPr="00BD2D55" w14:paraId="119234A8" w14:textId="29EFF196" w:rsidTr="00BD2D55">
        <w:trPr>
          <w:trHeight w:val="567"/>
        </w:trPr>
        <w:tc>
          <w:tcPr>
            <w:tcW w:w="662" w:type="dxa"/>
            <w:vAlign w:val="center"/>
          </w:tcPr>
          <w:p w14:paraId="17A90906" w14:textId="77777777" w:rsidR="00BD2D55" w:rsidRPr="00BD2D55" w:rsidRDefault="00BD2D55" w:rsidP="00BD2D55">
            <w:pPr>
              <w:jc w:val="center"/>
              <w:rPr>
                <w:b/>
              </w:rPr>
            </w:pPr>
            <w:r w:rsidRPr="00BD2D55">
              <w:rPr>
                <w:b/>
              </w:rPr>
              <w:t>1</w:t>
            </w:r>
          </w:p>
        </w:tc>
        <w:tc>
          <w:tcPr>
            <w:tcW w:w="852" w:type="dxa"/>
            <w:vAlign w:val="center"/>
          </w:tcPr>
          <w:p w14:paraId="4ACBFA27" w14:textId="77777777" w:rsidR="00BD2D55" w:rsidRPr="00BD2D55" w:rsidRDefault="00BD2D55" w:rsidP="00BD2D55">
            <w:pPr>
              <w:jc w:val="center"/>
            </w:pPr>
            <w:r w:rsidRPr="00BD2D55">
              <w:t>免费保修期</w:t>
            </w:r>
          </w:p>
        </w:tc>
        <w:tc>
          <w:tcPr>
            <w:tcW w:w="2355" w:type="dxa"/>
            <w:vAlign w:val="center"/>
          </w:tcPr>
          <w:p w14:paraId="0E48953E" w14:textId="77777777" w:rsidR="00BD2D55" w:rsidRPr="00BD2D55" w:rsidRDefault="00BD2D55" w:rsidP="00BD2D55">
            <w:pPr>
              <w:adjustRightInd w:val="0"/>
              <w:snapToGrid w:val="0"/>
              <w:spacing w:line="360" w:lineRule="auto"/>
              <w:jc w:val="left"/>
              <w:rPr>
                <w:b/>
              </w:rPr>
            </w:pPr>
            <w:r w:rsidRPr="00BD2D55">
              <w:rPr>
                <w:bCs/>
                <w:szCs w:val="21"/>
              </w:rPr>
              <w:t>货物免费保修期</w:t>
            </w:r>
            <w:r w:rsidRPr="00BD2D55">
              <w:rPr>
                <w:bCs/>
                <w:szCs w:val="21"/>
                <w:u w:val="single"/>
              </w:rPr>
              <w:t xml:space="preserve">  1  </w:t>
            </w:r>
            <w:r w:rsidRPr="00BD2D55">
              <w:rPr>
                <w:bCs/>
                <w:szCs w:val="21"/>
              </w:rPr>
              <w:t>年，时间自最终验收合格并交付使用之日起计算。</w:t>
            </w:r>
          </w:p>
        </w:tc>
        <w:tc>
          <w:tcPr>
            <w:tcW w:w="1442" w:type="dxa"/>
          </w:tcPr>
          <w:p w14:paraId="60739743" w14:textId="77777777" w:rsidR="00BD2D55" w:rsidRPr="00BD2D55" w:rsidRDefault="00BD2D55" w:rsidP="00BD2D55">
            <w:pPr>
              <w:adjustRightInd w:val="0"/>
              <w:snapToGrid w:val="0"/>
              <w:spacing w:line="360" w:lineRule="auto"/>
              <w:jc w:val="left"/>
              <w:rPr>
                <w:bCs/>
                <w:szCs w:val="21"/>
              </w:rPr>
            </w:pPr>
          </w:p>
        </w:tc>
        <w:tc>
          <w:tcPr>
            <w:tcW w:w="1442" w:type="dxa"/>
          </w:tcPr>
          <w:p w14:paraId="2ECC534C" w14:textId="77777777" w:rsidR="00BD2D55" w:rsidRPr="00BD2D55" w:rsidRDefault="00BD2D55" w:rsidP="00BD2D55">
            <w:pPr>
              <w:adjustRightInd w:val="0"/>
              <w:snapToGrid w:val="0"/>
              <w:spacing w:line="360" w:lineRule="auto"/>
              <w:jc w:val="left"/>
              <w:rPr>
                <w:bCs/>
                <w:szCs w:val="21"/>
              </w:rPr>
            </w:pPr>
          </w:p>
        </w:tc>
        <w:tc>
          <w:tcPr>
            <w:tcW w:w="1442" w:type="dxa"/>
          </w:tcPr>
          <w:p w14:paraId="7513CB99" w14:textId="36E5F3F2" w:rsidR="00BD2D55" w:rsidRPr="00BD2D55" w:rsidRDefault="00BD2D55" w:rsidP="00BD2D55">
            <w:pPr>
              <w:adjustRightInd w:val="0"/>
              <w:snapToGrid w:val="0"/>
              <w:spacing w:line="360" w:lineRule="auto"/>
              <w:jc w:val="left"/>
              <w:rPr>
                <w:bCs/>
                <w:szCs w:val="21"/>
              </w:rPr>
            </w:pPr>
          </w:p>
        </w:tc>
      </w:tr>
      <w:tr w:rsidR="00BD2D55" w:rsidRPr="00BD2D55" w14:paraId="1EABBF57" w14:textId="1376B10F" w:rsidTr="00BD2D55">
        <w:trPr>
          <w:trHeight w:val="567"/>
        </w:trPr>
        <w:tc>
          <w:tcPr>
            <w:tcW w:w="662" w:type="dxa"/>
            <w:vAlign w:val="center"/>
          </w:tcPr>
          <w:p w14:paraId="30FACF4C" w14:textId="77777777" w:rsidR="00BD2D55" w:rsidRPr="00BD2D55" w:rsidRDefault="00BD2D55" w:rsidP="00BD2D55">
            <w:pPr>
              <w:jc w:val="center"/>
              <w:rPr>
                <w:b/>
              </w:rPr>
            </w:pPr>
            <w:r w:rsidRPr="00BD2D55">
              <w:rPr>
                <w:b/>
              </w:rPr>
              <w:t>2</w:t>
            </w:r>
          </w:p>
        </w:tc>
        <w:tc>
          <w:tcPr>
            <w:tcW w:w="852" w:type="dxa"/>
            <w:vAlign w:val="center"/>
          </w:tcPr>
          <w:p w14:paraId="20EF6E47" w14:textId="77777777" w:rsidR="00BD2D55" w:rsidRPr="00BD2D55" w:rsidRDefault="00BD2D55" w:rsidP="00BD2D55">
            <w:pPr>
              <w:jc w:val="center"/>
            </w:pPr>
            <w:r w:rsidRPr="00BD2D55">
              <w:t>维修响应及故障解决时间</w:t>
            </w:r>
          </w:p>
        </w:tc>
        <w:tc>
          <w:tcPr>
            <w:tcW w:w="2355" w:type="dxa"/>
            <w:vAlign w:val="center"/>
          </w:tcPr>
          <w:p w14:paraId="1C666134" w14:textId="77777777" w:rsidR="00BD2D55" w:rsidRPr="00BD2D55" w:rsidRDefault="00BD2D55" w:rsidP="00BD2D55">
            <w:pPr>
              <w:adjustRightInd w:val="0"/>
              <w:snapToGrid w:val="0"/>
              <w:spacing w:line="360" w:lineRule="auto"/>
              <w:jc w:val="left"/>
              <w:rPr>
                <w:b/>
              </w:rPr>
            </w:pPr>
            <w:r w:rsidRPr="00BD2D55">
              <w:rPr>
                <w:bCs/>
                <w:szCs w:val="21"/>
              </w:rPr>
              <w:t>在保修期内，一旦发生质量问题，投标人保证在接到通知</w:t>
            </w:r>
            <w:r w:rsidRPr="00BD2D55">
              <w:rPr>
                <w:bCs/>
                <w:szCs w:val="21"/>
              </w:rPr>
              <w:t>3</w:t>
            </w:r>
            <w:r w:rsidRPr="00BD2D55">
              <w:rPr>
                <w:bCs/>
                <w:szCs w:val="21"/>
              </w:rPr>
              <w:t>日内赶到现场进行修理或更换。</w:t>
            </w:r>
          </w:p>
        </w:tc>
        <w:tc>
          <w:tcPr>
            <w:tcW w:w="1442" w:type="dxa"/>
          </w:tcPr>
          <w:p w14:paraId="12C995C4" w14:textId="77777777" w:rsidR="00BD2D55" w:rsidRPr="00BD2D55" w:rsidRDefault="00BD2D55" w:rsidP="00BD2D55">
            <w:pPr>
              <w:adjustRightInd w:val="0"/>
              <w:snapToGrid w:val="0"/>
              <w:spacing w:line="360" w:lineRule="auto"/>
              <w:jc w:val="left"/>
              <w:rPr>
                <w:bCs/>
                <w:szCs w:val="21"/>
              </w:rPr>
            </w:pPr>
          </w:p>
        </w:tc>
        <w:tc>
          <w:tcPr>
            <w:tcW w:w="1442" w:type="dxa"/>
          </w:tcPr>
          <w:p w14:paraId="0D9AC4E3" w14:textId="77777777" w:rsidR="00BD2D55" w:rsidRPr="00BD2D55" w:rsidRDefault="00BD2D55" w:rsidP="00BD2D55">
            <w:pPr>
              <w:adjustRightInd w:val="0"/>
              <w:snapToGrid w:val="0"/>
              <w:spacing w:line="360" w:lineRule="auto"/>
              <w:jc w:val="left"/>
              <w:rPr>
                <w:bCs/>
                <w:szCs w:val="21"/>
              </w:rPr>
            </w:pPr>
          </w:p>
        </w:tc>
        <w:tc>
          <w:tcPr>
            <w:tcW w:w="1442" w:type="dxa"/>
          </w:tcPr>
          <w:p w14:paraId="4B734552" w14:textId="6FA44FEA" w:rsidR="00BD2D55" w:rsidRPr="00BD2D55" w:rsidRDefault="00BD2D55" w:rsidP="00BD2D55">
            <w:pPr>
              <w:adjustRightInd w:val="0"/>
              <w:snapToGrid w:val="0"/>
              <w:spacing w:line="360" w:lineRule="auto"/>
              <w:jc w:val="left"/>
              <w:rPr>
                <w:bCs/>
                <w:szCs w:val="21"/>
              </w:rPr>
            </w:pPr>
          </w:p>
        </w:tc>
      </w:tr>
      <w:tr w:rsidR="00BD2D55" w:rsidRPr="00BD2D55" w14:paraId="0CF7AF00" w14:textId="20372F76" w:rsidTr="00BD2D55">
        <w:trPr>
          <w:trHeight w:val="567"/>
        </w:trPr>
        <w:tc>
          <w:tcPr>
            <w:tcW w:w="662" w:type="dxa"/>
            <w:vAlign w:val="center"/>
          </w:tcPr>
          <w:p w14:paraId="3DD82FF7" w14:textId="77777777" w:rsidR="00BD2D55" w:rsidRPr="00BD2D55" w:rsidRDefault="00BD2D55" w:rsidP="00BD2D55">
            <w:pPr>
              <w:jc w:val="center"/>
              <w:rPr>
                <w:b/>
              </w:rPr>
            </w:pPr>
            <w:r w:rsidRPr="00BD2D55">
              <w:rPr>
                <w:b/>
              </w:rPr>
              <w:t>3</w:t>
            </w:r>
          </w:p>
        </w:tc>
        <w:tc>
          <w:tcPr>
            <w:tcW w:w="852" w:type="dxa"/>
            <w:vAlign w:val="center"/>
          </w:tcPr>
          <w:p w14:paraId="29B4FBE3" w14:textId="77777777" w:rsidR="00BD2D55" w:rsidRPr="00BD2D55" w:rsidRDefault="00BD2D55" w:rsidP="00BD2D55">
            <w:pPr>
              <w:jc w:val="center"/>
            </w:pPr>
            <w:r w:rsidRPr="00BD2D55">
              <w:t>发生质量问题的处理方式</w:t>
            </w:r>
          </w:p>
        </w:tc>
        <w:tc>
          <w:tcPr>
            <w:tcW w:w="2355" w:type="dxa"/>
            <w:vAlign w:val="center"/>
          </w:tcPr>
          <w:p w14:paraId="1F2FEF2F" w14:textId="77777777" w:rsidR="00BD2D55" w:rsidRPr="00BD2D55" w:rsidRDefault="00BD2D55" w:rsidP="00BD2D55">
            <w:pPr>
              <w:adjustRightInd w:val="0"/>
              <w:snapToGrid w:val="0"/>
              <w:spacing w:line="360" w:lineRule="auto"/>
              <w:jc w:val="left"/>
              <w:rPr>
                <w:bCs/>
                <w:szCs w:val="21"/>
              </w:rPr>
            </w:pPr>
            <w:r w:rsidRPr="00BD2D55">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42" w:type="dxa"/>
          </w:tcPr>
          <w:p w14:paraId="7645AD2C" w14:textId="77777777" w:rsidR="00BD2D55" w:rsidRPr="00BD2D55" w:rsidRDefault="00BD2D55" w:rsidP="00BD2D55">
            <w:pPr>
              <w:adjustRightInd w:val="0"/>
              <w:snapToGrid w:val="0"/>
              <w:spacing w:line="360" w:lineRule="auto"/>
              <w:jc w:val="left"/>
              <w:rPr>
                <w:bCs/>
                <w:szCs w:val="21"/>
              </w:rPr>
            </w:pPr>
          </w:p>
        </w:tc>
        <w:tc>
          <w:tcPr>
            <w:tcW w:w="1442" w:type="dxa"/>
          </w:tcPr>
          <w:p w14:paraId="19F8324A" w14:textId="77777777" w:rsidR="00BD2D55" w:rsidRPr="00BD2D55" w:rsidRDefault="00BD2D55" w:rsidP="00BD2D55">
            <w:pPr>
              <w:adjustRightInd w:val="0"/>
              <w:snapToGrid w:val="0"/>
              <w:spacing w:line="360" w:lineRule="auto"/>
              <w:jc w:val="left"/>
              <w:rPr>
                <w:bCs/>
                <w:szCs w:val="21"/>
              </w:rPr>
            </w:pPr>
          </w:p>
        </w:tc>
        <w:tc>
          <w:tcPr>
            <w:tcW w:w="1442" w:type="dxa"/>
          </w:tcPr>
          <w:p w14:paraId="00247F16" w14:textId="057FFC21" w:rsidR="00BD2D55" w:rsidRPr="00BD2D55" w:rsidRDefault="00BD2D55" w:rsidP="00BD2D55">
            <w:pPr>
              <w:adjustRightInd w:val="0"/>
              <w:snapToGrid w:val="0"/>
              <w:spacing w:line="360" w:lineRule="auto"/>
              <w:jc w:val="left"/>
              <w:rPr>
                <w:bCs/>
                <w:szCs w:val="21"/>
              </w:rPr>
            </w:pPr>
          </w:p>
        </w:tc>
      </w:tr>
      <w:tr w:rsidR="00BD2D55" w:rsidRPr="00BD2D55" w14:paraId="2F0C7DE7" w14:textId="132C31D5" w:rsidTr="00BD2D55">
        <w:trPr>
          <w:trHeight w:val="567"/>
        </w:trPr>
        <w:tc>
          <w:tcPr>
            <w:tcW w:w="662" w:type="dxa"/>
            <w:vAlign w:val="center"/>
          </w:tcPr>
          <w:p w14:paraId="15014D13" w14:textId="77777777" w:rsidR="00BD2D55" w:rsidRPr="00BD2D55" w:rsidRDefault="00BD2D55" w:rsidP="00BD2D55">
            <w:pPr>
              <w:jc w:val="center"/>
              <w:rPr>
                <w:b/>
              </w:rPr>
            </w:pPr>
            <w:r w:rsidRPr="00BD2D55">
              <w:rPr>
                <w:b/>
              </w:rPr>
              <w:t>4</w:t>
            </w:r>
          </w:p>
        </w:tc>
        <w:tc>
          <w:tcPr>
            <w:tcW w:w="852" w:type="dxa"/>
            <w:vAlign w:val="center"/>
          </w:tcPr>
          <w:p w14:paraId="6DF67C9C" w14:textId="77777777" w:rsidR="00BD2D55" w:rsidRPr="00BD2D55" w:rsidRDefault="00BD2D55" w:rsidP="00BD2D55">
            <w:pPr>
              <w:jc w:val="center"/>
              <w:rPr>
                <w:b/>
              </w:rPr>
            </w:pPr>
            <w:r w:rsidRPr="00BD2D55">
              <w:t>其他</w:t>
            </w:r>
          </w:p>
        </w:tc>
        <w:tc>
          <w:tcPr>
            <w:tcW w:w="2355" w:type="dxa"/>
            <w:vAlign w:val="center"/>
          </w:tcPr>
          <w:p w14:paraId="24175B0B" w14:textId="77777777" w:rsidR="00BD2D55" w:rsidRPr="00BD2D55" w:rsidRDefault="00BD2D55" w:rsidP="00BD2D55">
            <w:pPr>
              <w:rPr>
                <w:b/>
              </w:rPr>
            </w:pPr>
            <w:r w:rsidRPr="00BD2D55">
              <w:rPr>
                <w:bCs/>
                <w:szCs w:val="21"/>
              </w:rPr>
              <w:t>投标人应按其投标文件中的承诺，进行其他售后服务工作。</w:t>
            </w:r>
          </w:p>
        </w:tc>
        <w:tc>
          <w:tcPr>
            <w:tcW w:w="1442" w:type="dxa"/>
          </w:tcPr>
          <w:p w14:paraId="3A8C0C0C" w14:textId="77777777" w:rsidR="00BD2D55" w:rsidRPr="00BD2D55" w:rsidRDefault="00BD2D55" w:rsidP="00BD2D55">
            <w:pPr>
              <w:rPr>
                <w:bCs/>
                <w:szCs w:val="21"/>
              </w:rPr>
            </w:pPr>
          </w:p>
        </w:tc>
        <w:tc>
          <w:tcPr>
            <w:tcW w:w="1442" w:type="dxa"/>
          </w:tcPr>
          <w:p w14:paraId="6E07CB1A" w14:textId="77777777" w:rsidR="00BD2D55" w:rsidRPr="00BD2D55" w:rsidRDefault="00BD2D55" w:rsidP="00BD2D55">
            <w:pPr>
              <w:rPr>
                <w:bCs/>
                <w:szCs w:val="21"/>
              </w:rPr>
            </w:pPr>
          </w:p>
        </w:tc>
        <w:tc>
          <w:tcPr>
            <w:tcW w:w="1442" w:type="dxa"/>
          </w:tcPr>
          <w:p w14:paraId="21806CC2" w14:textId="61AE127A" w:rsidR="00BD2D55" w:rsidRPr="00BD2D55" w:rsidRDefault="00BD2D55" w:rsidP="00BD2D55">
            <w:pPr>
              <w:rPr>
                <w:bCs/>
                <w:szCs w:val="21"/>
              </w:rPr>
            </w:pPr>
          </w:p>
        </w:tc>
      </w:tr>
      <w:tr w:rsidR="00BD2D55" w:rsidRPr="00BD2D55" w14:paraId="71A5359B" w14:textId="56D90F0C" w:rsidTr="00BD2D55">
        <w:trPr>
          <w:trHeight w:val="567"/>
        </w:trPr>
        <w:tc>
          <w:tcPr>
            <w:tcW w:w="3869" w:type="dxa"/>
            <w:gridSpan w:val="3"/>
            <w:vAlign w:val="center"/>
          </w:tcPr>
          <w:p w14:paraId="0D46D6A5" w14:textId="77777777" w:rsidR="00BD2D55" w:rsidRPr="00BD2D55" w:rsidRDefault="00BD2D55" w:rsidP="00BD2D55">
            <w:pPr>
              <w:rPr>
                <w:b/>
              </w:rPr>
            </w:pPr>
            <w:r w:rsidRPr="00BD2D55">
              <w:rPr>
                <w:b/>
              </w:rPr>
              <w:t>（二）免费保修期外售后服务要求</w:t>
            </w:r>
          </w:p>
        </w:tc>
        <w:tc>
          <w:tcPr>
            <w:tcW w:w="1442" w:type="dxa"/>
          </w:tcPr>
          <w:p w14:paraId="6B5261EA" w14:textId="77777777" w:rsidR="00BD2D55" w:rsidRPr="00BD2D55" w:rsidRDefault="00BD2D55" w:rsidP="00BD2D55">
            <w:pPr>
              <w:rPr>
                <w:b/>
              </w:rPr>
            </w:pPr>
          </w:p>
        </w:tc>
        <w:tc>
          <w:tcPr>
            <w:tcW w:w="1442" w:type="dxa"/>
          </w:tcPr>
          <w:p w14:paraId="0B24D2FD" w14:textId="77777777" w:rsidR="00BD2D55" w:rsidRPr="00BD2D55" w:rsidRDefault="00BD2D55" w:rsidP="00BD2D55">
            <w:pPr>
              <w:rPr>
                <w:b/>
              </w:rPr>
            </w:pPr>
          </w:p>
        </w:tc>
        <w:tc>
          <w:tcPr>
            <w:tcW w:w="1442" w:type="dxa"/>
          </w:tcPr>
          <w:p w14:paraId="602310BB" w14:textId="3C079D28" w:rsidR="00BD2D55" w:rsidRPr="00BD2D55" w:rsidRDefault="00BD2D55" w:rsidP="00BD2D55">
            <w:pPr>
              <w:rPr>
                <w:b/>
              </w:rPr>
            </w:pPr>
          </w:p>
        </w:tc>
      </w:tr>
      <w:tr w:rsidR="00BD2D55" w:rsidRPr="00BD2D55" w14:paraId="69840C04" w14:textId="3C45B9D0" w:rsidTr="00BD2D55">
        <w:trPr>
          <w:trHeight w:val="567"/>
        </w:trPr>
        <w:tc>
          <w:tcPr>
            <w:tcW w:w="662" w:type="dxa"/>
            <w:vAlign w:val="center"/>
          </w:tcPr>
          <w:p w14:paraId="6A0667F4" w14:textId="77777777" w:rsidR="00BD2D55" w:rsidRPr="00BD2D55" w:rsidRDefault="00BD2D55" w:rsidP="00BD2D55">
            <w:pPr>
              <w:rPr>
                <w:b/>
              </w:rPr>
            </w:pPr>
            <w:r w:rsidRPr="00BD2D55">
              <w:rPr>
                <w:b/>
              </w:rPr>
              <w:t>1</w:t>
            </w:r>
          </w:p>
        </w:tc>
        <w:tc>
          <w:tcPr>
            <w:tcW w:w="852" w:type="dxa"/>
            <w:vAlign w:val="center"/>
          </w:tcPr>
          <w:p w14:paraId="12CEE42B" w14:textId="77777777" w:rsidR="00BD2D55" w:rsidRPr="00BD2D55" w:rsidRDefault="00BD2D55" w:rsidP="00BD2D55">
            <w:pPr>
              <w:rPr>
                <w:b/>
              </w:rPr>
            </w:pPr>
          </w:p>
        </w:tc>
        <w:tc>
          <w:tcPr>
            <w:tcW w:w="2355" w:type="dxa"/>
            <w:vAlign w:val="center"/>
          </w:tcPr>
          <w:p w14:paraId="26140802" w14:textId="77777777" w:rsidR="00BD2D55" w:rsidRPr="00BD2D55" w:rsidRDefault="00BD2D55" w:rsidP="00BD2D55">
            <w:pPr>
              <w:adjustRightInd w:val="0"/>
              <w:snapToGrid w:val="0"/>
              <w:spacing w:line="360" w:lineRule="auto"/>
              <w:jc w:val="left"/>
            </w:pPr>
            <w:r w:rsidRPr="00BD2D55">
              <w:t>免费保修期后继续支持维修，并按成本价标准收取维修及零件费用。</w:t>
            </w:r>
          </w:p>
        </w:tc>
        <w:tc>
          <w:tcPr>
            <w:tcW w:w="1442" w:type="dxa"/>
          </w:tcPr>
          <w:p w14:paraId="10AA32D2" w14:textId="77777777" w:rsidR="00BD2D55" w:rsidRPr="00BD2D55" w:rsidRDefault="00BD2D55" w:rsidP="00BD2D55">
            <w:pPr>
              <w:adjustRightInd w:val="0"/>
              <w:snapToGrid w:val="0"/>
              <w:spacing w:line="360" w:lineRule="auto"/>
              <w:jc w:val="left"/>
            </w:pPr>
          </w:p>
        </w:tc>
        <w:tc>
          <w:tcPr>
            <w:tcW w:w="1442" w:type="dxa"/>
          </w:tcPr>
          <w:p w14:paraId="1C3E3875" w14:textId="77777777" w:rsidR="00BD2D55" w:rsidRPr="00BD2D55" w:rsidRDefault="00BD2D55" w:rsidP="00BD2D55">
            <w:pPr>
              <w:adjustRightInd w:val="0"/>
              <w:snapToGrid w:val="0"/>
              <w:spacing w:line="360" w:lineRule="auto"/>
              <w:jc w:val="left"/>
            </w:pPr>
          </w:p>
        </w:tc>
        <w:tc>
          <w:tcPr>
            <w:tcW w:w="1442" w:type="dxa"/>
          </w:tcPr>
          <w:p w14:paraId="59F63F45" w14:textId="1EBEE404" w:rsidR="00BD2D55" w:rsidRPr="00BD2D55" w:rsidRDefault="00BD2D55" w:rsidP="00BD2D55">
            <w:pPr>
              <w:adjustRightInd w:val="0"/>
              <w:snapToGrid w:val="0"/>
              <w:spacing w:line="360" w:lineRule="auto"/>
              <w:jc w:val="left"/>
            </w:pPr>
          </w:p>
        </w:tc>
      </w:tr>
      <w:tr w:rsidR="00BD2D55" w:rsidRPr="00BD2D55" w14:paraId="3B19F971" w14:textId="56E62AAF" w:rsidTr="00BD2D55">
        <w:trPr>
          <w:trHeight w:val="567"/>
        </w:trPr>
        <w:tc>
          <w:tcPr>
            <w:tcW w:w="3869" w:type="dxa"/>
            <w:gridSpan w:val="3"/>
            <w:vAlign w:val="center"/>
          </w:tcPr>
          <w:p w14:paraId="09CDE6C0" w14:textId="77777777" w:rsidR="00BD2D55" w:rsidRPr="00BD2D55" w:rsidRDefault="00BD2D55" w:rsidP="00BD2D55">
            <w:pPr>
              <w:rPr>
                <w:b/>
              </w:rPr>
            </w:pPr>
            <w:r w:rsidRPr="00BD2D55">
              <w:rPr>
                <w:b/>
              </w:rPr>
              <w:t>（三）其他商务要求</w:t>
            </w:r>
          </w:p>
        </w:tc>
        <w:tc>
          <w:tcPr>
            <w:tcW w:w="1442" w:type="dxa"/>
          </w:tcPr>
          <w:p w14:paraId="1456A40A" w14:textId="77777777" w:rsidR="00BD2D55" w:rsidRPr="00BD2D55" w:rsidRDefault="00BD2D55" w:rsidP="00BD2D55">
            <w:pPr>
              <w:rPr>
                <w:b/>
              </w:rPr>
            </w:pPr>
          </w:p>
        </w:tc>
        <w:tc>
          <w:tcPr>
            <w:tcW w:w="1442" w:type="dxa"/>
          </w:tcPr>
          <w:p w14:paraId="5ADBFF68" w14:textId="77777777" w:rsidR="00BD2D55" w:rsidRPr="00BD2D55" w:rsidRDefault="00BD2D55" w:rsidP="00BD2D55">
            <w:pPr>
              <w:rPr>
                <w:b/>
              </w:rPr>
            </w:pPr>
          </w:p>
        </w:tc>
        <w:tc>
          <w:tcPr>
            <w:tcW w:w="1442" w:type="dxa"/>
          </w:tcPr>
          <w:p w14:paraId="570055A3" w14:textId="1A08B387" w:rsidR="00BD2D55" w:rsidRPr="00BD2D55" w:rsidRDefault="00BD2D55" w:rsidP="00BD2D55">
            <w:pPr>
              <w:rPr>
                <w:b/>
              </w:rPr>
            </w:pPr>
          </w:p>
        </w:tc>
      </w:tr>
      <w:tr w:rsidR="00BD2D55" w:rsidRPr="00BD2D55" w14:paraId="39F590CE" w14:textId="42E234CB" w:rsidTr="00BD2D55">
        <w:trPr>
          <w:trHeight w:val="567"/>
        </w:trPr>
        <w:tc>
          <w:tcPr>
            <w:tcW w:w="662" w:type="dxa"/>
            <w:vMerge w:val="restart"/>
            <w:vAlign w:val="center"/>
          </w:tcPr>
          <w:p w14:paraId="6E832589" w14:textId="77777777" w:rsidR="00BD2D55" w:rsidRPr="00BD2D55" w:rsidRDefault="00BD2D55" w:rsidP="00BD2D55">
            <w:pPr>
              <w:jc w:val="center"/>
              <w:rPr>
                <w:b/>
              </w:rPr>
            </w:pPr>
            <w:r w:rsidRPr="00BD2D55">
              <w:rPr>
                <w:b/>
              </w:rPr>
              <w:t>1</w:t>
            </w:r>
          </w:p>
        </w:tc>
        <w:tc>
          <w:tcPr>
            <w:tcW w:w="852" w:type="dxa"/>
            <w:vMerge w:val="restart"/>
            <w:vAlign w:val="center"/>
          </w:tcPr>
          <w:p w14:paraId="3843EF88" w14:textId="77777777" w:rsidR="00BD2D55" w:rsidRPr="00BD2D55" w:rsidRDefault="00BD2D55" w:rsidP="00BD2D55">
            <w:pPr>
              <w:jc w:val="center"/>
            </w:pPr>
            <w:r w:rsidRPr="00BD2D55">
              <w:t>关于交货</w:t>
            </w:r>
          </w:p>
        </w:tc>
        <w:tc>
          <w:tcPr>
            <w:tcW w:w="2355" w:type="dxa"/>
            <w:vAlign w:val="center"/>
          </w:tcPr>
          <w:p w14:paraId="21490A80" w14:textId="77777777" w:rsidR="00BD2D55" w:rsidRPr="00BD2D55" w:rsidRDefault="00BD2D55" w:rsidP="00BD2D55">
            <w:pPr>
              <w:adjustRightInd w:val="0"/>
              <w:snapToGrid w:val="0"/>
              <w:spacing w:line="360" w:lineRule="auto"/>
              <w:jc w:val="left"/>
              <w:rPr>
                <w:bCs/>
                <w:szCs w:val="21"/>
              </w:rPr>
            </w:pPr>
            <w:r w:rsidRPr="00BD2D55">
              <w:rPr>
                <w:bCs/>
                <w:szCs w:val="21"/>
              </w:rPr>
              <w:t xml:space="preserve">1.1 </w:t>
            </w:r>
            <w:r w:rsidRPr="00BD2D55">
              <w:rPr>
                <w:b/>
                <w:color w:val="FF0000"/>
                <w:szCs w:val="21"/>
              </w:rPr>
              <w:t>从中华人民共和国境内提供的</w:t>
            </w:r>
            <w:r w:rsidRPr="00BD2D55">
              <w:rPr>
                <w:b/>
                <w:bCs/>
                <w:color w:val="FF0000"/>
                <w:szCs w:val="21"/>
              </w:rPr>
              <w:t>货物：</w:t>
            </w:r>
            <w:r w:rsidRPr="00BD2D55">
              <w:rPr>
                <w:bCs/>
                <w:szCs w:val="21"/>
              </w:rPr>
              <w:t>签订</w:t>
            </w:r>
            <w:r w:rsidRPr="00BD2D55">
              <w:rPr>
                <w:bCs/>
                <w:szCs w:val="21"/>
              </w:rPr>
              <w:lastRenderedPageBreak/>
              <w:t>合同后</w:t>
            </w:r>
            <w:r w:rsidRPr="00BD2D55">
              <w:rPr>
                <w:bCs/>
                <w:szCs w:val="21"/>
                <w:u w:val="single"/>
              </w:rPr>
              <w:t xml:space="preserve"> 30 </w:t>
            </w:r>
            <w:r w:rsidRPr="00BD2D55">
              <w:rPr>
                <w:bCs/>
                <w:szCs w:val="21"/>
              </w:rPr>
              <w:t>天（日历日）内。</w:t>
            </w:r>
          </w:p>
          <w:p w14:paraId="0A249F07" w14:textId="77777777" w:rsidR="00BD2D55" w:rsidRPr="00BD2D55" w:rsidRDefault="00BD2D55" w:rsidP="00BD2D55">
            <w:pPr>
              <w:adjustRightInd w:val="0"/>
              <w:snapToGrid w:val="0"/>
              <w:spacing w:line="360" w:lineRule="auto"/>
              <w:jc w:val="left"/>
              <w:rPr>
                <w:bCs/>
                <w:szCs w:val="21"/>
              </w:rPr>
            </w:pPr>
            <w:r w:rsidRPr="00BD2D55">
              <w:rPr>
                <w:b/>
                <w:color w:val="FF0000"/>
                <w:szCs w:val="21"/>
              </w:rPr>
              <w:t>从中华人民共和国境外提供的</w:t>
            </w:r>
            <w:r w:rsidRPr="00BD2D55">
              <w:rPr>
                <w:b/>
                <w:bCs/>
                <w:color w:val="FF0000"/>
                <w:szCs w:val="21"/>
              </w:rPr>
              <w:t>货物：</w:t>
            </w:r>
            <w:r w:rsidRPr="00BD2D55">
              <w:rPr>
                <w:color w:val="000000"/>
                <w:szCs w:val="21"/>
              </w:rPr>
              <w:t>合同签订后且免税证明审批通过后</w:t>
            </w:r>
            <w:r w:rsidRPr="00BD2D55">
              <w:rPr>
                <w:bCs/>
                <w:szCs w:val="21"/>
                <w:u w:val="single"/>
              </w:rPr>
              <w:t xml:space="preserve"> 90 </w:t>
            </w:r>
            <w:r w:rsidRPr="00BD2D55">
              <w:rPr>
                <w:bCs/>
                <w:szCs w:val="21"/>
              </w:rPr>
              <w:t>天（日历日）内。</w:t>
            </w:r>
          </w:p>
        </w:tc>
        <w:tc>
          <w:tcPr>
            <w:tcW w:w="1442" w:type="dxa"/>
          </w:tcPr>
          <w:p w14:paraId="58C06DFE" w14:textId="77777777" w:rsidR="00BD2D55" w:rsidRPr="00BD2D55" w:rsidRDefault="00BD2D55" w:rsidP="00BD2D55">
            <w:pPr>
              <w:adjustRightInd w:val="0"/>
              <w:snapToGrid w:val="0"/>
              <w:spacing w:line="360" w:lineRule="auto"/>
              <w:jc w:val="left"/>
              <w:rPr>
                <w:bCs/>
                <w:szCs w:val="21"/>
              </w:rPr>
            </w:pPr>
          </w:p>
        </w:tc>
        <w:tc>
          <w:tcPr>
            <w:tcW w:w="1442" w:type="dxa"/>
          </w:tcPr>
          <w:p w14:paraId="34551CDE" w14:textId="77777777" w:rsidR="00BD2D55" w:rsidRPr="00BD2D55" w:rsidRDefault="00BD2D55" w:rsidP="00BD2D55">
            <w:pPr>
              <w:adjustRightInd w:val="0"/>
              <w:snapToGrid w:val="0"/>
              <w:spacing w:line="360" w:lineRule="auto"/>
              <w:jc w:val="left"/>
              <w:rPr>
                <w:bCs/>
                <w:szCs w:val="21"/>
              </w:rPr>
            </w:pPr>
          </w:p>
        </w:tc>
        <w:tc>
          <w:tcPr>
            <w:tcW w:w="1442" w:type="dxa"/>
          </w:tcPr>
          <w:p w14:paraId="7B101CC5" w14:textId="44E22FEB" w:rsidR="00BD2D55" w:rsidRPr="00BD2D55" w:rsidRDefault="00BD2D55" w:rsidP="00BD2D55">
            <w:pPr>
              <w:adjustRightInd w:val="0"/>
              <w:snapToGrid w:val="0"/>
              <w:spacing w:line="360" w:lineRule="auto"/>
              <w:jc w:val="left"/>
              <w:rPr>
                <w:bCs/>
                <w:szCs w:val="21"/>
              </w:rPr>
            </w:pPr>
          </w:p>
        </w:tc>
      </w:tr>
      <w:tr w:rsidR="00BD2D55" w:rsidRPr="00BD2D55" w14:paraId="583614AD" w14:textId="342CA748" w:rsidTr="00BD2D55">
        <w:trPr>
          <w:trHeight w:val="567"/>
        </w:trPr>
        <w:tc>
          <w:tcPr>
            <w:tcW w:w="662" w:type="dxa"/>
            <w:vMerge/>
            <w:vAlign w:val="center"/>
          </w:tcPr>
          <w:p w14:paraId="1CC110B2" w14:textId="77777777" w:rsidR="00BD2D55" w:rsidRPr="00BD2D55" w:rsidRDefault="00BD2D55" w:rsidP="00BD2D55">
            <w:pPr>
              <w:jc w:val="center"/>
              <w:rPr>
                <w:b/>
              </w:rPr>
            </w:pPr>
          </w:p>
        </w:tc>
        <w:tc>
          <w:tcPr>
            <w:tcW w:w="852" w:type="dxa"/>
            <w:vMerge/>
            <w:vAlign w:val="center"/>
          </w:tcPr>
          <w:p w14:paraId="35AA38AF" w14:textId="77777777" w:rsidR="00BD2D55" w:rsidRPr="00BD2D55" w:rsidRDefault="00BD2D55" w:rsidP="00BD2D55">
            <w:pPr>
              <w:jc w:val="center"/>
            </w:pPr>
          </w:p>
        </w:tc>
        <w:tc>
          <w:tcPr>
            <w:tcW w:w="2355" w:type="dxa"/>
            <w:vAlign w:val="center"/>
          </w:tcPr>
          <w:p w14:paraId="5E4D5801" w14:textId="77777777" w:rsidR="00BD2D55" w:rsidRPr="00BD2D55" w:rsidRDefault="00BD2D55" w:rsidP="00BD2D55">
            <w:pPr>
              <w:adjustRightInd w:val="0"/>
              <w:snapToGrid w:val="0"/>
              <w:spacing w:line="360" w:lineRule="auto"/>
              <w:jc w:val="left"/>
              <w:rPr>
                <w:bCs/>
                <w:szCs w:val="21"/>
              </w:rPr>
            </w:pPr>
            <w:r w:rsidRPr="00BD2D55">
              <w:rPr>
                <w:bCs/>
                <w:szCs w:val="21"/>
              </w:rPr>
              <w:t xml:space="preserve">1.2 </w:t>
            </w:r>
            <w:r w:rsidRPr="00BD2D55">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D2D55">
              <w:rPr>
                <w:bCs/>
                <w:szCs w:val="21"/>
              </w:rPr>
              <w:t>3</w:t>
            </w:r>
            <w:r w:rsidRPr="00BD2D55">
              <w:rPr>
                <w:bCs/>
                <w:szCs w:val="21"/>
              </w:rPr>
              <w:t>天通知中标人。</w:t>
            </w:r>
          </w:p>
        </w:tc>
        <w:tc>
          <w:tcPr>
            <w:tcW w:w="1442" w:type="dxa"/>
          </w:tcPr>
          <w:p w14:paraId="21E592A7" w14:textId="77777777" w:rsidR="00BD2D55" w:rsidRPr="00BD2D55" w:rsidRDefault="00BD2D55" w:rsidP="00BD2D55">
            <w:pPr>
              <w:adjustRightInd w:val="0"/>
              <w:snapToGrid w:val="0"/>
              <w:spacing w:line="360" w:lineRule="auto"/>
              <w:jc w:val="left"/>
              <w:rPr>
                <w:bCs/>
                <w:szCs w:val="21"/>
              </w:rPr>
            </w:pPr>
          </w:p>
        </w:tc>
        <w:tc>
          <w:tcPr>
            <w:tcW w:w="1442" w:type="dxa"/>
          </w:tcPr>
          <w:p w14:paraId="23BF4FFD" w14:textId="77777777" w:rsidR="00BD2D55" w:rsidRPr="00BD2D55" w:rsidRDefault="00BD2D55" w:rsidP="00BD2D55">
            <w:pPr>
              <w:adjustRightInd w:val="0"/>
              <w:snapToGrid w:val="0"/>
              <w:spacing w:line="360" w:lineRule="auto"/>
              <w:jc w:val="left"/>
              <w:rPr>
                <w:bCs/>
                <w:szCs w:val="21"/>
              </w:rPr>
            </w:pPr>
          </w:p>
        </w:tc>
        <w:tc>
          <w:tcPr>
            <w:tcW w:w="1442" w:type="dxa"/>
          </w:tcPr>
          <w:p w14:paraId="301A366C" w14:textId="404149F7" w:rsidR="00BD2D55" w:rsidRPr="00BD2D55" w:rsidRDefault="00BD2D55" w:rsidP="00BD2D55">
            <w:pPr>
              <w:adjustRightInd w:val="0"/>
              <w:snapToGrid w:val="0"/>
              <w:spacing w:line="360" w:lineRule="auto"/>
              <w:jc w:val="left"/>
              <w:rPr>
                <w:bCs/>
                <w:szCs w:val="21"/>
              </w:rPr>
            </w:pPr>
          </w:p>
        </w:tc>
      </w:tr>
      <w:tr w:rsidR="00BD2D55" w:rsidRPr="00BD2D55" w14:paraId="32808D5F" w14:textId="78A688B9" w:rsidTr="00BD2D55">
        <w:trPr>
          <w:trHeight w:val="567"/>
        </w:trPr>
        <w:tc>
          <w:tcPr>
            <w:tcW w:w="662" w:type="dxa"/>
            <w:vMerge/>
            <w:vAlign w:val="center"/>
          </w:tcPr>
          <w:p w14:paraId="2DC4036C" w14:textId="77777777" w:rsidR="00BD2D55" w:rsidRPr="00BD2D55" w:rsidRDefault="00BD2D55" w:rsidP="00BD2D55">
            <w:pPr>
              <w:jc w:val="center"/>
              <w:rPr>
                <w:b/>
              </w:rPr>
            </w:pPr>
          </w:p>
        </w:tc>
        <w:tc>
          <w:tcPr>
            <w:tcW w:w="852" w:type="dxa"/>
            <w:vMerge/>
            <w:vAlign w:val="center"/>
          </w:tcPr>
          <w:p w14:paraId="53C40027" w14:textId="77777777" w:rsidR="00BD2D55" w:rsidRPr="00BD2D55" w:rsidRDefault="00BD2D55" w:rsidP="00BD2D55">
            <w:pPr>
              <w:jc w:val="center"/>
            </w:pPr>
          </w:p>
        </w:tc>
        <w:tc>
          <w:tcPr>
            <w:tcW w:w="2355" w:type="dxa"/>
            <w:vAlign w:val="center"/>
          </w:tcPr>
          <w:p w14:paraId="2146C1AB" w14:textId="77777777" w:rsidR="00BD2D55" w:rsidRPr="00BD2D55" w:rsidRDefault="00BD2D55" w:rsidP="00BD2D55">
            <w:pPr>
              <w:adjustRightInd w:val="0"/>
              <w:snapToGrid w:val="0"/>
              <w:spacing w:line="360" w:lineRule="auto"/>
              <w:jc w:val="left"/>
              <w:rPr>
                <w:bCs/>
                <w:szCs w:val="21"/>
              </w:rPr>
            </w:pPr>
            <w:r w:rsidRPr="00BD2D55">
              <w:rPr>
                <w:bCs/>
                <w:szCs w:val="21"/>
              </w:rPr>
              <w:t xml:space="preserve">1.3 </w:t>
            </w:r>
            <w:r w:rsidRPr="00BD2D55">
              <w:rPr>
                <w:bCs/>
                <w:szCs w:val="21"/>
              </w:rPr>
              <w:t>交货（具体）地点：深圳市南山区深圳大学</w:t>
            </w:r>
            <w:r w:rsidRPr="00BD2D55">
              <w:rPr>
                <w:rFonts w:hint="eastAsia"/>
                <w:bCs/>
                <w:szCs w:val="21"/>
              </w:rPr>
              <w:t>西丽校区材料学院</w:t>
            </w:r>
            <w:r w:rsidRPr="00BD2D55">
              <w:rPr>
                <w:bCs/>
                <w:szCs w:val="21"/>
              </w:rPr>
              <w:t>。</w:t>
            </w:r>
          </w:p>
        </w:tc>
        <w:tc>
          <w:tcPr>
            <w:tcW w:w="1442" w:type="dxa"/>
          </w:tcPr>
          <w:p w14:paraId="1B3E3C2A" w14:textId="77777777" w:rsidR="00BD2D55" w:rsidRPr="00BD2D55" w:rsidRDefault="00BD2D55" w:rsidP="00BD2D55">
            <w:pPr>
              <w:adjustRightInd w:val="0"/>
              <w:snapToGrid w:val="0"/>
              <w:spacing w:line="360" w:lineRule="auto"/>
              <w:jc w:val="left"/>
              <w:rPr>
                <w:bCs/>
                <w:szCs w:val="21"/>
              </w:rPr>
            </w:pPr>
          </w:p>
        </w:tc>
        <w:tc>
          <w:tcPr>
            <w:tcW w:w="1442" w:type="dxa"/>
          </w:tcPr>
          <w:p w14:paraId="4396269F" w14:textId="77777777" w:rsidR="00BD2D55" w:rsidRPr="00BD2D55" w:rsidRDefault="00BD2D55" w:rsidP="00BD2D55">
            <w:pPr>
              <w:adjustRightInd w:val="0"/>
              <w:snapToGrid w:val="0"/>
              <w:spacing w:line="360" w:lineRule="auto"/>
              <w:jc w:val="left"/>
              <w:rPr>
                <w:bCs/>
                <w:szCs w:val="21"/>
              </w:rPr>
            </w:pPr>
          </w:p>
        </w:tc>
        <w:tc>
          <w:tcPr>
            <w:tcW w:w="1442" w:type="dxa"/>
          </w:tcPr>
          <w:p w14:paraId="27D829F4" w14:textId="7D6C6CC8" w:rsidR="00BD2D55" w:rsidRPr="00BD2D55" w:rsidRDefault="00BD2D55" w:rsidP="00BD2D55">
            <w:pPr>
              <w:adjustRightInd w:val="0"/>
              <w:snapToGrid w:val="0"/>
              <w:spacing w:line="360" w:lineRule="auto"/>
              <w:jc w:val="left"/>
              <w:rPr>
                <w:bCs/>
                <w:szCs w:val="21"/>
              </w:rPr>
            </w:pPr>
          </w:p>
        </w:tc>
      </w:tr>
      <w:tr w:rsidR="00BD2D55" w:rsidRPr="00BD2D55" w14:paraId="3790D304" w14:textId="2ACE3C26" w:rsidTr="00BD2D55">
        <w:trPr>
          <w:trHeight w:val="567"/>
        </w:trPr>
        <w:tc>
          <w:tcPr>
            <w:tcW w:w="662" w:type="dxa"/>
            <w:vMerge/>
            <w:vAlign w:val="center"/>
          </w:tcPr>
          <w:p w14:paraId="08BC3D99" w14:textId="77777777" w:rsidR="00BD2D55" w:rsidRPr="00BD2D55" w:rsidRDefault="00BD2D55" w:rsidP="00BD2D55">
            <w:pPr>
              <w:jc w:val="center"/>
              <w:rPr>
                <w:b/>
              </w:rPr>
            </w:pPr>
          </w:p>
        </w:tc>
        <w:tc>
          <w:tcPr>
            <w:tcW w:w="852" w:type="dxa"/>
            <w:vMerge/>
            <w:vAlign w:val="center"/>
          </w:tcPr>
          <w:p w14:paraId="3893C005" w14:textId="77777777" w:rsidR="00BD2D55" w:rsidRPr="00BD2D55" w:rsidRDefault="00BD2D55" w:rsidP="00BD2D55">
            <w:pPr>
              <w:jc w:val="center"/>
            </w:pPr>
          </w:p>
        </w:tc>
        <w:tc>
          <w:tcPr>
            <w:tcW w:w="2355" w:type="dxa"/>
            <w:vAlign w:val="center"/>
          </w:tcPr>
          <w:p w14:paraId="173A4474" w14:textId="77777777" w:rsidR="00BD2D55" w:rsidRPr="00BD2D55" w:rsidRDefault="00BD2D55" w:rsidP="00BD2D55">
            <w:pPr>
              <w:adjustRightInd w:val="0"/>
              <w:snapToGrid w:val="0"/>
              <w:spacing w:line="360" w:lineRule="auto"/>
              <w:jc w:val="left"/>
              <w:rPr>
                <w:bCs/>
                <w:szCs w:val="21"/>
              </w:rPr>
            </w:pPr>
            <w:r w:rsidRPr="00BD2D55">
              <w:rPr>
                <w:bCs/>
                <w:szCs w:val="21"/>
              </w:rPr>
              <w:t>1.4</w:t>
            </w:r>
            <w:r w:rsidRPr="00BD2D55">
              <w:rPr>
                <w:bCs/>
                <w:szCs w:val="21"/>
              </w:rPr>
              <w:t>从中华人民共和国海关境内提供的货物，技术资料应齐全，提供但不限于如下技术文件和资料：</w:t>
            </w:r>
          </w:p>
          <w:p w14:paraId="3160D84E"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1</w:t>
            </w:r>
            <w:r w:rsidRPr="00BD2D55">
              <w:rPr>
                <w:bCs/>
                <w:szCs w:val="21"/>
              </w:rPr>
              <w:t>）产品安装、操作和维修保养手册；</w:t>
            </w:r>
          </w:p>
          <w:p w14:paraId="6B56EAB8"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2</w:t>
            </w:r>
            <w:r w:rsidRPr="00BD2D55">
              <w:rPr>
                <w:bCs/>
                <w:szCs w:val="21"/>
              </w:rPr>
              <w:t>）产品使用说明书；</w:t>
            </w:r>
          </w:p>
          <w:p w14:paraId="00779281"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3</w:t>
            </w:r>
            <w:r w:rsidRPr="00BD2D55">
              <w:rPr>
                <w:bCs/>
                <w:szCs w:val="21"/>
              </w:rPr>
              <w:t>）产品出厂检验合格证；</w:t>
            </w:r>
          </w:p>
          <w:p w14:paraId="063C0382"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4</w:t>
            </w:r>
            <w:r w:rsidRPr="00BD2D55">
              <w:rPr>
                <w:bCs/>
                <w:szCs w:val="21"/>
              </w:rPr>
              <w:t>）产品到货清单；</w:t>
            </w:r>
          </w:p>
          <w:p w14:paraId="475F3EE3" w14:textId="77777777" w:rsidR="00BD2D55" w:rsidRPr="00BD2D55" w:rsidRDefault="00BD2D55" w:rsidP="00BD2D55">
            <w:pPr>
              <w:adjustRightInd w:val="0"/>
              <w:snapToGrid w:val="0"/>
              <w:spacing w:line="360" w:lineRule="auto"/>
              <w:jc w:val="left"/>
              <w:rPr>
                <w:bCs/>
                <w:szCs w:val="21"/>
              </w:rPr>
            </w:pPr>
            <w:r w:rsidRPr="00BD2D55">
              <w:rPr>
                <w:bCs/>
                <w:szCs w:val="21"/>
              </w:rPr>
              <w:lastRenderedPageBreak/>
              <w:t>（</w:t>
            </w:r>
            <w:r w:rsidRPr="00BD2D55">
              <w:rPr>
                <w:bCs/>
                <w:szCs w:val="21"/>
              </w:rPr>
              <w:t>5</w:t>
            </w:r>
            <w:r w:rsidRPr="00BD2D55">
              <w:rPr>
                <w:bCs/>
                <w:szCs w:val="21"/>
              </w:rPr>
              <w:t>）产品保修证明；</w:t>
            </w:r>
          </w:p>
          <w:p w14:paraId="2BFC5354" w14:textId="77777777" w:rsidR="00BD2D55" w:rsidRPr="00BD2D55" w:rsidRDefault="00BD2D55" w:rsidP="00BD2D55">
            <w:pPr>
              <w:adjustRightInd w:val="0"/>
              <w:snapToGrid w:val="0"/>
              <w:spacing w:line="360" w:lineRule="auto"/>
              <w:jc w:val="left"/>
              <w:rPr>
                <w:bCs/>
                <w:szCs w:val="21"/>
              </w:rPr>
            </w:pPr>
            <w:r w:rsidRPr="00BD2D55">
              <w:rPr>
                <w:bCs/>
                <w:szCs w:val="21"/>
              </w:rPr>
              <w:t>从中华人民共和国海关境外提供的货物，技术资料应齐全，提供但不限于如下技术文件和资料：</w:t>
            </w:r>
          </w:p>
          <w:p w14:paraId="0A159556"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1</w:t>
            </w:r>
            <w:r w:rsidRPr="00BD2D55">
              <w:rPr>
                <w:bCs/>
                <w:szCs w:val="21"/>
              </w:rPr>
              <w:t>）产品安装、操作和维修保养手册；</w:t>
            </w:r>
          </w:p>
          <w:p w14:paraId="790EB338"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2</w:t>
            </w:r>
            <w:r w:rsidRPr="00BD2D55">
              <w:rPr>
                <w:bCs/>
                <w:szCs w:val="21"/>
              </w:rPr>
              <w:t>）产品使用说明书；</w:t>
            </w:r>
          </w:p>
          <w:p w14:paraId="43FE6746"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3</w:t>
            </w:r>
            <w:r w:rsidRPr="00BD2D55">
              <w:rPr>
                <w:bCs/>
                <w:szCs w:val="21"/>
              </w:rPr>
              <w:t>）产品出厂检验合格证；</w:t>
            </w:r>
          </w:p>
          <w:p w14:paraId="11CCD30E"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4</w:t>
            </w:r>
            <w:r w:rsidRPr="00BD2D55">
              <w:rPr>
                <w:bCs/>
                <w:szCs w:val="21"/>
              </w:rPr>
              <w:t>）产品保修证明；</w:t>
            </w:r>
          </w:p>
          <w:p w14:paraId="79C985C4"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5</w:t>
            </w:r>
            <w:r w:rsidRPr="00BD2D55">
              <w:rPr>
                <w:bCs/>
                <w:szCs w:val="21"/>
              </w:rPr>
              <w:t>）原产地证明书；</w:t>
            </w:r>
          </w:p>
          <w:p w14:paraId="431DAD8F"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6</w:t>
            </w:r>
            <w:r w:rsidRPr="00BD2D55">
              <w:rPr>
                <w:bCs/>
                <w:szCs w:val="21"/>
              </w:rPr>
              <w:t>）目的港商检部门要求提交的</w:t>
            </w:r>
            <w:r w:rsidRPr="00BD2D55">
              <w:rPr>
                <w:bCs/>
                <w:szCs w:val="21"/>
              </w:rPr>
              <w:t>3C</w:t>
            </w:r>
            <w:r w:rsidRPr="00BD2D55">
              <w:rPr>
                <w:bCs/>
                <w:szCs w:val="21"/>
              </w:rPr>
              <w:t>认证等文件和资料（如果需要）；</w:t>
            </w:r>
          </w:p>
          <w:p w14:paraId="64981C71"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7</w:t>
            </w:r>
            <w:r w:rsidRPr="00BD2D55">
              <w:rPr>
                <w:bCs/>
                <w:szCs w:val="21"/>
              </w:rPr>
              <w:t>）货物装箱单；</w:t>
            </w:r>
          </w:p>
          <w:p w14:paraId="3A87FE8E"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8</w:t>
            </w:r>
            <w:r w:rsidRPr="00BD2D55">
              <w:rPr>
                <w:bCs/>
                <w:szCs w:val="21"/>
              </w:rPr>
              <w:t>）海运或空运提单（海运方式的货进港前需先行电放提单）；</w:t>
            </w:r>
            <w:r w:rsidRPr="00BD2D55">
              <w:rPr>
                <w:bCs/>
                <w:szCs w:val="21"/>
              </w:rPr>
              <w:t xml:space="preserve"> </w:t>
            </w:r>
          </w:p>
          <w:p w14:paraId="0E3D6FD2"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9</w:t>
            </w:r>
            <w:r w:rsidRPr="00BD2D55">
              <w:rPr>
                <w:bCs/>
                <w:szCs w:val="21"/>
              </w:rPr>
              <w:t>）目的港商检部门出具的商检合格证书；</w:t>
            </w:r>
          </w:p>
          <w:p w14:paraId="65F783C8"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10</w:t>
            </w:r>
            <w:r w:rsidRPr="00BD2D55">
              <w:rPr>
                <w:bCs/>
                <w:szCs w:val="21"/>
              </w:rPr>
              <w:t>）保险单；</w:t>
            </w:r>
          </w:p>
          <w:p w14:paraId="63878E35"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11</w:t>
            </w:r>
            <w:r w:rsidRPr="00BD2D55">
              <w:rPr>
                <w:bCs/>
                <w:szCs w:val="21"/>
              </w:rPr>
              <w:t>）报关单；</w:t>
            </w:r>
          </w:p>
          <w:p w14:paraId="62677F70" w14:textId="77777777" w:rsidR="00BD2D55" w:rsidRPr="00BD2D55" w:rsidRDefault="00BD2D55" w:rsidP="00BD2D55">
            <w:pPr>
              <w:adjustRightInd w:val="0"/>
              <w:snapToGrid w:val="0"/>
              <w:spacing w:line="360" w:lineRule="auto"/>
              <w:jc w:val="left"/>
              <w:rPr>
                <w:bCs/>
                <w:szCs w:val="21"/>
              </w:rPr>
            </w:pPr>
            <w:r w:rsidRPr="00BD2D55">
              <w:rPr>
                <w:bCs/>
                <w:szCs w:val="21"/>
              </w:rPr>
              <w:t>（</w:t>
            </w:r>
            <w:r w:rsidRPr="00BD2D55">
              <w:rPr>
                <w:bCs/>
                <w:szCs w:val="21"/>
              </w:rPr>
              <w:t>12</w:t>
            </w:r>
            <w:r w:rsidRPr="00BD2D55">
              <w:rPr>
                <w:bCs/>
                <w:szCs w:val="21"/>
              </w:rPr>
              <w:t>）木箱包装须提供由本合同货物出产国权威机构签发的木质包装熏蒸证书正本。</w:t>
            </w:r>
          </w:p>
        </w:tc>
        <w:tc>
          <w:tcPr>
            <w:tcW w:w="1442" w:type="dxa"/>
          </w:tcPr>
          <w:p w14:paraId="604AB92B" w14:textId="77777777" w:rsidR="00BD2D55" w:rsidRPr="00BD2D55" w:rsidRDefault="00BD2D55" w:rsidP="00BD2D55">
            <w:pPr>
              <w:adjustRightInd w:val="0"/>
              <w:snapToGrid w:val="0"/>
              <w:spacing w:line="360" w:lineRule="auto"/>
              <w:jc w:val="left"/>
              <w:rPr>
                <w:bCs/>
                <w:szCs w:val="21"/>
              </w:rPr>
            </w:pPr>
          </w:p>
        </w:tc>
        <w:tc>
          <w:tcPr>
            <w:tcW w:w="1442" w:type="dxa"/>
          </w:tcPr>
          <w:p w14:paraId="2FAEC241" w14:textId="77777777" w:rsidR="00BD2D55" w:rsidRPr="00BD2D55" w:rsidRDefault="00BD2D55" w:rsidP="00BD2D55">
            <w:pPr>
              <w:adjustRightInd w:val="0"/>
              <w:snapToGrid w:val="0"/>
              <w:spacing w:line="360" w:lineRule="auto"/>
              <w:jc w:val="left"/>
              <w:rPr>
                <w:bCs/>
                <w:szCs w:val="21"/>
              </w:rPr>
            </w:pPr>
          </w:p>
        </w:tc>
        <w:tc>
          <w:tcPr>
            <w:tcW w:w="1442" w:type="dxa"/>
          </w:tcPr>
          <w:p w14:paraId="44E654B9" w14:textId="7254863D" w:rsidR="00BD2D55" w:rsidRPr="00BD2D55" w:rsidRDefault="00BD2D55" w:rsidP="00BD2D55">
            <w:pPr>
              <w:adjustRightInd w:val="0"/>
              <w:snapToGrid w:val="0"/>
              <w:spacing w:line="360" w:lineRule="auto"/>
              <w:jc w:val="left"/>
              <w:rPr>
                <w:bCs/>
                <w:szCs w:val="21"/>
              </w:rPr>
            </w:pPr>
          </w:p>
        </w:tc>
      </w:tr>
      <w:tr w:rsidR="00BD2D55" w:rsidRPr="00BD2D55" w14:paraId="02765156" w14:textId="534D0BA8" w:rsidTr="00BD2D55">
        <w:trPr>
          <w:trHeight w:val="567"/>
        </w:trPr>
        <w:tc>
          <w:tcPr>
            <w:tcW w:w="662" w:type="dxa"/>
            <w:vMerge w:val="restart"/>
            <w:vAlign w:val="center"/>
          </w:tcPr>
          <w:p w14:paraId="49FC0670" w14:textId="77777777" w:rsidR="00BD2D55" w:rsidRPr="00BD2D55" w:rsidRDefault="00BD2D55" w:rsidP="00BD2D55">
            <w:pPr>
              <w:jc w:val="center"/>
              <w:rPr>
                <w:b/>
              </w:rPr>
            </w:pPr>
            <w:r w:rsidRPr="00BD2D55">
              <w:rPr>
                <w:b/>
              </w:rPr>
              <w:lastRenderedPageBreak/>
              <w:t>2</w:t>
            </w:r>
          </w:p>
        </w:tc>
        <w:tc>
          <w:tcPr>
            <w:tcW w:w="852" w:type="dxa"/>
            <w:vMerge w:val="restart"/>
            <w:vAlign w:val="center"/>
          </w:tcPr>
          <w:p w14:paraId="648FC330" w14:textId="77777777" w:rsidR="00BD2D55" w:rsidRPr="00BD2D55" w:rsidRDefault="00BD2D55" w:rsidP="00BD2D55">
            <w:pPr>
              <w:jc w:val="center"/>
            </w:pPr>
            <w:r w:rsidRPr="00BD2D55">
              <w:t>关于验收</w:t>
            </w:r>
          </w:p>
        </w:tc>
        <w:tc>
          <w:tcPr>
            <w:tcW w:w="2355" w:type="dxa"/>
            <w:vAlign w:val="center"/>
          </w:tcPr>
          <w:p w14:paraId="7A3FF3BB" w14:textId="77777777" w:rsidR="00BD2D55" w:rsidRPr="00BD2D55" w:rsidRDefault="00BD2D55" w:rsidP="00BD2D55">
            <w:pPr>
              <w:adjustRightInd w:val="0"/>
              <w:snapToGrid w:val="0"/>
              <w:spacing w:line="360" w:lineRule="auto"/>
              <w:jc w:val="left"/>
              <w:rPr>
                <w:bCs/>
                <w:szCs w:val="21"/>
              </w:rPr>
            </w:pPr>
            <w:r w:rsidRPr="00BD2D55">
              <w:rPr>
                <w:bCs/>
                <w:szCs w:val="21"/>
              </w:rPr>
              <w:t xml:space="preserve">2.1 </w:t>
            </w:r>
            <w:r w:rsidRPr="00BD2D55">
              <w:rPr>
                <w:bCs/>
                <w:szCs w:val="21"/>
              </w:rPr>
              <w:t>投标人货物经过双方检验认可后，签署验收报告，产品保修期自验收合格之日起算，由</w:t>
            </w:r>
            <w:r w:rsidRPr="00BD2D55">
              <w:rPr>
                <w:bCs/>
                <w:szCs w:val="21"/>
              </w:rPr>
              <w:lastRenderedPageBreak/>
              <w:t>投标人提供产品保修文件。</w:t>
            </w:r>
          </w:p>
        </w:tc>
        <w:tc>
          <w:tcPr>
            <w:tcW w:w="1442" w:type="dxa"/>
          </w:tcPr>
          <w:p w14:paraId="1EE40E1B" w14:textId="77777777" w:rsidR="00BD2D55" w:rsidRPr="00BD2D55" w:rsidRDefault="00BD2D55" w:rsidP="00BD2D55">
            <w:pPr>
              <w:adjustRightInd w:val="0"/>
              <w:snapToGrid w:val="0"/>
              <w:spacing w:line="360" w:lineRule="auto"/>
              <w:jc w:val="left"/>
              <w:rPr>
                <w:bCs/>
                <w:szCs w:val="21"/>
              </w:rPr>
            </w:pPr>
          </w:p>
        </w:tc>
        <w:tc>
          <w:tcPr>
            <w:tcW w:w="1442" w:type="dxa"/>
          </w:tcPr>
          <w:p w14:paraId="7EA67266" w14:textId="77777777" w:rsidR="00BD2D55" w:rsidRPr="00BD2D55" w:rsidRDefault="00BD2D55" w:rsidP="00BD2D55">
            <w:pPr>
              <w:adjustRightInd w:val="0"/>
              <w:snapToGrid w:val="0"/>
              <w:spacing w:line="360" w:lineRule="auto"/>
              <w:jc w:val="left"/>
              <w:rPr>
                <w:bCs/>
                <w:szCs w:val="21"/>
              </w:rPr>
            </w:pPr>
          </w:p>
        </w:tc>
        <w:tc>
          <w:tcPr>
            <w:tcW w:w="1442" w:type="dxa"/>
          </w:tcPr>
          <w:p w14:paraId="4DC50CB0" w14:textId="5E5F0743" w:rsidR="00BD2D55" w:rsidRPr="00BD2D55" w:rsidRDefault="00BD2D55" w:rsidP="00BD2D55">
            <w:pPr>
              <w:adjustRightInd w:val="0"/>
              <w:snapToGrid w:val="0"/>
              <w:spacing w:line="360" w:lineRule="auto"/>
              <w:jc w:val="left"/>
              <w:rPr>
                <w:bCs/>
                <w:szCs w:val="21"/>
              </w:rPr>
            </w:pPr>
          </w:p>
        </w:tc>
      </w:tr>
      <w:tr w:rsidR="00BD2D55" w:rsidRPr="00BD2D55" w14:paraId="1557287C" w14:textId="1B84A1EB" w:rsidTr="00BD2D55">
        <w:trPr>
          <w:trHeight w:val="567"/>
        </w:trPr>
        <w:tc>
          <w:tcPr>
            <w:tcW w:w="662" w:type="dxa"/>
            <w:vMerge/>
            <w:vAlign w:val="center"/>
          </w:tcPr>
          <w:p w14:paraId="101B0239" w14:textId="77777777" w:rsidR="00BD2D55" w:rsidRPr="00BD2D55" w:rsidRDefault="00BD2D55" w:rsidP="00BD2D55">
            <w:pPr>
              <w:jc w:val="center"/>
              <w:rPr>
                <w:b/>
              </w:rPr>
            </w:pPr>
          </w:p>
        </w:tc>
        <w:tc>
          <w:tcPr>
            <w:tcW w:w="852" w:type="dxa"/>
            <w:vMerge/>
            <w:vAlign w:val="center"/>
          </w:tcPr>
          <w:p w14:paraId="7730FE1A" w14:textId="77777777" w:rsidR="00BD2D55" w:rsidRPr="00BD2D55" w:rsidRDefault="00BD2D55" w:rsidP="00BD2D55">
            <w:pPr>
              <w:jc w:val="center"/>
              <w:rPr>
                <w:b/>
              </w:rPr>
            </w:pPr>
          </w:p>
        </w:tc>
        <w:tc>
          <w:tcPr>
            <w:tcW w:w="2355" w:type="dxa"/>
            <w:vAlign w:val="center"/>
          </w:tcPr>
          <w:p w14:paraId="2D912189" w14:textId="77777777" w:rsidR="00BD2D55" w:rsidRPr="00BD2D55" w:rsidRDefault="00BD2D55" w:rsidP="00BD2D55">
            <w:pPr>
              <w:adjustRightInd w:val="0"/>
              <w:snapToGrid w:val="0"/>
              <w:spacing w:line="360" w:lineRule="auto"/>
              <w:jc w:val="left"/>
              <w:rPr>
                <w:bCs/>
                <w:szCs w:val="21"/>
              </w:rPr>
            </w:pPr>
            <w:r w:rsidRPr="00BD2D55">
              <w:rPr>
                <w:bCs/>
                <w:szCs w:val="21"/>
              </w:rPr>
              <w:t xml:space="preserve">2.2 </w:t>
            </w:r>
            <w:r w:rsidRPr="00BD2D55">
              <w:rPr>
                <w:bCs/>
                <w:szCs w:val="21"/>
              </w:rPr>
              <w:t>当满足以下条件时，采购人才向中标人签发货物验收报告：</w:t>
            </w:r>
          </w:p>
          <w:p w14:paraId="33C04270" w14:textId="77777777" w:rsidR="00BD2D55" w:rsidRPr="00BD2D55" w:rsidRDefault="00BD2D55" w:rsidP="00BD2D55">
            <w:pPr>
              <w:tabs>
                <w:tab w:val="num" w:pos="1260"/>
              </w:tabs>
              <w:adjustRightInd w:val="0"/>
              <w:snapToGrid w:val="0"/>
              <w:spacing w:line="360" w:lineRule="auto"/>
              <w:jc w:val="left"/>
              <w:rPr>
                <w:bCs/>
                <w:szCs w:val="21"/>
              </w:rPr>
            </w:pPr>
            <w:r w:rsidRPr="00BD2D55">
              <w:rPr>
                <w:bCs/>
                <w:szCs w:val="21"/>
              </w:rPr>
              <w:t>a</w:t>
            </w:r>
            <w:r w:rsidRPr="00BD2D55">
              <w:rPr>
                <w:bCs/>
                <w:szCs w:val="21"/>
              </w:rPr>
              <w:t>、中标人已按照合同规定提供了全部产品及完整的技术资料。</w:t>
            </w:r>
          </w:p>
          <w:p w14:paraId="71C188F8" w14:textId="77777777" w:rsidR="00BD2D55" w:rsidRPr="00BD2D55" w:rsidRDefault="00BD2D55" w:rsidP="00BD2D55">
            <w:pPr>
              <w:tabs>
                <w:tab w:val="num" w:pos="1260"/>
              </w:tabs>
              <w:adjustRightInd w:val="0"/>
              <w:snapToGrid w:val="0"/>
              <w:spacing w:line="360" w:lineRule="auto"/>
              <w:jc w:val="left"/>
              <w:rPr>
                <w:bCs/>
                <w:szCs w:val="21"/>
              </w:rPr>
            </w:pPr>
            <w:r w:rsidRPr="00BD2D55">
              <w:rPr>
                <w:bCs/>
                <w:szCs w:val="21"/>
              </w:rPr>
              <w:t>b</w:t>
            </w:r>
            <w:r w:rsidRPr="00BD2D55">
              <w:rPr>
                <w:bCs/>
                <w:szCs w:val="21"/>
              </w:rPr>
              <w:t>、货物符合招标文件技术规格书的要求，性能满足要求。</w:t>
            </w:r>
          </w:p>
          <w:p w14:paraId="28B07A78" w14:textId="77777777" w:rsidR="00BD2D55" w:rsidRPr="00BD2D55" w:rsidRDefault="00BD2D55" w:rsidP="00BD2D55">
            <w:pPr>
              <w:tabs>
                <w:tab w:val="num" w:pos="1260"/>
              </w:tabs>
              <w:adjustRightInd w:val="0"/>
              <w:snapToGrid w:val="0"/>
              <w:spacing w:line="360" w:lineRule="auto"/>
              <w:jc w:val="left"/>
              <w:rPr>
                <w:bCs/>
                <w:szCs w:val="21"/>
              </w:rPr>
            </w:pPr>
            <w:r w:rsidRPr="00BD2D55">
              <w:rPr>
                <w:bCs/>
                <w:szCs w:val="21"/>
              </w:rPr>
              <w:t>c</w:t>
            </w:r>
            <w:r w:rsidRPr="00BD2D55">
              <w:rPr>
                <w:bCs/>
                <w:szCs w:val="21"/>
              </w:rPr>
              <w:t>、货物具备产品合格证。</w:t>
            </w:r>
          </w:p>
        </w:tc>
        <w:tc>
          <w:tcPr>
            <w:tcW w:w="1442" w:type="dxa"/>
          </w:tcPr>
          <w:p w14:paraId="7E761CFB" w14:textId="77777777" w:rsidR="00BD2D55" w:rsidRPr="00BD2D55" w:rsidRDefault="00BD2D55" w:rsidP="00BD2D55">
            <w:pPr>
              <w:adjustRightInd w:val="0"/>
              <w:snapToGrid w:val="0"/>
              <w:spacing w:line="360" w:lineRule="auto"/>
              <w:jc w:val="left"/>
              <w:rPr>
                <w:bCs/>
                <w:szCs w:val="21"/>
              </w:rPr>
            </w:pPr>
          </w:p>
        </w:tc>
        <w:tc>
          <w:tcPr>
            <w:tcW w:w="1442" w:type="dxa"/>
          </w:tcPr>
          <w:p w14:paraId="05BC975E" w14:textId="77777777" w:rsidR="00BD2D55" w:rsidRPr="00BD2D55" w:rsidRDefault="00BD2D55" w:rsidP="00BD2D55">
            <w:pPr>
              <w:adjustRightInd w:val="0"/>
              <w:snapToGrid w:val="0"/>
              <w:spacing w:line="360" w:lineRule="auto"/>
              <w:jc w:val="left"/>
              <w:rPr>
                <w:bCs/>
                <w:szCs w:val="21"/>
              </w:rPr>
            </w:pPr>
          </w:p>
        </w:tc>
        <w:tc>
          <w:tcPr>
            <w:tcW w:w="1442" w:type="dxa"/>
          </w:tcPr>
          <w:p w14:paraId="4A447004" w14:textId="527FA3D2" w:rsidR="00BD2D55" w:rsidRPr="00BD2D55" w:rsidRDefault="00BD2D55" w:rsidP="00BD2D55">
            <w:pPr>
              <w:adjustRightInd w:val="0"/>
              <w:snapToGrid w:val="0"/>
              <w:spacing w:line="360" w:lineRule="auto"/>
              <w:jc w:val="left"/>
              <w:rPr>
                <w:bCs/>
                <w:szCs w:val="21"/>
              </w:rPr>
            </w:pPr>
          </w:p>
        </w:tc>
      </w:tr>
      <w:tr w:rsidR="00BD2D55" w:rsidRPr="00BD2D55" w14:paraId="44D5FADB" w14:textId="3E8A1368" w:rsidTr="00BD2D55">
        <w:trPr>
          <w:trHeight w:val="567"/>
        </w:trPr>
        <w:tc>
          <w:tcPr>
            <w:tcW w:w="662" w:type="dxa"/>
            <w:vAlign w:val="center"/>
          </w:tcPr>
          <w:p w14:paraId="4BB8DD2F" w14:textId="77777777" w:rsidR="00BD2D55" w:rsidRPr="00BD2D55" w:rsidRDefault="00BD2D55" w:rsidP="00BD2D55">
            <w:pPr>
              <w:jc w:val="center"/>
              <w:rPr>
                <w:b/>
              </w:rPr>
            </w:pPr>
            <w:r w:rsidRPr="00BD2D55">
              <w:rPr>
                <w:b/>
              </w:rPr>
              <w:t>3</w:t>
            </w:r>
          </w:p>
        </w:tc>
        <w:tc>
          <w:tcPr>
            <w:tcW w:w="852" w:type="dxa"/>
            <w:vAlign w:val="center"/>
          </w:tcPr>
          <w:p w14:paraId="0E0A4080" w14:textId="77777777" w:rsidR="00BD2D55" w:rsidRPr="00BD2D55" w:rsidRDefault="00BD2D55" w:rsidP="00BD2D55">
            <w:pPr>
              <w:jc w:val="center"/>
            </w:pPr>
            <w:r w:rsidRPr="00BD2D55">
              <w:t>付款方式</w:t>
            </w:r>
          </w:p>
        </w:tc>
        <w:tc>
          <w:tcPr>
            <w:tcW w:w="2355" w:type="dxa"/>
            <w:vAlign w:val="center"/>
          </w:tcPr>
          <w:p w14:paraId="3A591B9C" w14:textId="77777777" w:rsidR="00BD2D55" w:rsidRPr="00BD2D55" w:rsidRDefault="00BD2D55" w:rsidP="00BD2D55">
            <w:pPr>
              <w:adjustRightInd w:val="0"/>
              <w:snapToGrid w:val="0"/>
              <w:spacing w:line="360" w:lineRule="auto"/>
              <w:ind w:firstLineChars="199" w:firstLine="420"/>
              <w:jc w:val="left"/>
              <w:rPr>
                <w:b/>
                <w:bCs/>
                <w:color w:val="FF0000"/>
                <w:szCs w:val="21"/>
              </w:rPr>
            </w:pPr>
            <w:r w:rsidRPr="00BD2D55">
              <w:rPr>
                <w:b/>
                <w:color w:val="FF0000"/>
                <w:szCs w:val="21"/>
              </w:rPr>
              <w:t>从中华人民共和国境内提供的</w:t>
            </w:r>
            <w:r w:rsidRPr="00BD2D55">
              <w:rPr>
                <w:b/>
                <w:bCs/>
                <w:color w:val="FF0000"/>
                <w:szCs w:val="21"/>
              </w:rPr>
              <w:t>货物：</w:t>
            </w:r>
          </w:p>
          <w:p w14:paraId="0784F07D" w14:textId="77777777" w:rsidR="00BD2D55" w:rsidRPr="00BD2D55" w:rsidRDefault="00BD2D55" w:rsidP="00BD2D55">
            <w:pPr>
              <w:adjustRightInd w:val="0"/>
              <w:snapToGrid w:val="0"/>
              <w:spacing w:line="360" w:lineRule="auto"/>
              <w:ind w:firstLineChars="200" w:firstLine="420"/>
              <w:jc w:val="left"/>
              <w:rPr>
                <w:color w:val="0000FF"/>
                <w:szCs w:val="21"/>
              </w:rPr>
            </w:pPr>
            <w:r w:rsidRPr="00BD2D55">
              <w:rPr>
                <w:bCs/>
                <w:szCs w:val="21"/>
              </w:rPr>
              <w:t>验收合格后，</w:t>
            </w:r>
            <w:r w:rsidRPr="00BD2D55">
              <w:rPr>
                <w:rFonts w:ascii="宋体" w:hAnsi="宋体" w:hint="eastAsia"/>
                <w:szCs w:val="21"/>
              </w:rPr>
              <w:t>需方整理相关付款资料，经付款审批流程后支付货款</w:t>
            </w:r>
            <w:r w:rsidRPr="00BD2D55">
              <w:rPr>
                <w:color w:val="000000"/>
                <w:szCs w:val="21"/>
              </w:rPr>
              <w:t>。</w:t>
            </w:r>
          </w:p>
          <w:p w14:paraId="120AA376" w14:textId="77777777" w:rsidR="00BD2D55" w:rsidRPr="00BD2D55" w:rsidRDefault="00BD2D55" w:rsidP="00BD2D55">
            <w:pPr>
              <w:adjustRightInd w:val="0"/>
              <w:snapToGrid w:val="0"/>
              <w:spacing w:line="360" w:lineRule="auto"/>
              <w:ind w:firstLineChars="200" w:firstLine="422"/>
              <w:jc w:val="left"/>
              <w:rPr>
                <w:b/>
                <w:bCs/>
                <w:color w:val="FF0000"/>
                <w:szCs w:val="21"/>
              </w:rPr>
            </w:pPr>
            <w:r w:rsidRPr="00BD2D55">
              <w:rPr>
                <w:b/>
                <w:color w:val="FF0000"/>
                <w:szCs w:val="21"/>
              </w:rPr>
              <w:t>从中华人民共和国境外提供的</w:t>
            </w:r>
            <w:r w:rsidRPr="00BD2D55">
              <w:rPr>
                <w:b/>
                <w:bCs/>
                <w:color w:val="FF0000"/>
                <w:szCs w:val="21"/>
              </w:rPr>
              <w:t>货物：</w:t>
            </w:r>
          </w:p>
          <w:p w14:paraId="3D2D9440" w14:textId="77777777" w:rsidR="00BD2D55" w:rsidRPr="00BD2D55" w:rsidRDefault="00BD2D55" w:rsidP="00BD2D55">
            <w:pPr>
              <w:adjustRightInd w:val="0"/>
              <w:snapToGrid w:val="0"/>
              <w:spacing w:line="360" w:lineRule="auto"/>
              <w:ind w:firstLineChars="200" w:firstLine="420"/>
              <w:jc w:val="left"/>
              <w:rPr>
                <w:color w:val="0000FF"/>
                <w:szCs w:val="21"/>
              </w:rPr>
            </w:pPr>
            <w:r w:rsidRPr="00BD2D55">
              <w:rPr>
                <w:szCs w:val="21"/>
              </w:rPr>
              <w:t>货款支付上限为：中标人民币价格。</w:t>
            </w:r>
          </w:p>
          <w:p w14:paraId="189D1F70" w14:textId="77777777" w:rsidR="00BD2D55" w:rsidRPr="00BD2D55" w:rsidRDefault="00BD2D55" w:rsidP="00BD2D55">
            <w:pPr>
              <w:adjustRightInd w:val="0"/>
              <w:snapToGrid w:val="0"/>
              <w:spacing w:line="360" w:lineRule="auto"/>
              <w:ind w:firstLineChars="200" w:firstLine="420"/>
              <w:jc w:val="left"/>
              <w:rPr>
                <w:color w:val="FF0000"/>
                <w:szCs w:val="21"/>
              </w:rPr>
            </w:pPr>
            <w:r w:rsidRPr="00BD2D55">
              <w:rPr>
                <w:color w:val="FF0000"/>
                <w:szCs w:val="21"/>
              </w:rPr>
              <w:t>TT</w:t>
            </w:r>
            <w:r w:rsidRPr="00BD2D55">
              <w:rPr>
                <w:color w:val="FF0000"/>
                <w:szCs w:val="21"/>
              </w:rPr>
              <w:t>付款</w:t>
            </w:r>
          </w:p>
          <w:p w14:paraId="5ECBCA67" w14:textId="77777777" w:rsidR="00BD2D55" w:rsidRPr="00BD2D55" w:rsidRDefault="00BD2D55" w:rsidP="00BD2D55">
            <w:pPr>
              <w:adjustRightInd w:val="0"/>
              <w:snapToGrid w:val="0"/>
              <w:spacing w:line="360" w:lineRule="auto"/>
              <w:ind w:firstLineChars="200" w:firstLine="420"/>
              <w:jc w:val="left"/>
              <w:rPr>
                <w:color w:val="0000FF"/>
                <w:szCs w:val="21"/>
              </w:rPr>
            </w:pPr>
            <w:r w:rsidRPr="00BD2D55">
              <w:rPr>
                <w:bCs/>
                <w:szCs w:val="21"/>
              </w:rPr>
              <w:t>货物验收合格后，</w:t>
            </w:r>
            <w:r w:rsidRPr="00BD2D55">
              <w:rPr>
                <w:rFonts w:hint="eastAsia"/>
                <w:bCs/>
                <w:szCs w:val="21"/>
              </w:rPr>
              <w:t>需方</w:t>
            </w:r>
            <w:r w:rsidRPr="00BD2D55">
              <w:rPr>
                <w:bCs/>
                <w:szCs w:val="21"/>
              </w:rPr>
              <w:t>整理报账资料</w:t>
            </w:r>
            <w:r w:rsidRPr="00BD2D55">
              <w:rPr>
                <w:rFonts w:hint="eastAsia"/>
                <w:bCs/>
                <w:szCs w:val="21"/>
              </w:rPr>
              <w:t>，经付款审批流程后支付货款</w:t>
            </w:r>
            <w:r w:rsidRPr="00BD2D55">
              <w:t>（合同执行期间产生的美元汇率损失由卖方承担）</w:t>
            </w:r>
            <w:r w:rsidRPr="00BD2D55">
              <w:rPr>
                <w:rFonts w:hint="eastAsia"/>
                <w:color w:val="000000" w:themeColor="text1"/>
                <w:szCs w:val="21"/>
              </w:rPr>
              <w:t>。</w:t>
            </w:r>
          </w:p>
          <w:p w14:paraId="4B20AC88" w14:textId="77777777" w:rsidR="00BD2D55" w:rsidRPr="00BD2D55" w:rsidRDefault="00BD2D55" w:rsidP="00BD2D55">
            <w:pPr>
              <w:adjustRightInd w:val="0"/>
              <w:snapToGrid w:val="0"/>
              <w:spacing w:line="360" w:lineRule="auto"/>
              <w:ind w:firstLineChars="200" w:firstLine="420"/>
              <w:jc w:val="left"/>
              <w:rPr>
                <w:szCs w:val="21"/>
              </w:rPr>
            </w:pPr>
          </w:p>
          <w:p w14:paraId="3F87B273" w14:textId="77777777" w:rsidR="00BD2D55" w:rsidRPr="00BD2D55" w:rsidRDefault="00BD2D55" w:rsidP="00BD2D55">
            <w:pPr>
              <w:adjustRightInd w:val="0"/>
              <w:snapToGrid w:val="0"/>
              <w:spacing w:line="360" w:lineRule="auto"/>
              <w:ind w:firstLineChars="200" w:firstLine="420"/>
              <w:jc w:val="left"/>
              <w:rPr>
                <w:bCs/>
                <w:szCs w:val="21"/>
              </w:rPr>
            </w:pPr>
            <w:r w:rsidRPr="00BD2D55">
              <w:rPr>
                <w:rFonts w:ascii="宋体" w:hAnsi="宋体" w:hint="eastAsia"/>
                <w:szCs w:val="21"/>
              </w:rPr>
              <w:t>如果采用外币结算，汇率取开标日中国人民银行公布的汇率中</w:t>
            </w:r>
            <w:r w:rsidRPr="00BD2D55">
              <w:rPr>
                <w:rFonts w:ascii="宋体" w:hAnsi="宋体" w:hint="eastAsia"/>
                <w:szCs w:val="21"/>
              </w:rPr>
              <w:lastRenderedPageBreak/>
              <w:t>间价。</w:t>
            </w:r>
          </w:p>
          <w:p w14:paraId="53D5C5D6" w14:textId="77777777" w:rsidR="00BD2D55" w:rsidRPr="00BD2D55" w:rsidRDefault="00BD2D55" w:rsidP="00BD2D55">
            <w:pPr>
              <w:adjustRightInd w:val="0"/>
              <w:snapToGrid w:val="0"/>
              <w:spacing w:line="360" w:lineRule="auto"/>
              <w:ind w:firstLineChars="200" w:firstLine="420"/>
              <w:jc w:val="left"/>
              <w:rPr>
                <w:bCs/>
                <w:szCs w:val="21"/>
              </w:rPr>
            </w:pPr>
            <w:r w:rsidRPr="00BD2D55">
              <w:rPr>
                <w:bCs/>
                <w:szCs w:val="21"/>
              </w:rPr>
              <w:t>代理费由中标供应商支付。</w:t>
            </w:r>
          </w:p>
          <w:p w14:paraId="4B137756" w14:textId="77777777" w:rsidR="00BD2D55" w:rsidRPr="00BD2D55" w:rsidRDefault="00BD2D55" w:rsidP="00BD2D55">
            <w:pPr>
              <w:adjustRightInd w:val="0"/>
              <w:snapToGrid w:val="0"/>
              <w:spacing w:line="360" w:lineRule="auto"/>
              <w:ind w:firstLineChars="200" w:firstLine="420"/>
              <w:jc w:val="left"/>
              <w:rPr>
                <w:b/>
                <w:bCs/>
                <w:szCs w:val="21"/>
              </w:rPr>
            </w:pPr>
            <w:r w:rsidRPr="00BD2D55">
              <w:rPr>
                <w:bCs/>
                <w:szCs w:val="21"/>
              </w:rPr>
              <w:t>代理费标准：合同金额不足</w:t>
            </w:r>
            <w:r w:rsidRPr="00BD2D55">
              <w:rPr>
                <w:bCs/>
                <w:szCs w:val="21"/>
              </w:rPr>
              <w:t>20</w:t>
            </w:r>
            <w:r w:rsidRPr="00BD2D55">
              <w:rPr>
                <w:bCs/>
                <w:szCs w:val="21"/>
              </w:rPr>
              <w:t>万元人民币的采购项目，代理费支付标准为固定金额：</w:t>
            </w:r>
            <w:r w:rsidRPr="00BD2D55">
              <w:rPr>
                <w:bCs/>
                <w:szCs w:val="21"/>
              </w:rPr>
              <w:t>3000</w:t>
            </w:r>
            <w:r w:rsidRPr="00BD2D55">
              <w:rPr>
                <w:bCs/>
                <w:szCs w:val="21"/>
              </w:rPr>
              <w:t>元；合同金额</w:t>
            </w:r>
            <w:r w:rsidRPr="00BD2D55">
              <w:rPr>
                <w:bCs/>
                <w:szCs w:val="21"/>
              </w:rPr>
              <w:t>20</w:t>
            </w:r>
            <w:r w:rsidRPr="00BD2D55">
              <w:rPr>
                <w:bCs/>
                <w:szCs w:val="21"/>
              </w:rPr>
              <w:t>万元（含）至</w:t>
            </w:r>
            <w:r w:rsidRPr="00BD2D55">
              <w:rPr>
                <w:bCs/>
                <w:szCs w:val="21"/>
              </w:rPr>
              <w:t>200</w:t>
            </w:r>
            <w:r w:rsidRPr="00BD2D55">
              <w:rPr>
                <w:bCs/>
                <w:szCs w:val="21"/>
              </w:rPr>
              <w:t>万元（不含）人民币的采购项目，代理费支付标准为合同金额比率：</w:t>
            </w:r>
            <w:r w:rsidRPr="00BD2D55">
              <w:rPr>
                <w:bCs/>
                <w:szCs w:val="21"/>
              </w:rPr>
              <w:t>1.5%</w:t>
            </w:r>
            <w:r w:rsidRPr="00BD2D55">
              <w:rPr>
                <w:bCs/>
                <w:szCs w:val="21"/>
              </w:rPr>
              <w:t>；合同金额</w:t>
            </w:r>
            <w:r w:rsidRPr="00BD2D55">
              <w:rPr>
                <w:bCs/>
                <w:szCs w:val="21"/>
              </w:rPr>
              <w:t>200</w:t>
            </w:r>
            <w:r w:rsidRPr="00BD2D55">
              <w:rPr>
                <w:bCs/>
                <w:szCs w:val="21"/>
              </w:rPr>
              <w:t>万元及以上人民币的采购项目，代理费支付标准为合同金额比率：</w:t>
            </w:r>
            <w:r w:rsidRPr="00BD2D55">
              <w:rPr>
                <w:bCs/>
                <w:szCs w:val="21"/>
              </w:rPr>
              <w:t>1.2%</w:t>
            </w:r>
            <w:r w:rsidRPr="00BD2D55">
              <w:rPr>
                <w:bCs/>
                <w:szCs w:val="21"/>
              </w:rPr>
              <w:t>；退关</w:t>
            </w:r>
            <w:r w:rsidRPr="00BD2D55">
              <w:rPr>
                <w:bCs/>
                <w:szCs w:val="21"/>
              </w:rPr>
              <w:t>/</w:t>
            </w:r>
            <w:r w:rsidRPr="00BD2D55">
              <w:rPr>
                <w:bCs/>
                <w:szCs w:val="21"/>
              </w:rPr>
              <w:t>退运返修并复运的进口手续费为固定金额：</w:t>
            </w:r>
            <w:r w:rsidRPr="00BD2D55">
              <w:rPr>
                <w:bCs/>
                <w:szCs w:val="21"/>
              </w:rPr>
              <w:t>5000</w:t>
            </w:r>
            <w:r w:rsidRPr="00BD2D55">
              <w:rPr>
                <w:bCs/>
                <w:szCs w:val="21"/>
              </w:rPr>
              <w:t>元（含设备退运出境和返还进境的免税办理费用、报关报检费和境内银行费用）；代理费最高支付金额上限为</w:t>
            </w:r>
            <w:r w:rsidRPr="00BD2D55">
              <w:rPr>
                <w:bCs/>
                <w:szCs w:val="21"/>
              </w:rPr>
              <w:t>6</w:t>
            </w:r>
            <w:r w:rsidRPr="00BD2D55">
              <w:rPr>
                <w:bCs/>
                <w:szCs w:val="21"/>
              </w:rPr>
              <w:t>万元人民币。</w:t>
            </w:r>
          </w:p>
        </w:tc>
        <w:tc>
          <w:tcPr>
            <w:tcW w:w="1442" w:type="dxa"/>
          </w:tcPr>
          <w:p w14:paraId="603D77D5" w14:textId="77777777" w:rsidR="00BD2D55" w:rsidRPr="00BD2D55" w:rsidRDefault="00BD2D55" w:rsidP="00BD2D55">
            <w:pPr>
              <w:adjustRightInd w:val="0"/>
              <w:snapToGrid w:val="0"/>
              <w:spacing w:line="360" w:lineRule="auto"/>
              <w:ind w:firstLineChars="199" w:firstLine="420"/>
              <w:jc w:val="left"/>
              <w:rPr>
                <w:b/>
                <w:color w:val="FF0000"/>
                <w:szCs w:val="21"/>
              </w:rPr>
            </w:pPr>
          </w:p>
        </w:tc>
        <w:tc>
          <w:tcPr>
            <w:tcW w:w="1442" w:type="dxa"/>
          </w:tcPr>
          <w:p w14:paraId="54FB2C02" w14:textId="77777777" w:rsidR="00BD2D55" w:rsidRPr="00BD2D55" w:rsidRDefault="00BD2D55" w:rsidP="00BD2D55">
            <w:pPr>
              <w:adjustRightInd w:val="0"/>
              <w:snapToGrid w:val="0"/>
              <w:spacing w:line="360" w:lineRule="auto"/>
              <w:ind w:firstLineChars="199" w:firstLine="420"/>
              <w:jc w:val="left"/>
              <w:rPr>
                <w:b/>
                <w:color w:val="FF0000"/>
                <w:szCs w:val="21"/>
              </w:rPr>
            </w:pPr>
          </w:p>
        </w:tc>
        <w:tc>
          <w:tcPr>
            <w:tcW w:w="1442" w:type="dxa"/>
          </w:tcPr>
          <w:p w14:paraId="52176156" w14:textId="2F07B017" w:rsidR="00BD2D55" w:rsidRPr="00BD2D55" w:rsidRDefault="00BD2D55" w:rsidP="00BD2D55">
            <w:pPr>
              <w:adjustRightInd w:val="0"/>
              <w:snapToGrid w:val="0"/>
              <w:spacing w:line="360" w:lineRule="auto"/>
              <w:ind w:firstLineChars="199" w:firstLine="420"/>
              <w:jc w:val="left"/>
              <w:rPr>
                <w:b/>
                <w:color w:val="FF0000"/>
                <w:szCs w:val="21"/>
              </w:rPr>
            </w:pPr>
          </w:p>
        </w:tc>
      </w:tr>
      <w:tr w:rsidR="00BD2D55" w:rsidRPr="00BD2D55" w14:paraId="23AFB7FD" w14:textId="65FDF0F0" w:rsidTr="00BD2D55">
        <w:trPr>
          <w:trHeight w:val="567"/>
        </w:trPr>
        <w:tc>
          <w:tcPr>
            <w:tcW w:w="662" w:type="dxa"/>
            <w:vAlign w:val="center"/>
          </w:tcPr>
          <w:p w14:paraId="60056A84" w14:textId="77777777" w:rsidR="00BD2D55" w:rsidRPr="00BD2D55" w:rsidRDefault="00BD2D55" w:rsidP="00BD2D55">
            <w:pPr>
              <w:jc w:val="center"/>
            </w:pPr>
            <w:r w:rsidRPr="00BD2D55">
              <w:rPr>
                <w:b/>
              </w:rPr>
              <w:lastRenderedPageBreak/>
              <w:t>4</w:t>
            </w:r>
          </w:p>
        </w:tc>
        <w:tc>
          <w:tcPr>
            <w:tcW w:w="852" w:type="dxa"/>
            <w:vAlign w:val="center"/>
          </w:tcPr>
          <w:p w14:paraId="4AD42451" w14:textId="77777777" w:rsidR="00BD2D55" w:rsidRPr="00BD2D55" w:rsidRDefault="00BD2D55" w:rsidP="00BD2D55">
            <w:pPr>
              <w:jc w:val="center"/>
            </w:pPr>
            <w:r w:rsidRPr="00BD2D55">
              <w:t>关于知识产权</w:t>
            </w:r>
          </w:p>
        </w:tc>
        <w:tc>
          <w:tcPr>
            <w:tcW w:w="2355" w:type="dxa"/>
            <w:vAlign w:val="center"/>
          </w:tcPr>
          <w:p w14:paraId="47821383" w14:textId="77777777" w:rsidR="00BD2D55" w:rsidRPr="00BD2D55" w:rsidRDefault="00BD2D55" w:rsidP="00BD2D55">
            <w:pPr>
              <w:adjustRightInd w:val="0"/>
              <w:snapToGrid w:val="0"/>
              <w:spacing w:line="360" w:lineRule="auto"/>
              <w:jc w:val="left"/>
            </w:pPr>
            <w:r w:rsidRPr="00BD2D55">
              <w:t>1</w:t>
            </w:r>
            <w:r w:rsidRPr="00BD2D55">
              <w:t>、提供的货物必须是合法厂家生产和经销的原包装产品（包括零配件），必须具备生产日期、厂名、厂址、产品合格证等。</w:t>
            </w:r>
          </w:p>
          <w:p w14:paraId="64336B7E" w14:textId="77777777" w:rsidR="00BD2D55" w:rsidRPr="00BD2D55" w:rsidRDefault="00BD2D55" w:rsidP="00BD2D55">
            <w:pPr>
              <w:adjustRightInd w:val="0"/>
              <w:snapToGrid w:val="0"/>
              <w:spacing w:line="360" w:lineRule="auto"/>
              <w:jc w:val="left"/>
              <w:rPr>
                <w:b/>
              </w:rPr>
            </w:pPr>
            <w:r w:rsidRPr="00BD2D55">
              <w:t>2</w:t>
            </w:r>
            <w:r w:rsidRPr="00BD2D55">
              <w:t>、采购人在中华人民共和国境内使用该货物或货物的任何一部分</w:t>
            </w:r>
            <w:r w:rsidRPr="00BD2D55">
              <w:lastRenderedPageBreak/>
              <w:t>时，免受第三方提出的侵犯其专利权、商标权或工业设计权等知识产权的起诉或司法干预。如果发生上述起诉或干预，则其法律责任均由中标人负责。</w:t>
            </w:r>
          </w:p>
        </w:tc>
        <w:tc>
          <w:tcPr>
            <w:tcW w:w="1442" w:type="dxa"/>
          </w:tcPr>
          <w:p w14:paraId="5C0CFAFC" w14:textId="77777777" w:rsidR="00BD2D55" w:rsidRPr="00BD2D55" w:rsidRDefault="00BD2D55" w:rsidP="00BD2D55">
            <w:pPr>
              <w:adjustRightInd w:val="0"/>
              <w:snapToGrid w:val="0"/>
              <w:spacing w:line="360" w:lineRule="auto"/>
              <w:jc w:val="left"/>
            </w:pPr>
          </w:p>
        </w:tc>
        <w:tc>
          <w:tcPr>
            <w:tcW w:w="1442" w:type="dxa"/>
          </w:tcPr>
          <w:p w14:paraId="626C61BF" w14:textId="77777777" w:rsidR="00BD2D55" w:rsidRPr="00BD2D55" w:rsidRDefault="00BD2D55" w:rsidP="00BD2D55">
            <w:pPr>
              <w:adjustRightInd w:val="0"/>
              <w:snapToGrid w:val="0"/>
              <w:spacing w:line="360" w:lineRule="auto"/>
              <w:jc w:val="left"/>
            </w:pPr>
          </w:p>
        </w:tc>
        <w:tc>
          <w:tcPr>
            <w:tcW w:w="1442" w:type="dxa"/>
          </w:tcPr>
          <w:p w14:paraId="5A111914" w14:textId="42D437C5" w:rsidR="00BD2D55" w:rsidRPr="00BD2D55" w:rsidRDefault="00BD2D55" w:rsidP="00BD2D55">
            <w:pPr>
              <w:adjustRightInd w:val="0"/>
              <w:snapToGrid w:val="0"/>
              <w:spacing w:line="360" w:lineRule="auto"/>
              <w:jc w:val="left"/>
            </w:pPr>
          </w:p>
        </w:tc>
      </w:tr>
      <w:tr w:rsidR="00BD2D55" w:rsidRPr="00BD2D55" w14:paraId="6A507C85" w14:textId="5CFBF1B3" w:rsidTr="00BD2D55">
        <w:trPr>
          <w:trHeight w:val="567"/>
        </w:trPr>
        <w:tc>
          <w:tcPr>
            <w:tcW w:w="662" w:type="dxa"/>
            <w:vAlign w:val="center"/>
          </w:tcPr>
          <w:p w14:paraId="27321803" w14:textId="77777777" w:rsidR="00BD2D55" w:rsidRPr="00BD2D55" w:rsidRDefault="00BD2D55" w:rsidP="00BD2D55">
            <w:pPr>
              <w:jc w:val="center"/>
              <w:rPr>
                <w:b/>
              </w:rPr>
            </w:pPr>
            <w:r w:rsidRPr="00BD2D55">
              <w:rPr>
                <w:b/>
              </w:rPr>
              <w:lastRenderedPageBreak/>
              <w:t>5</w:t>
            </w:r>
          </w:p>
        </w:tc>
        <w:tc>
          <w:tcPr>
            <w:tcW w:w="852" w:type="dxa"/>
            <w:vAlign w:val="center"/>
          </w:tcPr>
          <w:p w14:paraId="47D00048" w14:textId="77777777" w:rsidR="00BD2D55" w:rsidRPr="00BD2D55" w:rsidRDefault="00BD2D55" w:rsidP="00BD2D55">
            <w:pPr>
              <w:jc w:val="center"/>
            </w:pPr>
            <w:r w:rsidRPr="00BD2D55">
              <w:t>关于商检</w:t>
            </w:r>
          </w:p>
        </w:tc>
        <w:tc>
          <w:tcPr>
            <w:tcW w:w="2355" w:type="dxa"/>
            <w:vAlign w:val="center"/>
          </w:tcPr>
          <w:p w14:paraId="11A7B827" w14:textId="77777777" w:rsidR="00BD2D55" w:rsidRPr="00BD2D55" w:rsidRDefault="00BD2D55" w:rsidP="00BD2D55">
            <w:pPr>
              <w:adjustRightInd w:val="0"/>
              <w:snapToGrid w:val="0"/>
              <w:spacing w:line="360" w:lineRule="auto"/>
              <w:jc w:val="left"/>
            </w:pPr>
            <w:r w:rsidRPr="00BD2D55">
              <w:t>依据相关法律法规要求，如所提供的货物需由国家商检部门进行商检的，商检、检疫费用由中标人承担。</w:t>
            </w:r>
          </w:p>
        </w:tc>
        <w:tc>
          <w:tcPr>
            <w:tcW w:w="1442" w:type="dxa"/>
          </w:tcPr>
          <w:p w14:paraId="63A57712" w14:textId="77777777" w:rsidR="00BD2D55" w:rsidRPr="00BD2D55" w:rsidRDefault="00BD2D55" w:rsidP="00BD2D55">
            <w:pPr>
              <w:adjustRightInd w:val="0"/>
              <w:snapToGrid w:val="0"/>
              <w:spacing w:line="360" w:lineRule="auto"/>
              <w:jc w:val="left"/>
            </w:pPr>
          </w:p>
        </w:tc>
        <w:tc>
          <w:tcPr>
            <w:tcW w:w="1442" w:type="dxa"/>
          </w:tcPr>
          <w:p w14:paraId="4E32D9D1" w14:textId="77777777" w:rsidR="00BD2D55" w:rsidRPr="00BD2D55" w:rsidRDefault="00BD2D55" w:rsidP="00BD2D55">
            <w:pPr>
              <w:adjustRightInd w:val="0"/>
              <w:snapToGrid w:val="0"/>
              <w:spacing w:line="360" w:lineRule="auto"/>
              <w:jc w:val="left"/>
            </w:pPr>
          </w:p>
        </w:tc>
        <w:tc>
          <w:tcPr>
            <w:tcW w:w="1442" w:type="dxa"/>
          </w:tcPr>
          <w:p w14:paraId="48744D46" w14:textId="72EECCC7" w:rsidR="00BD2D55" w:rsidRPr="00BD2D55" w:rsidRDefault="00BD2D55" w:rsidP="00BD2D55">
            <w:pPr>
              <w:adjustRightInd w:val="0"/>
              <w:snapToGrid w:val="0"/>
              <w:spacing w:line="360" w:lineRule="auto"/>
              <w:jc w:val="left"/>
            </w:pPr>
          </w:p>
        </w:tc>
      </w:tr>
    </w:tbl>
    <w:p w14:paraId="68AFE577" w14:textId="77777777" w:rsidR="00BD2D55" w:rsidRPr="00BD2D55" w:rsidRDefault="00BD2D55" w:rsidP="001C1FDE">
      <w:pPr>
        <w:rPr>
          <w:sz w:val="24"/>
        </w:rPr>
      </w:pPr>
    </w:p>
    <w:p w14:paraId="3F02EE88" w14:textId="77777777" w:rsidR="00BD2D55" w:rsidRDefault="00BD2D5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4F3F6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D9685" w14:textId="77777777" w:rsidR="00257166" w:rsidRDefault="00257166">
      <w:r>
        <w:separator/>
      </w:r>
    </w:p>
  </w:endnote>
  <w:endnote w:type="continuationSeparator" w:id="0">
    <w:p w14:paraId="7A13A0B7" w14:textId="77777777" w:rsidR="00257166" w:rsidRDefault="0025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845E81">
      <w:rPr>
        <w:noProof/>
      </w:rPr>
      <w:t>10</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5E30" w14:textId="77777777" w:rsidR="00257166" w:rsidRDefault="00257166">
      <w:r>
        <w:separator/>
      </w:r>
    </w:p>
  </w:footnote>
  <w:footnote w:type="continuationSeparator" w:id="0">
    <w:p w14:paraId="40FC4EE1" w14:textId="77777777" w:rsidR="00257166" w:rsidRDefault="0025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414234A"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1834C0">
      <w:t>SZUCG20211497EQ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EE4D898"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1834C0">
      <w:t>SZUCG20211497EQ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0E6"/>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0F78E8"/>
    <w:rsid w:val="00101DD0"/>
    <w:rsid w:val="00102555"/>
    <w:rsid w:val="0010268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68E"/>
    <w:rsid w:val="0016595F"/>
    <w:rsid w:val="001659D2"/>
    <w:rsid w:val="00166A2C"/>
    <w:rsid w:val="00167BAC"/>
    <w:rsid w:val="00177167"/>
    <w:rsid w:val="00177C96"/>
    <w:rsid w:val="00180FCF"/>
    <w:rsid w:val="00181E4F"/>
    <w:rsid w:val="001834C0"/>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6A4"/>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57166"/>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8D4"/>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1CA6"/>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3F62"/>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0FE6"/>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6640"/>
    <w:rsid w:val="006A70BE"/>
    <w:rsid w:val="006B059F"/>
    <w:rsid w:val="006B0A89"/>
    <w:rsid w:val="006B1A3B"/>
    <w:rsid w:val="006B4547"/>
    <w:rsid w:val="006B6F32"/>
    <w:rsid w:val="006B7130"/>
    <w:rsid w:val="006C0271"/>
    <w:rsid w:val="006C1CB3"/>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0F6E"/>
    <w:rsid w:val="007110E1"/>
    <w:rsid w:val="00712FC5"/>
    <w:rsid w:val="00713BE5"/>
    <w:rsid w:val="00714394"/>
    <w:rsid w:val="007161C6"/>
    <w:rsid w:val="00720EAA"/>
    <w:rsid w:val="007216D4"/>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90E"/>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5E81"/>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1E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0676"/>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2D55"/>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310A"/>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0D4"/>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2D5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4F3F62"/>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4F3F62"/>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5775-C883-46C5-9903-C4B246D5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12722</TotalTime>
  <Pages>54</Pages>
  <Words>5531</Words>
  <Characters>31531</Characters>
  <Application>Microsoft Office Word</Application>
  <DocSecurity>0</DocSecurity>
  <Lines>262</Lines>
  <Paragraphs>73</Paragraphs>
  <ScaleCrop>false</ScaleCrop>
  <Company>深圳市清华斯维尔软件科技有限公司</Company>
  <LinksUpToDate>false</LinksUpToDate>
  <CharactersWithSpaces>36989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320</cp:revision>
  <cp:lastPrinted>2015-02-16T02:37:00Z</cp:lastPrinted>
  <dcterms:created xsi:type="dcterms:W3CDTF">2018-03-08T08:55:00Z</dcterms:created>
  <dcterms:modified xsi:type="dcterms:W3CDTF">2021-08-06T09:28:00Z</dcterms:modified>
</cp:coreProperties>
</file>