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3E7EA9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277C1" w:rsidRPr="006277C1">
        <w:rPr>
          <w:rFonts w:ascii="宋体" w:hAnsi="宋体" w:hint="eastAsia"/>
          <w:color w:val="FF0000"/>
          <w:sz w:val="32"/>
          <w:szCs w:val="32"/>
        </w:rPr>
        <w:t>光学系统</w:t>
      </w:r>
    </w:p>
    <w:p w14:paraId="24C23C89" w14:textId="77777777" w:rsidR="00861974" w:rsidRDefault="00861974" w:rsidP="00432C23"/>
    <w:p w14:paraId="4A991DA6" w14:textId="589832F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Pr="00861974">
        <w:rPr>
          <w:rFonts w:ascii="宋体" w:hAnsi="宋体" w:hint="eastAsia"/>
          <w:color w:val="FF0000"/>
          <w:sz w:val="32"/>
          <w:szCs w:val="32"/>
        </w:rPr>
        <w:t>SZU</w:t>
      </w:r>
      <w:r>
        <w:rPr>
          <w:rFonts w:ascii="宋体" w:hAnsi="宋体"/>
          <w:color w:val="FF0000"/>
          <w:sz w:val="32"/>
          <w:szCs w:val="32"/>
        </w:rPr>
        <w:t>CG</w:t>
      </w:r>
      <w:r w:rsidRPr="00861974">
        <w:rPr>
          <w:rFonts w:ascii="宋体" w:hAnsi="宋体" w:hint="eastAsia"/>
          <w:color w:val="FF0000"/>
          <w:sz w:val="32"/>
          <w:szCs w:val="32"/>
        </w:rPr>
        <w:t>201</w:t>
      </w:r>
      <w:r w:rsidR="00BC0452">
        <w:rPr>
          <w:rFonts w:ascii="宋体" w:hAnsi="宋体"/>
          <w:color w:val="FF0000"/>
          <w:sz w:val="32"/>
          <w:szCs w:val="32"/>
        </w:rPr>
        <w:t>8</w:t>
      </w:r>
      <w:r w:rsidRPr="00861974">
        <w:rPr>
          <w:rFonts w:ascii="宋体" w:hAnsi="宋体" w:hint="eastAsia"/>
          <w:color w:val="FF0000"/>
          <w:sz w:val="32"/>
          <w:szCs w:val="32"/>
        </w:rPr>
        <w:t>0</w:t>
      </w:r>
      <w:r w:rsidR="006277C1">
        <w:rPr>
          <w:rFonts w:ascii="宋体" w:hAnsi="宋体"/>
          <w:color w:val="FF0000"/>
          <w:sz w:val="32"/>
          <w:szCs w:val="32"/>
        </w:rPr>
        <w:t>34</w:t>
      </w:r>
      <w:r w:rsidR="006277C1">
        <w:rPr>
          <w:rFonts w:ascii="宋体" w:hAnsi="宋体" w:hint="eastAsia"/>
          <w:color w:val="FF0000"/>
          <w:sz w:val="32"/>
          <w:szCs w:val="32"/>
        </w:rPr>
        <w:t>9</w:t>
      </w:r>
      <w:bookmarkStart w:id="0" w:name="_GoBack"/>
      <w:bookmarkEnd w:id="0"/>
      <w:r w:rsidRPr="00861974">
        <w:rPr>
          <w:rFonts w:ascii="宋体" w:hAnsi="宋体" w:hint="eastAsia"/>
          <w:color w:val="FF0000"/>
          <w:sz w:val="32"/>
          <w:szCs w:val="32"/>
        </w:rPr>
        <w:t>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8009CB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072F2E">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28F596C" w:rsidR="009B2AD6" w:rsidRPr="009D5001" w:rsidRDefault="009B2AD6" w:rsidP="009B2AD6">
      <w:pPr>
        <w:rPr>
          <w:rFonts w:ascii="宋体" w:hAnsi="宋体"/>
          <w:sz w:val="32"/>
        </w:rPr>
      </w:pPr>
      <w:r w:rsidRPr="009D5001">
        <w:rPr>
          <w:rFonts w:ascii="宋体" w:hAnsi="宋体"/>
          <w:sz w:val="32"/>
        </w:rPr>
        <w:t xml:space="preserve">      项目编号：  </w:t>
      </w:r>
      <w:r w:rsidR="00072F2E">
        <w:rPr>
          <w:rFonts w:ascii="宋体" w:hAnsi="宋体"/>
          <w:sz w:val="32"/>
        </w:rPr>
        <w:t>SZUCG2018034</w:t>
      </w:r>
      <w:r w:rsidR="00C733EC">
        <w:rPr>
          <w:rFonts w:ascii="宋体" w:hAnsi="宋体"/>
          <w:sz w:val="32"/>
        </w:rPr>
        <w:t>9</w:t>
      </w:r>
      <w:r w:rsidR="00072F2E">
        <w:rPr>
          <w:rFonts w:ascii="宋体" w:hAnsi="宋体"/>
          <w:sz w:val="32"/>
        </w:rPr>
        <w:t>EQ</w:t>
      </w:r>
    </w:p>
    <w:p w14:paraId="07E0F69B" w14:textId="514DDAEB" w:rsidR="009B2AD6" w:rsidRPr="009D5001" w:rsidRDefault="009B2AD6" w:rsidP="009B2AD6">
      <w:pPr>
        <w:rPr>
          <w:rFonts w:ascii="宋体" w:hAnsi="宋体"/>
          <w:sz w:val="32"/>
        </w:rPr>
      </w:pPr>
      <w:r w:rsidRPr="009D5001">
        <w:rPr>
          <w:rFonts w:ascii="宋体" w:hAnsi="宋体"/>
          <w:sz w:val="32"/>
        </w:rPr>
        <w:t xml:space="preserve">      项目名称：  </w:t>
      </w:r>
      <w:r w:rsidR="00C733EC">
        <w:rPr>
          <w:rFonts w:ascii="宋体" w:hAnsi="宋体" w:hint="eastAsia"/>
          <w:sz w:val="32"/>
        </w:rPr>
        <w:t>光学系统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07E43FD" w:rsidR="00B62E01" w:rsidRPr="00072F2E" w:rsidRDefault="00B62E01" w:rsidP="008B555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78F7B830" w:rsidR="00B62E01" w:rsidRPr="001C3F9F" w:rsidRDefault="00B62E01" w:rsidP="00C733E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C733EC">
              <w:rPr>
                <w:rFonts w:cs="宋体"/>
                <w:color w:val="FF0000"/>
              </w:rPr>
              <w:t>6</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C733EC">
              <w:rPr>
                <w:rFonts w:cs="宋体"/>
                <w:color w:val="FF0000"/>
              </w:rPr>
              <w:t>3</w:t>
            </w:r>
            <w:r w:rsidRPr="00795830">
              <w:rPr>
                <w:rFonts w:cs="宋体" w:hint="eastAsia"/>
              </w:rPr>
              <w:t>分</w:t>
            </w:r>
            <w:r>
              <w:rPr>
                <w:rFonts w:cs="宋体" w:hint="eastAsia"/>
              </w:rPr>
              <w:t>；</w:t>
            </w:r>
            <w:r w:rsidR="00072F2E">
              <w:rPr>
                <w:rFonts w:cs="宋体" w:hint="eastAsia"/>
              </w:rPr>
              <w:t>扣完为止</w:t>
            </w:r>
            <w:r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ABD9AD8" w14:textId="77777777"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14:paraId="06EA3939" w14:textId="77777777"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0F6CFF" w14:textId="77777777"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14:paraId="63D5571D" w14:textId="77777777"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14:paraId="4DD86723" w14:textId="390E2C3A"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13756AA5" w:rsidR="00B62E01" w:rsidRPr="008807EE" w:rsidRDefault="00A26AD1" w:rsidP="002C6FB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考察投标人近三年（2016年1月1日至本项目招标公告发布之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C6FB3" w:rsidRPr="002C6FB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4"/>
    <w:p w14:paraId="0BA276AC" w14:textId="77777777" w:rsidR="00C97335" w:rsidRDefault="00C97335" w:rsidP="00C97335">
      <w:pPr>
        <w:jc w:val="left"/>
        <w:rPr>
          <w:rFonts w:ascii="宋体" w:hAnsi="宋体"/>
          <w:b/>
        </w:rPr>
      </w:pPr>
      <w:r>
        <w:rPr>
          <w:rFonts w:hint="eastAsia"/>
          <w:b/>
        </w:rPr>
        <w:t>备注：</w:t>
      </w:r>
      <w:r>
        <w:rPr>
          <w:rFonts w:ascii="宋体" w:hAnsi="宋体" w:hint="eastAsia"/>
          <w:b/>
        </w:rPr>
        <w:t>1.各评分项按百分制打分，总分等于各项得分乘以相应权重分之和；</w:t>
      </w:r>
    </w:p>
    <w:p w14:paraId="72AF4D18" w14:textId="77777777" w:rsidR="00C97335" w:rsidRPr="00C97335" w:rsidRDefault="00C97335" w:rsidP="00C97335">
      <w:pPr>
        <w:jc w:val="left"/>
        <w:rPr>
          <w:rFonts w:ascii="宋体" w:hAnsi="宋体"/>
          <w:b/>
          <w:szCs w:val="22"/>
        </w:rPr>
      </w:pPr>
      <w:r>
        <w:rPr>
          <w:rFonts w:ascii="宋体" w:hAnsi="宋体" w:hint="eastAsia"/>
          <w:b/>
          <w:szCs w:val="22"/>
        </w:rPr>
        <w:t>2</w:t>
      </w:r>
      <w:r>
        <w:rPr>
          <w:rFonts w:ascii="宋体" w:hAnsi="宋体"/>
          <w:b/>
          <w:szCs w:val="22"/>
        </w:rPr>
        <w:t>.</w:t>
      </w:r>
      <w:r w:rsidRPr="00C97335">
        <w:rPr>
          <w:rFonts w:ascii="宋体" w:hAnsi="宋体" w:hint="eastAsia"/>
          <w:b/>
          <w:szCs w:val="22"/>
        </w:rPr>
        <w:t>评分因素的设置须在本模板范围内；</w:t>
      </w:r>
    </w:p>
    <w:p w14:paraId="4A2D7CCA" w14:textId="77777777" w:rsidR="00C97335" w:rsidRPr="00C97335" w:rsidRDefault="00C97335" w:rsidP="00C97335">
      <w:pPr>
        <w:jc w:val="left"/>
        <w:rPr>
          <w:rFonts w:ascii="宋体" w:hAnsi="宋体"/>
          <w:b/>
          <w:szCs w:val="22"/>
        </w:rPr>
      </w:pPr>
      <w:r>
        <w:rPr>
          <w:rFonts w:ascii="宋体" w:hAnsi="宋体"/>
          <w:b/>
          <w:szCs w:val="22"/>
        </w:rPr>
        <w:t>3.</w:t>
      </w:r>
      <w:r w:rsidRPr="00C97335">
        <w:rPr>
          <w:rFonts w:ascii="宋体" w:hAnsi="宋体" w:hint="eastAsia"/>
          <w:b/>
          <w:szCs w:val="22"/>
        </w:rPr>
        <w:t>各评分因素有明确分值权重的不能更改；</w:t>
      </w:r>
    </w:p>
    <w:p w14:paraId="4E1940F3" w14:textId="77777777" w:rsidR="00C97335" w:rsidRPr="00C97335" w:rsidRDefault="00C97335" w:rsidP="00C97335">
      <w:pPr>
        <w:jc w:val="left"/>
        <w:rPr>
          <w:rFonts w:ascii="宋体" w:hAnsi="宋体"/>
          <w:b/>
          <w:szCs w:val="22"/>
        </w:rPr>
      </w:pPr>
      <w:r>
        <w:rPr>
          <w:rFonts w:ascii="宋体" w:hAnsi="宋体" w:hint="eastAsia"/>
          <w:b/>
          <w:szCs w:val="22"/>
        </w:rPr>
        <w:t>4</w:t>
      </w:r>
      <w:r>
        <w:rPr>
          <w:rFonts w:ascii="宋体" w:hAnsi="宋体"/>
          <w:b/>
          <w:szCs w:val="22"/>
        </w:rPr>
        <w:t>.</w:t>
      </w:r>
      <w:r w:rsidRPr="00C97335">
        <w:rPr>
          <w:rFonts w:ascii="宋体" w:hAnsi="宋体" w:hint="eastAsia"/>
          <w:b/>
          <w:szCs w:val="22"/>
        </w:rPr>
        <w:t>有明确权重范围的需在该范围内；</w:t>
      </w:r>
    </w:p>
    <w:p w14:paraId="39DD95E0" w14:textId="77777777" w:rsidR="00C97335" w:rsidRDefault="00C97335" w:rsidP="00C97335">
      <w:pPr>
        <w:jc w:val="left"/>
        <w:rPr>
          <w:rFonts w:ascii="宋体" w:hAnsi="宋体"/>
          <w:b/>
          <w:szCs w:val="22"/>
        </w:rPr>
      </w:pPr>
      <w:r>
        <w:rPr>
          <w:rFonts w:ascii="宋体" w:hAnsi="宋体" w:hint="eastAsia"/>
          <w:b/>
          <w:szCs w:val="22"/>
        </w:rPr>
        <w:t>5</w:t>
      </w:r>
      <w:r>
        <w:rPr>
          <w:rFonts w:ascii="宋体" w:hAnsi="宋体"/>
          <w:b/>
          <w:szCs w:val="22"/>
        </w:rPr>
        <w:t>.</w:t>
      </w:r>
      <w:r w:rsidRPr="00C97335">
        <w:rPr>
          <w:rFonts w:ascii="宋体" w:hAnsi="宋体" w:hint="eastAsia"/>
          <w:b/>
          <w:szCs w:val="22"/>
        </w:rPr>
        <w:t>评分因素中有可选项的，若不适用本项目的可删除。</w:t>
      </w:r>
    </w:p>
    <w:p w14:paraId="04CB85ED" w14:textId="77777777" w:rsidR="00C97335" w:rsidRDefault="00C97335" w:rsidP="00C97335">
      <w:pPr>
        <w:jc w:val="left"/>
        <w:rPr>
          <w:rFonts w:ascii="宋体" w:hAnsi="宋体"/>
          <w:b/>
        </w:rPr>
      </w:pPr>
      <w:r>
        <w:rPr>
          <w:rFonts w:ascii="宋体" w:hAnsi="宋体"/>
          <w:b/>
        </w:rPr>
        <w:t>6</w:t>
      </w:r>
      <w:r>
        <w:rPr>
          <w:rFonts w:ascii="宋体" w:hAnsi="宋体" w:hint="eastAsia"/>
          <w:b/>
        </w:rPr>
        <w:t>.各权重分合计应当等于100</w:t>
      </w:r>
      <w:r>
        <w:rPr>
          <w:rFonts w:ascii="宋体" w:hAnsi="宋体"/>
          <w:b/>
        </w:rPr>
        <w:t>%</w:t>
      </w:r>
      <w:r>
        <w:rPr>
          <w:rFonts w:ascii="宋体" w:hAnsi="宋体" w:hint="eastAsia"/>
          <w:b/>
        </w:rPr>
        <w:t>。</w:t>
      </w:r>
    </w:p>
    <w:p w14:paraId="0EDD7685" w14:textId="77777777" w:rsidR="00C97335" w:rsidRDefault="00C97335" w:rsidP="00C97335">
      <w:pPr>
        <w:jc w:val="left"/>
        <w:rPr>
          <w:rFonts w:ascii="宋体" w:hAnsi="宋体"/>
          <w:b/>
        </w:rPr>
      </w:pPr>
      <w:r>
        <w:rPr>
          <w:rFonts w:ascii="宋体" w:hAnsi="宋体"/>
          <w:b/>
        </w:rPr>
        <w:t>7</w:t>
      </w:r>
      <w:r>
        <w:rPr>
          <w:rFonts w:ascii="宋体" w:hAnsi="宋体" w:hint="eastAsia"/>
          <w:b/>
        </w:rPr>
        <w:t>.</w:t>
      </w:r>
      <w:r>
        <w:t xml:space="preserve"> </w:t>
      </w:r>
      <w:r>
        <w:rPr>
          <w:rFonts w:ascii="宋体" w:hAnsi="宋体" w:hint="eastAsia"/>
          <w:b/>
        </w:rPr>
        <w:t>不得以特定行政区域或特定行业的业绩、奖项作为加分条件或中标、成交条件，且</w:t>
      </w:r>
      <w:r w:rsidR="00B8049E">
        <w:rPr>
          <w:rFonts w:ascii="宋体" w:hAnsi="宋体" w:hint="eastAsia"/>
          <w:b/>
        </w:rPr>
        <w:t>业绩</w:t>
      </w:r>
      <w:r>
        <w:rPr>
          <w:rFonts w:ascii="宋体" w:hAnsi="宋体" w:hint="eastAsia"/>
          <w:b/>
        </w:rPr>
        <w:t>评分因素的</w:t>
      </w:r>
      <w:r w:rsidR="00B8049E">
        <w:rPr>
          <w:rFonts w:ascii="宋体" w:hAnsi="宋体" w:hint="eastAsia"/>
          <w:b/>
        </w:rPr>
        <w:t>权重</w:t>
      </w:r>
      <w:r>
        <w:rPr>
          <w:rFonts w:ascii="宋体" w:hAnsi="宋体" w:hint="eastAsia"/>
          <w:b/>
        </w:rPr>
        <w:t>设置不得</w:t>
      </w:r>
      <w:r w:rsidR="006908E4">
        <w:rPr>
          <w:rFonts w:ascii="宋体" w:hAnsi="宋体" w:hint="eastAsia"/>
          <w:b/>
        </w:rPr>
        <w:t>大于</w:t>
      </w:r>
      <w:r w:rsidR="00B8049E">
        <w:rPr>
          <w:rFonts w:ascii="宋体" w:hAnsi="宋体" w:hint="eastAsia"/>
          <w:b/>
        </w:rPr>
        <w:t>3</w:t>
      </w:r>
      <w:r w:rsidR="00B8049E">
        <w:rPr>
          <w:rFonts w:ascii="宋体" w:hAnsi="宋体"/>
          <w:b/>
        </w:rPr>
        <w:t>%</w:t>
      </w:r>
    </w:p>
    <w:p w14:paraId="6118803D" w14:textId="77777777" w:rsidR="00C97335" w:rsidRDefault="00C97335" w:rsidP="00C97335">
      <w:pPr>
        <w:jc w:val="left"/>
        <w:rPr>
          <w:rFonts w:ascii="Calibri" w:hAnsi="Calibri"/>
          <w:b/>
        </w:rPr>
      </w:pPr>
      <w:r>
        <w:rPr>
          <w:rFonts w:ascii="宋体" w:hAnsi="宋体"/>
          <w:b/>
        </w:rPr>
        <w:lastRenderedPageBreak/>
        <w:t>8</w:t>
      </w:r>
      <w:r>
        <w:rPr>
          <w:rFonts w:ascii="宋体" w:hAnsi="宋体" w:hint="eastAsia"/>
          <w:b/>
        </w:rPr>
        <w:t>.不得设置注册资本金、资产总额、营业收入、从业人员（即公司人员规模）、利润、纳税额等供应商的规模条件作为加分</w:t>
      </w:r>
      <w:r>
        <w:rPr>
          <w:rFonts w:hint="eastAsia"/>
          <w:b/>
        </w:rPr>
        <w:t>条件。</w:t>
      </w:r>
    </w:p>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B082B7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C733EC" w:rsidRPr="00C733EC">
        <w:rPr>
          <w:rFonts w:ascii="宋体" w:hAnsi="宋体" w:cs="宋体" w:hint="eastAsia"/>
          <w:kern w:val="0"/>
          <w:szCs w:val="21"/>
          <w:u w:val="single"/>
        </w:rPr>
        <w:t>光学系统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AB662B9"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C6FB3">
        <w:rPr>
          <w:rFonts w:ascii="宋体" w:hAnsi="宋体" w:cs="宋体" w:hint="eastAsia"/>
          <w:kern w:val="0"/>
          <w:szCs w:val="21"/>
        </w:rPr>
        <w:t>SZUCG2018034</w:t>
      </w:r>
      <w:r w:rsidR="00C733EC">
        <w:rPr>
          <w:rFonts w:ascii="宋体" w:hAnsi="宋体" w:cs="宋体"/>
          <w:kern w:val="0"/>
          <w:szCs w:val="21"/>
        </w:rPr>
        <w:t>9</w:t>
      </w:r>
      <w:r w:rsidR="002C6FB3">
        <w:rPr>
          <w:rFonts w:ascii="宋体" w:hAnsi="宋体" w:cs="宋体" w:hint="eastAsia"/>
          <w:kern w:val="0"/>
          <w:szCs w:val="21"/>
        </w:rPr>
        <w:t>EQ</w:t>
      </w:r>
    </w:p>
    <w:p w14:paraId="6BD90406" w14:textId="1DFA1316"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C733EC">
        <w:rPr>
          <w:rFonts w:ascii="宋体" w:hAnsi="宋体" w:cs="宋体" w:hint="eastAsia"/>
          <w:kern w:val="0"/>
          <w:szCs w:val="21"/>
        </w:rPr>
        <w:t>光学系统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5443ED" w:rsidRDefault="005422CE" w:rsidP="00465F04">
      <w:pPr>
        <w:ind w:firstLine="420"/>
        <w:rPr>
          <w:rFonts w:ascii="宋体" w:hAnsi="宋体" w:cs="宋体"/>
          <w:kern w:val="0"/>
          <w:szCs w:val="21"/>
          <w:highlight w:val="yellow"/>
        </w:rPr>
      </w:pPr>
      <w:r>
        <w:rPr>
          <w:rFonts w:ascii="宋体" w:hAnsi="宋体" w:cs="宋体"/>
          <w:kern w:val="0"/>
          <w:szCs w:val="21"/>
        </w:rPr>
        <w:t>4</w:t>
      </w:r>
      <w:r w:rsidR="00465F04">
        <w:rPr>
          <w:rFonts w:ascii="宋体" w:hAnsi="宋体" w:cs="宋体"/>
          <w:kern w:val="0"/>
          <w:szCs w:val="21"/>
        </w:rPr>
        <w:t xml:space="preserve">. </w:t>
      </w:r>
      <w:r w:rsidR="00465F04" w:rsidRPr="002C6FB3">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11CFC14"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C733EC">
        <w:rPr>
          <w:rFonts w:ascii="宋体" w:hAnsi="宋体" w:cs="宋体" w:hint="eastAsia"/>
          <w:kern w:val="0"/>
          <w:szCs w:val="21"/>
        </w:rPr>
        <w:t>473</w:t>
      </w:r>
      <w:r>
        <w:rPr>
          <w:rFonts w:ascii="宋体" w:hAnsi="宋体" w:cs="宋体"/>
          <w:kern w:val="0"/>
          <w:szCs w:val="21"/>
        </w:rPr>
        <w:t>,</w:t>
      </w:r>
      <w:r w:rsidR="00C733EC">
        <w:rPr>
          <w:rFonts w:ascii="宋体" w:hAnsi="宋体" w:cs="宋体"/>
          <w:kern w:val="0"/>
          <w:szCs w:val="21"/>
        </w:rPr>
        <w:t>2</w:t>
      </w:r>
      <w:r w:rsidRPr="00B32EDE">
        <w:rPr>
          <w:rFonts w:ascii="宋体" w:hAnsi="宋体" w:cs="宋体" w:hint="eastAsia"/>
          <w:kern w:val="0"/>
          <w:szCs w:val="21"/>
        </w:rPr>
        <w:t xml:space="preserve">00.00 </w:t>
      </w:r>
      <w:r>
        <w:rPr>
          <w:rFonts w:ascii="宋体" w:hAnsi="宋体" w:cs="宋体" w:hint="eastAsia"/>
          <w:kern w:val="0"/>
          <w:szCs w:val="21"/>
        </w:rPr>
        <w:t>元（人民币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62B05533"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2018年0</w:t>
      </w:r>
      <w:r w:rsidR="002C6FB3">
        <w:rPr>
          <w:rFonts w:ascii="宋体" w:hAnsi="宋体" w:cs="宋体"/>
          <w:kern w:val="0"/>
          <w:szCs w:val="21"/>
        </w:rPr>
        <w:t>9</w:t>
      </w:r>
      <w:r w:rsidRPr="00C554AE">
        <w:rPr>
          <w:rFonts w:ascii="宋体" w:hAnsi="宋体" w:cs="宋体" w:hint="eastAsia"/>
          <w:kern w:val="0"/>
          <w:szCs w:val="21"/>
        </w:rPr>
        <w:t>月</w:t>
      </w:r>
      <w:r w:rsidR="00DA25E0">
        <w:rPr>
          <w:rFonts w:ascii="宋体" w:hAnsi="宋体" w:cs="宋体" w:hint="eastAsia"/>
          <w:kern w:val="0"/>
          <w:szCs w:val="21"/>
        </w:rPr>
        <w:t>27</w:t>
      </w:r>
      <w:r w:rsidRPr="00C554AE">
        <w:rPr>
          <w:rFonts w:ascii="宋体" w:hAnsi="宋体" w:cs="宋体" w:hint="eastAsia"/>
          <w:kern w:val="0"/>
          <w:szCs w:val="21"/>
        </w:rPr>
        <w:t>日起至2018年</w:t>
      </w:r>
      <w:r w:rsidR="002C6FB3">
        <w:rPr>
          <w:rFonts w:ascii="宋体" w:hAnsi="宋体" w:cs="宋体"/>
          <w:kern w:val="0"/>
          <w:szCs w:val="21"/>
        </w:rPr>
        <w:t>10</w:t>
      </w:r>
      <w:r w:rsidRPr="00C554AE">
        <w:rPr>
          <w:rFonts w:ascii="宋体" w:hAnsi="宋体" w:cs="宋体" w:hint="eastAsia"/>
          <w:kern w:val="0"/>
          <w:szCs w:val="21"/>
        </w:rPr>
        <w:t>月</w:t>
      </w:r>
      <w:r w:rsidR="00DA25E0">
        <w:rPr>
          <w:rFonts w:ascii="宋体" w:hAnsi="宋体" w:cs="宋体" w:hint="eastAsia"/>
          <w:kern w:val="0"/>
          <w:szCs w:val="21"/>
        </w:rPr>
        <w:t>10</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0；14:00—17:00在深圳大学招投标管理中心（地址：深圳大学办公楼240室）购买招标文件。本招标文件售价人民币150元。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异地投标人报名可将公司营业执照、投标报名表</w:t>
      </w:r>
      <w:r w:rsidR="006E0087">
        <w:rPr>
          <w:rFonts w:ascii="宋体" w:hAnsi="宋体" w:cs="宋体" w:hint="eastAsia"/>
          <w:kern w:val="0"/>
          <w:szCs w:val="21"/>
        </w:rPr>
        <w:t>盖</w:t>
      </w:r>
      <w:r w:rsidR="006E0087">
        <w:rPr>
          <w:rFonts w:ascii="宋体" w:hAnsi="宋体" w:cs="宋体"/>
          <w:kern w:val="0"/>
          <w:szCs w:val="21"/>
        </w:rPr>
        <w:t>公章扫描</w:t>
      </w:r>
      <w:r w:rsidRPr="00C554AE">
        <w:rPr>
          <w:rFonts w:ascii="宋体" w:hAnsi="宋体" w:cs="宋体" w:hint="eastAsia"/>
          <w:kern w:val="0"/>
          <w:szCs w:val="21"/>
        </w:rPr>
        <w:t xml:space="preserve">发至邮箱suncong@szu.edu.cn  </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w:t>
      </w:r>
      <w:r w:rsidR="00C554AE" w:rsidRPr="00C554AE">
        <w:rPr>
          <w:rFonts w:ascii="宋体" w:hAnsi="宋体" w:cs="宋体" w:hint="eastAsia"/>
          <w:kern w:val="0"/>
          <w:szCs w:val="21"/>
        </w:rPr>
        <w:lastRenderedPageBreak/>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1C1E4CB9"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所有投标文件应于2018年</w:t>
      </w:r>
      <w:r w:rsidR="002C6FB3">
        <w:rPr>
          <w:rFonts w:ascii="宋体" w:hAnsi="宋体" w:cs="宋体" w:hint="eastAsia"/>
          <w:kern w:val="0"/>
          <w:szCs w:val="21"/>
        </w:rPr>
        <w:t>10</w:t>
      </w:r>
      <w:r w:rsidRPr="0003713E">
        <w:rPr>
          <w:rFonts w:ascii="宋体" w:hAnsi="宋体" w:cs="宋体" w:hint="eastAsia"/>
          <w:kern w:val="0"/>
          <w:szCs w:val="21"/>
        </w:rPr>
        <w:t>月</w:t>
      </w:r>
      <w:r w:rsidR="00DA25E0">
        <w:rPr>
          <w:rFonts w:ascii="宋体" w:hAnsi="宋体" w:cs="宋体" w:hint="eastAsia"/>
          <w:kern w:val="0"/>
          <w:szCs w:val="21"/>
        </w:rPr>
        <w:t>11</w:t>
      </w:r>
      <w:r w:rsidRPr="0003713E">
        <w:rPr>
          <w:rFonts w:ascii="宋体" w:hAnsi="宋体" w:cs="宋体" w:hint="eastAsia"/>
          <w:kern w:val="0"/>
          <w:szCs w:val="21"/>
        </w:rPr>
        <w:t xml:space="preserve">日 </w:t>
      </w:r>
      <w:r w:rsidR="00270E1A">
        <w:rPr>
          <w:rFonts w:ascii="宋体" w:hAnsi="宋体" w:cs="宋体"/>
          <w:kern w:val="0"/>
          <w:szCs w:val="21"/>
        </w:rPr>
        <w:t>14</w:t>
      </w:r>
      <w:r w:rsidRPr="0003713E">
        <w:rPr>
          <w:rFonts w:ascii="宋体" w:hAnsi="宋体" w:cs="宋体" w:hint="eastAsia"/>
          <w:kern w:val="0"/>
          <w:szCs w:val="21"/>
        </w:rPr>
        <w:t>:30时之前递交到深圳大学招投标管理中心。逾期或未按招标文件要求提交投标保证金的投标文件恕不接受。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65F32188"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定于2018年</w:t>
      </w:r>
      <w:r w:rsidR="00DA25E0">
        <w:rPr>
          <w:rFonts w:ascii="宋体" w:hAnsi="宋体" w:cs="宋体" w:hint="eastAsia"/>
          <w:kern w:val="0"/>
          <w:szCs w:val="21"/>
        </w:rPr>
        <w:t>10</w:t>
      </w:r>
      <w:r w:rsidRPr="0003713E">
        <w:rPr>
          <w:rFonts w:ascii="宋体" w:hAnsi="宋体" w:cs="宋体" w:hint="eastAsia"/>
          <w:kern w:val="0"/>
          <w:szCs w:val="21"/>
        </w:rPr>
        <w:t>月</w:t>
      </w:r>
      <w:r w:rsidR="00DA25E0">
        <w:rPr>
          <w:rFonts w:ascii="宋体" w:hAnsi="宋体" w:cs="宋体" w:hint="eastAsia"/>
          <w:kern w:val="0"/>
          <w:szCs w:val="21"/>
        </w:rPr>
        <w:t>11</w:t>
      </w:r>
      <w:r w:rsidRPr="0003713E">
        <w:rPr>
          <w:rFonts w:ascii="宋体" w:hAnsi="宋体" w:cs="宋体" w:hint="eastAsia"/>
          <w:kern w:val="0"/>
          <w:szCs w:val="21"/>
        </w:rPr>
        <w:t xml:space="preserve">日 </w:t>
      </w:r>
      <w:r w:rsidR="00270E1A">
        <w:rPr>
          <w:rFonts w:ascii="宋体" w:hAnsi="宋体" w:cs="宋体"/>
          <w:kern w:val="0"/>
          <w:szCs w:val="21"/>
        </w:rPr>
        <w:t>14</w:t>
      </w:r>
      <w:r w:rsidRPr="0003713E">
        <w:rPr>
          <w:rFonts w:ascii="宋体" w:hAnsi="宋体" w:cs="宋体" w:hint="eastAsia"/>
          <w:kern w:val="0"/>
          <w:szCs w:val="21"/>
        </w:rPr>
        <w:t>:30时，在深圳大学招投标管理中心公开开标。地点：深圳市南山区南海大道3688号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）保证金咨询电话：</w:t>
      </w:r>
      <w:r w:rsidR="004E7880">
        <w:rPr>
          <w:rFonts w:ascii="宋体" w:hAnsi="宋体" w:cs="宋体" w:hint="eastAsia"/>
          <w:kern w:val="0"/>
          <w:szCs w:val="21"/>
        </w:rPr>
        <w:t>2</w:t>
      </w:r>
      <w:r w:rsidR="004E7880">
        <w:rPr>
          <w:rFonts w:ascii="宋体" w:hAnsi="宋体" w:cs="宋体"/>
          <w:kern w:val="0"/>
          <w:szCs w:val="21"/>
        </w:rPr>
        <w:t>6532313</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711E51CD"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Pr="006F3C26">
        <w:rPr>
          <w:rFonts w:ascii="宋体" w:hAnsi="宋体" w:cs="宋体" w:hint="eastAsia"/>
          <w:kern w:val="0"/>
          <w:szCs w:val="21"/>
        </w:rPr>
        <w:t>王</w:t>
      </w:r>
      <w:r>
        <w:rPr>
          <w:rFonts w:ascii="宋体" w:hAnsi="宋体" w:cs="宋体" w:hint="eastAsia"/>
          <w:kern w:val="0"/>
          <w:szCs w:val="21"/>
        </w:rPr>
        <w:t>吉春</w:t>
      </w:r>
      <w:r w:rsidR="002C6FB3">
        <w:rPr>
          <w:rFonts w:ascii="宋体" w:hAnsi="宋体" w:cs="宋体" w:hint="eastAsia"/>
          <w:kern w:val="0"/>
          <w:szCs w:val="21"/>
        </w:rPr>
        <w:t>，</w:t>
      </w:r>
      <w:r w:rsidRPr="006F3C26">
        <w:rPr>
          <w:rFonts w:ascii="宋体" w:hAnsi="宋体" w:cs="宋体" w:hint="eastAsia"/>
          <w:kern w:val="0"/>
          <w:szCs w:val="21"/>
        </w:rPr>
        <w:t xml:space="preserve"> 电话：（0755）2653 1129</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349B8825"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w:t>
      </w:r>
      <w:r w:rsidR="00C733EC" w:rsidRPr="00C733EC">
        <w:rPr>
          <w:rFonts w:ascii="宋体" w:hAnsi="宋体" w:cs="宋体" w:hint="eastAsia"/>
          <w:kern w:val="0"/>
          <w:szCs w:val="21"/>
        </w:rPr>
        <w:t>纳米光子学研究中心</w:t>
      </w:r>
    </w:p>
    <w:p w14:paraId="1DA74F0B" w14:textId="07609FF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00C733EC" w:rsidRPr="00C733EC">
        <w:rPr>
          <w:rFonts w:ascii="宋体" w:hAnsi="宋体" w:cs="宋体" w:hint="eastAsia"/>
          <w:kern w:val="0"/>
          <w:szCs w:val="21"/>
        </w:rPr>
        <w:t>深圳市南山区南海大道3688号</w:t>
      </w:r>
    </w:p>
    <w:p w14:paraId="36902C8B" w14:textId="36F5B66D"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C733EC">
        <w:rPr>
          <w:rFonts w:ascii="宋体" w:hAnsi="宋体" w:cs="宋体" w:hint="eastAsia"/>
          <w:kern w:val="0"/>
          <w:szCs w:val="21"/>
        </w:rPr>
        <w:t>李</w:t>
      </w:r>
      <w:r w:rsidR="00C733EC">
        <w:rPr>
          <w:rFonts w:ascii="宋体" w:hAnsi="宋体" w:cs="宋体"/>
          <w:kern w:val="0"/>
          <w:szCs w:val="21"/>
        </w:rPr>
        <w:t>光</w:t>
      </w:r>
      <w:r w:rsidR="002C6FB3">
        <w:rPr>
          <w:rFonts w:ascii="宋体" w:hAnsi="宋体" w:cs="宋体" w:hint="eastAsia"/>
          <w:kern w:val="0"/>
          <w:szCs w:val="21"/>
        </w:rPr>
        <w:t>，</w:t>
      </w:r>
      <w:r w:rsidRPr="006F3C26">
        <w:rPr>
          <w:rFonts w:ascii="宋体" w:hAnsi="宋体" w:cs="宋体" w:hint="eastAsia"/>
          <w:kern w:val="0"/>
          <w:szCs w:val="21"/>
        </w:rPr>
        <w:t xml:space="preserve"> </w:t>
      </w:r>
      <w:r w:rsidR="002C6FB3">
        <w:rPr>
          <w:rFonts w:ascii="宋体" w:hAnsi="宋体" w:cs="宋体" w:hint="eastAsia"/>
          <w:kern w:val="0"/>
          <w:szCs w:val="21"/>
        </w:rPr>
        <w:t>电话：</w:t>
      </w:r>
      <w:r w:rsidR="00C733EC" w:rsidRPr="00C733EC">
        <w:rPr>
          <w:rFonts w:ascii="宋体" w:hAnsi="宋体" w:cs="宋体"/>
          <w:kern w:val="0"/>
          <w:szCs w:val="21"/>
        </w:rPr>
        <w:t>15889641605</w:t>
      </w:r>
      <w:r w:rsidR="00C733EC" w:rsidRPr="00C733EC">
        <w:rPr>
          <w:rFonts w:ascii="宋体" w:hAnsi="宋体" w:cs="宋体" w:hint="eastAsia"/>
          <w:kern w:val="0"/>
          <w:szCs w:val="21"/>
        </w:rPr>
        <w:t xml:space="preserve"> </w:t>
      </w:r>
    </w:p>
    <w:p w14:paraId="5FA8F427" w14:textId="77777777" w:rsidR="00047210"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1E91B7EC"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本公告期限（5个工作日）自2018年9月</w:t>
      </w:r>
      <w:r w:rsidR="00DA25E0">
        <w:rPr>
          <w:rFonts w:ascii="宋体" w:hAnsi="宋体" w:cs="宋体" w:hint="eastAsia"/>
          <w:kern w:val="0"/>
          <w:szCs w:val="21"/>
        </w:rPr>
        <w:t>28</w:t>
      </w:r>
      <w:r w:rsidRPr="00575D3B">
        <w:rPr>
          <w:rFonts w:ascii="宋体" w:hAnsi="宋体" w:cs="宋体" w:hint="eastAsia"/>
          <w:kern w:val="0"/>
          <w:szCs w:val="21"/>
        </w:rPr>
        <w:t>日至2018年</w:t>
      </w:r>
      <w:r w:rsidR="00DA25E0">
        <w:rPr>
          <w:rFonts w:ascii="宋体" w:hAnsi="宋体" w:cs="宋体" w:hint="eastAsia"/>
          <w:kern w:val="0"/>
          <w:szCs w:val="21"/>
        </w:rPr>
        <w:t>10</w:t>
      </w:r>
      <w:r w:rsidRPr="00575D3B">
        <w:rPr>
          <w:rFonts w:ascii="宋体" w:hAnsi="宋体" w:cs="宋体" w:hint="eastAsia"/>
          <w:kern w:val="0"/>
          <w:szCs w:val="21"/>
        </w:rPr>
        <w:t>月</w:t>
      </w:r>
      <w:r w:rsidR="00DA25E0">
        <w:rPr>
          <w:rFonts w:ascii="宋体" w:hAnsi="宋体" w:cs="宋体" w:hint="eastAsia"/>
          <w:kern w:val="0"/>
          <w:szCs w:val="21"/>
        </w:rPr>
        <w:t>09</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3D95E7A7"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年09月</w:t>
      </w:r>
      <w:r w:rsidR="00DA25E0">
        <w:rPr>
          <w:rFonts w:ascii="宋体" w:hAnsi="宋体" w:cs="宋体" w:hint="eastAsia"/>
          <w:b/>
          <w:kern w:val="0"/>
          <w:szCs w:val="21"/>
        </w:rPr>
        <w:t>27</w:t>
      </w:r>
      <w:r w:rsidRPr="00575D3B">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77777777" w:rsidR="002A367A" w:rsidRPr="009D5001" w:rsidRDefault="008D26B1" w:rsidP="009F283D">
            <w:pPr>
              <w:rPr>
                <w:rFonts w:ascii="宋体" w:hAnsi="宋体"/>
              </w:rPr>
            </w:pPr>
            <w:r>
              <w:rPr>
                <w:rFonts w:ascii="宋体" w:hAnsi="宋体" w:hint="eastAsia"/>
              </w:rPr>
              <w:t>无/</w:t>
            </w:r>
            <w:r w:rsidR="002A367A" w:rsidRPr="009D5001">
              <w:rPr>
                <w:rFonts w:ascii="宋体" w:hAnsi="宋体" w:hint="eastAsia"/>
              </w:rPr>
              <w:t>为合同价款的</w:t>
            </w:r>
            <w:r w:rsidR="002A367A" w:rsidRPr="00E24195">
              <w:rPr>
                <w:rFonts w:ascii="宋体" w:hAnsi="宋体" w:hint="eastAsia"/>
              </w:rPr>
              <w:t xml:space="preserve"> </w:t>
            </w:r>
            <w:r w:rsidR="009F283D">
              <w:rPr>
                <w:rFonts w:ascii="宋体" w:hAnsi="宋体" w:hint="eastAsia"/>
              </w:rPr>
              <w:t xml:space="preserve"> </w:t>
            </w:r>
            <w:r w:rsidR="002A367A" w:rsidRPr="009D5001">
              <w:rPr>
                <w:rFonts w:ascii="宋体" w:hAnsi="宋体"/>
              </w:rPr>
              <w:t>％</w:t>
            </w:r>
            <w:r w:rsidR="009F283D">
              <w:rPr>
                <w:rFonts w:ascii="宋体" w:hAnsi="宋体"/>
              </w:rPr>
              <w:t>（不得超过10%）</w:t>
            </w:r>
          </w:p>
        </w:tc>
      </w:tr>
      <w:tr w:rsidR="008D26B1" w:rsidRPr="0074263F"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3FB9745F" w14:textId="76E8C0AD" w:rsidR="00DA25E0" w:rsidRDefault="008647C9" w:rsidP="008647C9">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006C7B61" w:rsidRPr="00387C45">
              <w:rPr>
                <w:rFonts w:ascii="宋体" w:hAnsi="宋体" w:hint="eastAsia"/>
                <w:color w:val="FF0000"/>
              </w:rPr>
              <w:t>四</w:t>
            </w:r>
            <w:r>
              <w:rPr>
                <w:rFonts w:ascii="宋体" w:hAnsi="宋体" w:hint="eastAsia"/>
              </w:rPr>
              <w:t xml:space="preserve"> </w:t>
            </w:r>
            <w:r w:rsidR="0045769F">
              <w:rPr>
                <w:rFonts w:ascii="宋体" w:hAnsi="宋体" w:hint="eastAsia"/>
              </w:rPr>
              <w:t>份，份</w:t>
            </w:r>
            <w:r w:rsidR="0045769F">
              <w:rPr>
                <w:rFonts w:ascii="宋体" w:hAnsi="宋体"/>
              </w:rPr>
              <w:t>数不足</w:t>
            </w:r>
            <w:proofErr w:type="gramStart"/>
            <w:r w:rsidR="0045769F">
              <w:rPr>
                <w:rFonts w:ascii="宋体" w:hAnsi="宋体" w:hint="eastAsia"/>
              </w:rPr>
              <w:t>按</w:t>
            </w:r>
            <w:r w:rsidR="0045769F">
              <w:rPr>
                <w:rFonts w:ascii="宋体" w:hAnsi="宋体"/>
              </w:rPr>
              <w:t>废标处理</w:t>
            </w:r>
            <w:proofErr w:type="gramEnd"/>
            <w:r w:rsidR="0045769F">
              <w:rPr>
                <w:rFonts w:ascii="宋体" w:hAnsi="宋体" w:hint="eastAsia"/>
              </w:rPr>
              <w:t>。</w:t>
            </w:r>
          </w:p>
          <w:p w14:paraId="23695D5A" w14:textId="44D72906" w:rsidR="0045769F" w:rsidRDefault="0045769F" w:rsidP="0045769F">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1E82F3F" w:rsidR="008D26B1" w:rsidRDefault="00DA25E0" w:rsidP="008647C9">
            <w:pPr>
              <w:rPr>
                <w:rFonts w:ascii="宋体" w:hAnsi="宋体"/>
              </w:rPr>
            </w:pPr>
            <w:r>
              <w:rPr>
                <w:rFonts w:ascii="宋体" w:hAnsi="宋体" w:hint="eastAsia"/>
              </w:rPr>
              <w:t>投标文件</w:t>
            </w:r>
            <w:r>
              <w:rPr>
                <w:rFonts w:ascii="宋体" w:hAnsi="宋体"/>
              </w:rPr>
              <w:t>需</w:t>
            </w:r>
            <w:r w:rsidR="008647C9">
              <w:rPr>
                <w:rFonts w:ascii="宋体" w:hAnsi="宋体" w:hint="eastAsia"/>
              </w:rPr>
              <w:t>投标一览表</w:t>
            </w:r>
            <w:r>
              <w:rPr>
                <w:rFonts w:ascii="宋体" w:hAnsi="宋体" w:hint="eastAsia"/>
                <w:szCs w:val="21"/>
              </w:rPr>
              <w:t>、</w:t>
            </w:r>
            <w:r w:rsidR="008647C9"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w:t>
            </w:r>
            <w:r w:rsidR="0074263F">
              <w:rPr>
                <w:rFonts w:ascii="宋体" w:hAnsi="宋体" w:hint="eastAsia"/>
                <w:szCs w:val="21"/>
              </w:rPr>
              <w:t>另外再</w:t>
            </w:r>
            <w:r w:rsidR="008647C9" w:rsidRPr="008647C9">
              <w:rPr>
                <w:rFonts w:ascii="宋体" w:hAnsi="宋体" w:hint="eastAsia"/>
                <w:szCs w:val="21"/>
              </w:rPr>
              <w:t>单独密封</w:t>
            </w:r>
            <w:r w:rsidR="0074263F">
              <w:rPr>
                <w:rFonts w:ascii="宋体" w:hAnsi="宋体" w:hint="eastAsia"/>
                <w:szCs w:val="21"/>
              </w:rPr>
              <w:t>一份</w:t>
            </w:r>
            <w:r w:rsidR="008647C9" w:rsidRPr="008647C9">
              <w:rPr>
                <w:rFonts w:ascii="宋体" w:hAnsi="宋体" w:hint="eastAsia"/>
                <w:szCs w:val="21"/>
              </w:rPr>
              <w:t>提交</w:t>
            </w:r>
            <w:r w:rsidR="0045769F">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DF6F660" w:rsidR="007C2B80" w:rsidRPr="007C2B80" w:rsidRDefault="0027557E" w:rsidP="0027557E">
            <w:pPr>
              <w:widowControl/>
              <w:jc w:val="center"/>
              <w:rPr>
                <w:rFonts w:ascii="宋体" w:hAnsi="宋体"/>
                <w:kern w:val="0"/>
                <w:szCs w:val="21"/>
              </w:rPr>
            </w:pPr>
            <w:r>
              <w:rPr>
                <w:rFonts w:ascii="宋体" w:hAnsi="宋体" w:hint="eastAsia"/>
                <w:kern w:val="0"/>
                <w:szCs w:val="21"/>
              </w:rPr>
              <w:t>光学系统</w:t>
            </w:r>
          </w:p>
        </w:tc>
        <w:tc>
          <w:tcPr>
            <w:tcW w:w="1418" w:type="dxa"/>
            <w:tcBorders>
              <w:top w:val="single" w:sz="4" w:space="0" w:color="auto"/>
              <w:left w:val="nil"/>
              <w:bottom w:val="single" w:sz="4" w:space="0" w:color="auto"/>
              <w:right w:val="single" w:sz="4" w:space="0" w:color="auto"/>
            </w:tcBorders>
            <w:vAlign w:val="center"/>
          </w:tcPr>
          <w:p w14:paraId="2A5C9A26" w14:textId="01F9017C" w:rsidR="007C2B80" w:rsidRPr="007C2B80" w:rsidRDefault="0027557E" w:rsidP="0027557E">
            <w:pPr>
              <w:widowControl/>
              <w:jc w:val="center"/>
              <w:rPr>
                <w:rFonts w:ascii="宋体" w:hAnsi="宋体"/>
                <w:kern w:val="0"/>
                <w:szCs w:val="21"/>
              </w:rPr>
            </w:pPr>
            <w:r>
              <w:rPr>
                <w:rFonts w:ascii="宋体" w:hAnsi="宋体"/>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3DA03E02" w:rsidR="007C2B80" w:rsidRPr="007C2B80" w:rsidRDefault="0027557E" w:rsidP="0027557E">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4098EC7" w:rsidR="007C2B80" w:rsidRPr="007C2B80" w:rsidRDefault="0027557E" w:rsidP="0027557E">
            <w:pPr>
              <w:widowControl/>
              <w:jc w:val="center"/>
              <w:rPr>
                <w:szCs w:val="21"/>
              </w:rPr>
            </w:pPr>
            <w:r w:rsidRPr="0027557E">
              <w:rPr>
                <w:szCs w:val="21"/>
              </w:rPr>
              <w:t>473,200.00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p w14:paraId="47779AA8" w14:textId="77777777" w:rsidR="0027557E" w:rsidRDefault="0027557E" w:rsidP="007C2B80">
      <w:pPr>
        <w:jc w:val="left"/>
        <w:rPr>
          <w:rFonts w:ascii="宋体" w:hAnsi="宋体"/>
          <w:b/>
          <w:sz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151"/>
        <w:gridCol w:w="720"/>
        <w:gridCol w:w="720"/>
        <w:gridCol w:w="1800"/>
      </w:tblGrid>
      <w:tr w:rsidR="0027557E" w:rsidRPr="0027557E" w14:paraId="0D2604DE"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2E54F978" w14:textId="77777777" w:rsidR="0027557E" w:rsidRPr="0027557E" w:rsidRDefault="0027557E" w:rsidP="0027557E">
            <w:pPr>
              <w:spacing w:line="440" w:lineRule="exact"/>
              <w:jc w:val="center"/>
              <w:rPr>
                <w:rFonts w:asciiTheme="minorHAnsi" w:eastAsiaTheme="minorEastAsia" w:hAnsiTheme="minorHAnsi" w:cstheme="minorBidi"/>
                <w:b/>
                <w:szCs w:val="22"/>
              </w:rPr>
            </w:pPr>
            <w:r w:rsidRPr="0027557E">
              <w:rPr>
                <w:rFonts w:asciiTheme="minorHAnsi" w:eastAsiaTheme="minorEastAsia" w:hAnsiTheme="minorHAnsi" w:cstheme="minorBidi" w:hint="eastAsia"/>
                <w:b/>
                <w:szCs w:val="22"/>
              </w:rPr>
              <w:t>序号</w:t>
            </w:r>
          </w:p>
        </w:tc>
        <w:tc>
          <w:tcPr>
            <w:tcW w:w="4151" w:type="dxa"/>
            <w:tcBorders>
              <w:top w:val="single" w:sz="4" w:space="0" w:color="auto"/>
              <w:left w:val="single" w:sz="4" w:space="0" w:color="auto"/>
              <w:bottom w:val="single" w:sz="4" w:space="0" w:color="auto"/>
              <w:right w:val="single" w:sz="4" w:space="0" w:color="auto"/>
            </w:tcBorders>
            <w:vAlign w:val="center"/>
          </w:tcPr>
          <w:p w14:paraId="0CF33EF9" w14:textId="6CAA0618" w:rsidR="0027557E" w:rsidRPr="0027557E" w:rsidRDefault="0027557E" w:rsidP="0027557E">
            <w:pPr>
              <w:spacing w:line="440" w:lineRule="exact"/>
              <w:jc w:val="center"/>
              <w:rPr>
                <w:rFonts w:asciiTheme="minorHAnsi" w:eastAsiaTheme="minorEastAsia" w:hAnsiTheme="minorHAnsi" w:cstheme="minorBidi"/>
                <w:b/>
                <w:szCs w:val="22"/>
              </w:rPr>
            </w:pPr>
            <w:r w:rsidRPr="0027557E">
              <w:rPr>
                <w:rFonts w:asciiTheme="minorHAnsi" w:eastAsiaTheme="minorEastAsia" w:hAnsiTheme="minorHAnsi" w:cstheme="minorBidi" w:hint="eastAsia"/>
                <w:b/>
                <w:szCs w:val="22"/>
              </w:rPr>
              <w:t>货物名称</w:t>
            </w:r>
          </w:p>
        </w:tc>
        <w:tc>
          <w:tcPr>
            <w:tcW w:w="720" w:type="dxa"/>
            <w:tcBorders>
              <w:top w:val="single" w:sz="4" w:space="0" w:color="auto"/>
              <w:left w:val="single" w:sz="4" w:space="0" w:color="auto"/>
              <w:bottom w:val="single" w:sz="4" w:space="0" w:color="auto"/>
              <w:right w:val="single" w:sz="4" w:space="0" w:color="auto"/>
            </w:tcBorders>
            <w:vAlign w:val="center"/>
          </w:tcPr>
          <w:p w14:paraId="6AC389C8" w14:textId="77777777" w:rsidR="0027557E" w:rsidRPr="0027557E" w:rsidRDefault="0027557E" w:rsidP="0027557E">
            <w:pPr>
              <w:spacing w:line="440" w:lineRule="exact"/>
              <w:jc w:val="center"/>
              <w:rPr>
                <w:rFonts w:asciiTheme="minorHAnsi" w:eastAsiaTheme="minorEastAsia" w:hAnsiTheme="minorHAnsi" w:cstheme="minorBidi"/>
                <w:b/>
                <w:szCs w:val="22"/>
              </w:rPr>
            </w:pPr>
            <w:r w:rsidRPr="0027557E">
              <w:rPr>
                <w:rFonts w:asciiTheme="minorHAnsi" w:eastAsiaTheme="minorEastAsia" w:hAnsiTheme="minorHAnsi" w:cstheme="minorBidi" w:hint="eastAsia"/>
                <w:b/>
                <w:szCs w:val="22"/>
              </w:rPr>
              <w:t>数量</w:t>
            </w:r>
          </w:p>
        </w:tc>
        <w:tc>
          <w:tcPr>
            <w:tcW w:w="720" w:type="dxa"/>
            <w:tcBorders>
              <w:top w:val="single" w:sz="4" w:space="0" w:color="auto"/>
              <w:left w:val="single" w:sz="4" w:space="0" w:color="auto"/>
              <w:bottom w:val="single" w:sz="4" w:space="0" w:color="auto"/>
              <w:right w:val="single" w:sz="4" w:space="0" w:color="auto"/>
            </w:tcBorders>
            <w:vAlign w:val="center"/>
          </w:tcPr>
          <w:p w14:paraId="6A89A7C1" w14:textId="77777777" w:rsidR="0027557E" w:rsidRPr="0027557E" w:rsidRDefault="0027557E" w:rsidP="0027557E">
            <w:pPr>
              <w:spacing w:line="440" w:lineRule="exact"/>
              <w:jc w:val="center"/>
              <w:rPr>
                <w:rFonts w:asciiTheme="minorHAnsi" w:eastAsiaTheme="minorEastAsia" w:hAnsiTheme="minorHAnsi" w:cstheme="minorBidi"/>
                <w:b/>
                <w:szCs w:val="22"/>
              </w:rPr>
            </w:pPr>
            <w:r w:rsidRPr="0027557E">
              <w:rPr>
                <w:rFonts w:asciiTheme="minorHAnsi" w:eastAsiaTheme="minorEastAsia" w:hAnsiTheme="minorHAnsi" w:cstheme="minorBidi" w:hint="eastAsia"/>
                <w:b/>
                <w:szCs w:val="22"/>
              </w:rPr>
              <w:t>单位</w:t>
            </w:r>
          </w:p>
        </w:tc>
        <w:tc>
          <w:tcPr>
            <w:tcW w:w="1800" w:type="dxa"/>
            <w:tcBorders>
              <w:top w:val="single" w:sz="4" w:space="0" w:color="auto"/>
              <w:left w:val="single" w:sz="4" w:space="0" w:color="auto"/>
              <w:bottom w:val="single" w:sz="4" w:space="0" w:color="auto"/>
              <w:right w:val="single" w:sz="4" w:space="0" w:color="auto"/>
            </w:tcBorders>
            <w:vAlign w:val="center"/>
          </w:tcPr>
          <w:p w14:paraId="3DF578BF" w14:textId="77777777" w:rsidR="0027557E" w:rsidRPr="0027557E" w:rsidRDefault="0027557E" w:rsidP="0027557E">
            <w:pPr>
              <w:spacing w:line="440" w:lineRule="exact"/>
              <w:jc w:val="center"/>
              <w:rPr>
                <w:rFonts w:asciiTheme="minorHAnsi" w:eastAsiaTheme="minorEastAsia" w:hAnsiTheme="minorHAnsi" w:cstheme="minorBidi"/>
                <w:b/>
                <w:szCs w:val="22"/>
              </w:rPr>
            </w:pPr>
            <w:r w:rsidRPr="0027557E">
              <w:rPr>
                <w:rFonts w:asciiTheme="minorHAnsi" w:eastAsiaTheme="minorEastAsia" w:hAnsiTheme="minorHAnsi" w:cstheme="minorBidi" w:hint="eastAsia"/>
                <w:b/>
                <w:szCs w:val="22"/>
              </w:rPr>
              <w:t>备注</w:t>
            </w:r>
          </w:p>
        </w:tc>
      </w:tr>
      <w:tr w:rsidR="0027557E" w:rsidRPr="0027557E" w14:paraId="083C7828"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334608DA"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1</w:t>
            </w:r>
          </w:p>
        </w:tc>
        <w:tc>
          <w:tcPr>
            <w:tcW w:w="4151" w:type="dxa"/>
            <w:tcBorders>
              <w:top w:val="single" w:sz="4" w:space="0" w:color="auto"/>
              <w:left w:val="single" w:sz="4" w:space="0" w:color="auto"/>
              <w:bottom w:val="single" w:sz="4" w:space="0" w:color="auto"/>
              <w:right w:val="single" w:sz="4" w:space="0" w:color="auto"/>
            </w:tcBorders>
            <w:vAlign w:val="center"/>
          </w:tcPr>
          <w:p w14:paraId="20CE6D43"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法布里</w:t>
            </w:r>
            <w:r w:rsidRPr="0027557E">
              <w:rPr>
                <w:rFonts w:ascii="宋体" w:eastAsiaTheme="minorEastAsia" w:hAnsi="宋体" w:cstheme="minorBidi"/>
                <w:sz w:val="20"/>
                <w:szCs w:val="28"/>
              </w:rPr>
              <w:t>-</w:t>
            </w:r>
            <w:proofErr w:type="gramStart"/>
            <w:r w:rsidRPr="0027557E">
              <w:rPr>
                <w:rFonts w:ascii="宋体" w:eastAsiaTheme="minorEastAsia" w:hAnsi="宋体" w:cstheme="minorBidi" w:hint="eastAsia"/>
                <w:sz w:val="20"/>
                <w:szCs w:val="28"/>
              </w:rPr>
              <w:t>珀</w:t>
            </w:r>
            <w:proofErr w:type="gramEnd"/>
            <w:r w:rsidRPr="0027557E">
              <w:rPr>
                <w:rFonts w:ascii="宋体" w:eastAsiaTheme="minorEastAsia" w:hAnsi="宋体" w:cstheme="minorBidi" w:hint="eastAsia"/>
                <w:sz w:val="20"/>
                <w:szCs w:val="28"/>
              </w:rPr>
              <w:t>罗台式激光光源</w:t>
            </w:r>
          </w:p>
        </w:tc>
        <w:tc>
          <w:tcPr>
            <w:tcW w:w="720" w:type="dxa"/>
            <w:tcBorders>
              <w:top w:val="single" w:sz="4" w:space="0" w:color="auto"/>
              <w:left w:val="single" w:sz="4" w:space="0" w:color="auto"/>
              <w:bottom w:val="single" w:sz="4" w:space="0" w:color="auto"/>
              <w:right w:val="single" w:sz="4" w:space="0" w:color="auto"/>
            </w:tcBorders>
            <w:vAlign w:val="center"/>
          </w:tcPr>
          <w:p w14:paraId="2A42638E"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4FF20B9D"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13B45563"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64BF998B"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12DA4B0F"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2</w:t>
            </w:r>
          </w:p>
        </w:tc>
        <w:tc>
          <w:tcPr>
            <w:tcW w:w="4151" w:type="dxa"/>
            <w:tcBorders>
              <w:top w:val="single" w:sz="4" w:space="0" w:color="auto"/>
              <w:left w:val="single" w:sz="4" w:space="0" w:color="auto"/>
              <w:bottom w:val="single" w:sz="4" w:space="0" w:color="auto"/>
              <w:right w:val="single" w:sz="4" w:space="0" w:color="auto"/>
            </w:tcBorders>
            <w:vAlign w:val="center"/>
          </w:tcPr>
          <w:p w14:paraId="5B7E3E96"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color w:val="000000"/>
                <w:sz w:val="20"/>
                <w:szCs w:val="22"/>
              </w:rPr>
              <w:t>685nm</w:t>
            </w:r>
            <w:r w:rsidRPr="0027557E">
              <w:rPr>
                <w:rFonts w:ascii="宋体" w:eastAsiaTheme="minorEastAsia" w:hAnsi="宋体" w:cstheme="minorBidi" w:hint="eastAsia"/>
                <w:sz w:val="20"/>
                <w:szCs w:val="28"/>
              </w:rPr>
              <w:t>激光二极管</w:t>
            </w:r>
          </w:p>
        </w:tc>
        <w:tc>
          <w:tcPr>
            <w:tcW w:w="720" w:type="dxa"/>
            <w:tcBorders>
              <w:top w:val="single" w:sz="4" w:space="0" w:color="auto"/>
              <w:left w:val="single" w:sz="4" w:space="0" w:color="auto"/>
              <w:bottom w:val="single" w:sz="4" w:space="0" w:color="auto"/>
              <w:right w:val="single" w:sz="4" w:space="0" w:color="auto"/>
            </w:tcBorders>
            <w:vAlign w:val="center"/>
          </w:tcPr>
          <w:p w14:paraId="1533ECEB"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0414A07B"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265D4F80"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1D677E15"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2572649B"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3</w:t>
            </w:r>
          </w:p>
        </w:tc>
        <w:tc>
          <w:tcPr>
            <w:tcW w:w="4151" w:type="dxa"/>
            <w:tcBorders>
              <w:top w:val="single" w:sz="4" w:space="0" w:color="auto"/>
              <w:left w:val="single" w:sz="4" w:space="0" w:color="auto"/>
              <w:bottom w:val="single" w:sz="4" w:space="0" w:color="auto"/>
              <w:right w:val="single" w:sz="4" w:space="0" w:color="auto"/>
            </w:tcBorders>
            <w:vAlign w:val="center"/>
          </w:tcPr>
          <w:p w14:paraId="308A527F"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color w:val="000000"/>
                <w:sz w:val="20"/>
                <w:szCs w:val="22"/>
              </w:rPr>
              <w:t>520nm</w:t>
            </w:r>
            <w:r w:rsidRPr="0027557E">
              <w:rPr>
                <w:rFonts w:ascii="宋体" w:eastAsiaTheme="minorEastAsia" w:hAnsi="宋体" w:cstheme="minorBidi" w:hint="eastAsia"/>
                <w:sz w:val="20"/>
                <w:szCs w:val="28"/>
              </w:rPr>
              <w:t>激光二极管</w:t>
            </w:r>
          </w:p>
        </w:tc>
        <w:tc>
          <w:tcPr>
            <w:tcW w:w="720" w:type="dxa"/>
            <w:tcBorders>
              <w:top w:val="single" w:sz="4" w:space="0" w:color="auto"/>
              <w:left w:val="single" w:sz="4" w:space="0" w:color="auto"/>
              <w:bottom w:val="single" w:sz="4" w:space="0" w:color="auto"/>
              <w:right w:val="single" w:sz="4" w:space="0" w:color="auto"/>
            </w:tcBorders>
            <w:vAlign w:val="center"/>
          </w:tcPr>
          <w:p w14:paraId="458B90DA"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1640D650"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506A69BE"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65E25963"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265CC03A"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4</w:t>
            </w:r>
          </w:p>
        </w:tc>
        <w:tc>
          <w:tcPr>
            <w:tcW w:w="4151" w:type="dxa"/>
            <w:tcBorders>
              <w:top w:val="single" w:sz="4" w:space="0" w:color="auto"/>
              <w:left w:val="single" w:sz="4" w:space="0" w:color="auto"/>
              <w:bottom w:val="single" w:sz="4" w:space="0" w:color="auto"/>
              <w:right w:val="single" w:sz="4" w:space="0" w:color="auto"/>
            </w:tcBorders>
            <w:vAlign w:val="center"/>
          </w:tcPr>
          <w:p w14:paraId="4F472751"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color w:val="000000"/>
                <w:sz w:val="20"/>
                <w:szCs w:val="22"/>
              </w:rPr>
              <w:t>488nm</w:t>
            </w:r>
            <w:r w:rsidRPr="0027557E">
              <w:rPr>
                <w:rFonts w:ascii="宋体" w:eastAsiaTheme="minorEastAsia" w:hAnsi="宋体" w:cstheme="minorBidi" w:hint="eastAsia"/>
                <w:sz w:val="20"/>
                <w:szCs w:val="28"/>
              </w:rPr>
              <w:t>激光二极管</w:t>
            </w:r>
          </w:p>
        </w:tc>
        <w:tc>
          <w:tcPr>
            <w:tcW w:w="720" w:type="dxa"/>
            <w:tcBorders>
              <w:top w:val="single" w:sz="4" w:space="0" w:color="auto"/>
              <w:left w:val="single" w:sz="4" w:space="0" w:color="auto"/>
              <w:bottom w:val="single" w:sz="4" w:space="0" w:color="auto"/>
              <w:right w:val="single" w:sz="4" w:space="0" w:color="auto"/>
            </w:tcBorders>
            <w:vAlign w:val="center"/>
          </w:tcPr>
          <w:p w14:paraId="77BC3BBE"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0B4CE8C1"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2089E9FD"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702D6354"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378C19EF"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5</w:t>
            </w:r>
          </w:p>
        </w:tc>
        <w:tc>
          <w:tcPr>
            <w:tcW w:w="4151" w:type="dxa"/>
            <w:tcBorders>
              <w:top w:val="single" w:sz="4" w:space="0" w:color="auto"/>
              <w:left w:val="single" w:sz="4" w:space="0" w:color="auto"/>
              <w:bottom w:val="single" w:sz="4" w:space="0" w:color="auto"/>
              <w:right w:val="single" w:sz="4" w:space="0" w:color="auto"/>
            </w:tcBorders>
            <w:vAlign w:val="center"/>
          </w:tcPr>
          <w:p w14:paraId="14CBC00A"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color w:val="000000"/>
                <w:sz w:val="20"/>
                <w:szCs w:val="22"/>
              </w:rPr>
              <w:t>BCH</w:t>
            </w:r>
            <w:r w:rsidRPr="0027557E">
              <w:rPr>
                <w:rFonts w:ascii="宋体" w:eastAsiaTheme="minorEastAsia" w:hAnsi="宋体" w:cstheme="minorBidi" w:hint="eastAsia"/>
                <w:sz w:val="20"/>
                <w:szCs w:val="28"/>
              </w:rPr>
              <w:t>小型激光器二极管</w:t>
            </w:r>
            <w:r w:rsidRPr="0027557E">
              <w:rPr>
                <w:rFonts w:ascii="宋体" w:eastAsiaTheme="minorEastAsia" w:hAnsi="宋体" w:cstheme="minorBidi"/>
                <w:sz w:val="20"/>
                <w:szCs w:val="28"/>
              </w:rPr>
              <w:t>/</w:t>
            </w:r>
            <w:r w:rsidRPr="0027557E">
              <w:rPr>
                <w:rFonts w:ascii="宋体" w:eastAsiaTheme="minorEastAsia" w:hAnsi="宋体" w:cstheme="minorBidi" w:hint="eastAsia"/>
                <w:sz w:val="20"/>
                <w:szCs w:val="28"/>
              </w:rPr>
              <w:t>温度控制器</w:t>
            </w:r>
          </w:p>
        </w:tc>
        <w:tc>
          <w:tcPr>
            <w:tcW w:w="720" w:type="dxa"/>
            <w:tcBorders>
              <w:top w:val="single" w:sz="4" w:space="0" w:color="auto"/>
              <w:left w:val="single" w:sz="4" w:space="0" w:color="auto"/>
              <w:bottom w:val="single" w:sz="4" w:space="0" w:color="auto"/>
              <w:right w:val="single" w:sz="4" w:space="0" w:color="auto"/>
            </w:tcBorders>
            <w:vAlign w:val="center"/>
          </w:tcPr>
          <w:p w14:paraId="67930DC8"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0F849CCF"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6D805AEF"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68B7B9D5"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18488BEC"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6</w:t>
            </w:r>
          </w:p>
        </w:tc>
        <w:tc>
          <w:tcPr>
            <w:tcW w:w="4151" w:type="dxa"/>
            <w:tcBorders>
              <w:top w:val="single" w:sz="4" w:space="0" w:color="auto"/>
              <w:left w:val="single" w:sz="4" w:space="0" w:color="auto"/>
              <w:bottom w:val="single" w:sz="4" w:space="0" w:color="auto"/>
              <w:right w:val="single" w:sz="4" w:space="0" w:color="auto"/>
            </w:tcBorders>
            <w:vAlign w:val="center"/>
          </w:tcPr>
          <w:p w14:paraId="322CA0B2"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color w:val="000000"/>
                <w:sz w:val="20"/>
                <w:szCs w:val="22"/>
              </w:rPr>
              <w:t>ADEG</w:t>
            </w:r>
            <w:r w:rsidRPr="0027557E">
              <w:rPr>
                <w:rFonts w:ascii="宋体" w:eastAsiaTheme="minorEastAsia" w:hAnsi="宋体" w:cstheme="minorBidi" w:hint="eastAsia"/>
                <w:sz w:val="20"/>
                <w:szCs w:val="28"/>
              </w:rPr>
              <w:t>小型激光器二极管</w:t>
            </w:r>
            <w:r w:rsidRPr="0027557E">
              <w:rPr>
                <w:rFonts w:ascii="宋体" w:eastAsiaTheme="minorEastAsia" w:hAnsi="宋体" w:cstheme="minorBidi"/>
                <w:sz w:val="20"/>
                <w:szCs w:val="28"/>
              </w:rPr>
              <w:t>/</w:t>
            </w:r>
            <w:r w:rsidRPr="0027557E">
              <w:rPr>
                <w:rFonts w:ascii="宋体" w:eastAsiaTheme="minorEastAsia" w:hAnsi="宋体" w:cstheme="minorBidi" w:hint="eastAsia"/>
                <w:sz w:val="20"/>
                <w:szCs w:val="28"/>
              </w:rPr>
              <w:t>温度控制器</w:t>
            </w:r>
          </w:p>
        </w:tc>
        <w:tc>
          <w:tcPr>
            <w:tcW w:w="720" w:type="dxa"/>
            <w:tcBorders>
              <w:top w:val="single" w:sz="4" w:space="0" w:color="auto"/>
              <w:left w:val="single" w:sz="4" w:space="0" w:color="auto"/>
              <w:bottom w:val="single" w:sz="4" w:space="0" w:color="auto"/>
              <w:right w:val="single" w:sz="4" w:space="0" w:color="auto"/>
            </w:tcBorders>
            <w:vAlign w:val="center"/>
          </w:tcPr>
          <w:p w14:paraId="751D9CD6"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0C16A539"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5BCD2956"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79A68947"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6B61084D"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7</w:t>
            </w:r>
          </w:p>
        </w:tc>
        <w:tc>
          <w:tcPr>
            <w:tcW w:w="4151" w:type="dxa"/>
            <w:tcBorders>
              <w:top w:val="single" w:sz="4" w:space="0" w:color="auto"/>
              <w:left w:val="single" w:sz="4" w:space="0" w:color="auto"/>
              <w:bottom w:val="single" w:sz="4" w:space="0" w:color="auto"/>
              <w:right w:val="single" w:sz="4" w:space="0" w:color="auto"/>
            </w:tcBorders>
            <w:vAlign w:val="center"/>
          </w:tcPr>
          <w:p w14:paraId="04886FB5"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sCMOS</w:t>
            </w:r>
            <w:r w:rsidRPr="0027557E">
              <w:rPr>
                <w:rFonts w:ascii="宋体" w:eastAsiaTheme="minorEastAsia" w:hAnsi="宋体" w:cstheme="minorBidi" w:hint="eastAsia"/>
                <w:sz w:val="20"/>
                <w:szCs w:val="28"/>
              </w:rPr>
              <w:t>黑白相机</w:t>
            </w:r>
          </w:p>
        </w:tc>
        <w:tc>
          <w:tcPr>
            <w:tcW w:w="720" w:type="dxa"/>
            <w:tcBorders>
              <w:top w:val="single" w:sz="4" w:space="0" w:color="auto"/>
              <w:left w:val="single" w:sz="4" w:space="0" w:color="auto"/>
              <w:bottom w:val="single" w:sz="4" w:space="0" w:color="auto"/>
              <w:right w:val="single" w:sz="4" w:space="0" w:color="auto"/>
            </w:tcBorders>
            <w:vAlign w:val="center"/>
          </w:tcPr>
          <w:p w14:paraId="01321E71"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7AC6848D"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2CD81B92"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7F9DFCB8"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04ED4F73"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8</w:t>
            </w:r>
          </w:p>
        </w:tc>
        <w:tc>
          <w:tcPr>
            <w:tcW w:w="4151" w:type="dxa"/>
            <w:tcBorders>
              <w:top w:val="single" w:sz="4" w:space="0" w:color="auto"/>
              <w:left w:val="single" w:sz="4" w:space="0" w:color="auto"/>
              <w:bottom w:val="single" w:sz="4" w:space="0" w:color="auto"/>
              <w:right w:val="single" w:sz="4" w:space="0" w:color="auto"/>
            </w:tcBorders>
            <w:vAlign w:val="center"/>
          </w:tcPr>
          <w:p w14:paraId="1F0D9C90"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color w:val="000000"/>
                <w:sz w:val="20"/>
                <w:szCs w:val="22"/>
              </w:rPr>
              <w:t>高分辨率</w:t>
            </w:r>
            <w:r w:rsidRPr="0027557E">
              <w:rPr>
                <w:rFonts w:ascii="宋体" w:eastAsiaTheme="minorEastAsia" w:hAnsi="宋体" w:cstheme="minorBidi"/>
                <w:sz w:val="20"/>
                <w:szCs w:val="28"/>
              </w:rPr>
              <w:t>CMOS</w:t>
            </w:r>
            <w:r w:rsidRPr="0027557E">
              <w:rPr>
                <w:rFonts w:ascii="宋体" w:eastAsiaTheme="minorEastAsia" w:hAnsi="宋体" w:cstheme="minorBidi" w:hint="eastAsia"/>
                <w:sz w:val="20"/>
                <w:szCs w:val="28"/>
              </w:rPr>
              <w:t>相机</w:t>
            </w:r>
          </w:p>
        </w:tc>
        <w:tc>
          <w:tcPr>
            <w:tcW w:w="720" w:type="dxa"/>
            <w:tcBorders>
              <w:top w:val="single" w:sz="4" w:space="0" w:color="auto"/>
              <w:left w:val="single" w:sz="4" w:space="0" w:color="auto"/>
              <w:bottom w:val="single" w:sz="4" w:space="0" w:color="auto"/>
              <w:right w:val="single" w:sz="4" w:space="0" w:color="auto"/>
            </w:tcBorders>
            <w:vAlign w:val="center"/>
          </w:tcPr>
          <w:p w14:paraId="683BF31D"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5EEA7F38"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651F5F75"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45261CF8"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6AF50A4A"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lastRenderedPageBreak/>
              <w:t>9</w:t>
            </w:r>
          </w:p>
        </w:tc>
        <w:tc>
          <w:tcPr>
            <w:tcW w:w="4151" w:type="dxa"/>
            <w:tcBorders>
              <w:top w:val="single" w:sz="4" w:space="0" w:color="auto"/>
              <w:left w:val="single" w:sz="4" w:space="0" w:color="auto"/>
              <w:bottom w:val="single" w:sz="4" w:space="0" w:color="auto"/>
              <w:right w:val="single" w:sz="4" w:space="0" w:color="auto"/>
            </w:tcBorders>
            <w:vAlign w:val="center"/>
          </w:tcPr>
          <w:p w14:paraId="5598A501"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color w:val="000000"/>
                <w:sz w:val="20"/>
                <w:szCs w:val="22"/>
              </w:rPr>
              <w:t>高灵敏度</w:t>
            </w:r>
            <w:r w:rsidRPr="0027557E">
              <w:rPr>
                <w:rFonts w:ascii="宋体" w:eastAsiaTheme="minorEastAsia" w:hAnsi="宋体" w:cstheme="minorBidi"/>
                <w:sz w:val="20"/>
                <w:szCs w:val="28"/>
              </w:rPr>
              <w:t>CMOS</w:t>
            </w:r>
            <w:r w:rsidRPr="0027557E">
              <w:rPr>
                <w:rFonts w:ascii="宋体" w:eastAsiaTheme="minorEastAsia" w:hAnsi="宋体" w:cstheme="minorBidi" w:hint="eastAsia"/>
                <w:sz w:val="20"/>
                <w:szCs w:val="28"/>
              </w:rPr>
              <w:t>相机</w:t>
            </w:r>
          </w:p>
        </w:tc>
        <w:tc>
          <w:tcPr>
            <w:tcW w:w="720" w:type="dxa"/>
            <w:tcBorders>
              <w:top w:val="single" w:sz="4" w:space="0" w:color="auto"/>
              <w:left w:val="single" w:sz="4" w:space="0" w:color="auto"/>
              <w:bottom w:val="single" w:sz="4" w:space="0" w:color="auto"/>
              <w:right w:val="single" w:sz="4" w:space="0" w:color="auto"/>
            </w:tcBorders>
            <w:vAlign w:val="center"/>
          </w:tcPr>
          <w:p w14:paraId="5BFEF566"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w:t>
            </w:r>
          </w:p>
        </w:tc>
        <w:tc>
          <w:tcPr>
            <w:tcW w:w="720" w:type="dxa"/>
            <w:tcBorders>
              <w:top w:val="single" w:sz="4" w:space="0" w:color="auto"/>
              <w:left w:val="single" w:sz="4" w:space="0" w:color="auto"/>
              <w:bottom w:val="single" w:sz="4" w:space="0" w:color="auto"/>
              <w:right w:val="single" w:sz="4" w:space="0" w:color="auto"/>
            </w:tcBorders>
            <w:vAlign w:val="center"/>
          </w:tcPr>
          <w:p w14:paraId="5F192252"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62467C94"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2921B5C4"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623242D0"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10</w:t>
            </w:r>
          </w:p>
        </w:tc>
        <w:tc>
          <w:tcPr>
            <w:tcW w:w="4151" w:type="dxa"/>
            <w:tcBorders>
              <w:top w:val="single" w:sz="4" w:space="0" w:color="auto"/>
              <w:left w:val="single" w:sz="4" w:space="0" w:color="auto"/>
              <w:bottom w:val="single" w:sz="4" w:space="0" w:color="auto"/>
              <w:right w:val="single" w:sz="4" w:space="0" w:color="auto"/>
            </w:tcBorders>
            <w:vAlign w:val="center"/>
          </w:tcPr>
          <w:p w14:paraId="3D3A14E8"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color w:val="000000"/>
                <w:sz w:val="20"/>
                <w:szCs w:val="22"/>
              </w:rPr>
              <w:t>超高分辨率</w:t>
            </w:r>
            <w:r w:rsidRPr="0027557E">
              <w:rPr>
                <w:rFonts w:ascii="宋体" w:eastAsiaTheme="minorEastAsia" w:hAnsi="宋体" w:cstheme="minorBidi"/>
                <w:sz w:val="20"/>
                <w:szCs w:val="28"/>
              </w:rPr>
              <w:t>CMOS</w:t>
            </w:r>
            <w:r w:rsidRPr="0027557E">
              <w:rPr>
                <w:rFonts w:ascii="宋体" w:eastAsiaTheme="minorEastAsia" w:hAnsi="宋体" w:cstheme="minorBidi" w:hint="eastAsia"/>
                <w:sz w:val="20"/>
                <w:szCs w:val="28"/>
              </w:rPr>
              <w:t>相机</w:t>
            </w:r>
          </w:p>
        </w:tc>
        <w:tc>
          <w:tcPr>
            <w:tcW w:w="720" w:type="dxa"/>
            <w:tcBorders>
              <w:top w:val="single" w:sz="4" w:space="0" w:color="auto"/>
              <w:left w:val="single" w:sz="4" w:space="0" w:color="auto"/>
              <w:bottom w:val="single" w:sz="4" w:space="0" w:color="auto"/>
              <w:right w:val="single" w:sz="4" w:space="0" w:color="auto"/>
            </w:tcBorders>
            <w:vAlign w:val="center"/>
          </w:tcPr>
          <w:p w14:paraId="7840DEF8"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6BB6D65D"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604A9ACE"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3AA95A26"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0D46ED62"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11</w:t>
            </w:r>
          </w:p>
        </w:tc>
        <w:tc>
          <w:tcPr>
            <w:tcW w:w="4151" w:type="dxa"/>
            <w:tcBorders>
              <w:top w:val="single" w:sz="4" w:space="0" w:color="auto"/>
              <w:left w:val="single" w:sz="4" w:space="0" w:color="auto"/>
              <w:bottom w:val="single" w:sz="4" w:space="0" w:color="auto"/>
              <w:right w:val="single" w:sz="4" w:space="0" w:color="auto"/>
            </w:tcBorders>
            <w:vAlign w:val="center"/>
          </w:tcPr>
          <w:p w14:paraId="750D7F85"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2"/>
              </w:rPr>
              <w:t>电动</w:t>
            </w:r>
            <w:r w:rsidRPr="0027557E">
              <w:rPr>
                <w:rFonts w:ascii="宋体" w:eastAsiaTheme="minorEastAsia" w:hAnsi="宋体" w:cstheme="minorBidi" w:hint="eastAsia"/>
                <w:sz w:val="20"/>
                <w:szCs w:val="28"/>
              </w:rPr>
              <w:t>旋转</w:t>
            </w:r>
            <w:proofErr w:type="gramStart"/>
            <w:r w:rsidRPr="0027557E">
              <w:rPr>
                <w:rFonts w:ascii="宋体" w:eastAsiaTheme="minorEastAsia" w:hAnsi="宋体" w:cstheme="minorBidi" w:hint="eastAsia"/>
                <w:sz w:val="20"/>
                <w:szCs w:val="28"/>
              </w:rPr>
              <w:t>位移台</w:t>
            </w:r>
            <w:proofErr w:type="gramEnd"/>
          </w:p>
        </w:tc>
        <w:tc>
          <w:tcPr>
            <w:tcW w:w="720" w:type="dxa"/>
            <w:tcBorders>
              <w:top w:val="single" w:sz="4" w:space="0" w:color="auto"/>
              <w:left w:val="single" w:sz="4" w:space="0" w:color="auto"/>
              <w:bottom w:val="single" w:sz="4" w:space="0" w:color="auto"/>
              <w:right w:val="single" w:sz="4" w:space="0" w:color="auto"/>
            </w:tcBorders>
            <w:vAlign w:val="center"/>
          </w:tcPr>
          <w:p w14:paraId="21E216FE"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7998C38B"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7492B151"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5BE2566D"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0DF44909"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12</w:t>
            </w:r>
          </w:p>
        </w:tc>
        <w:tc>
          <w:tcPr>
            <w:tcW w:w="4151" w:type="dxa"/>
            <w:tcBorders>
              <w:top w:val="single" w:sz="4" w:space="0" w:color="auto"/>
              <w:left w:val="single" w:sz="4" w:space="0" w:color="auto"/>
              <w:bottom w:val="single" w:sz="4" w:space="0" w:color="auto"/>
              <w:right w:val="single" w:sz="4" w:space="0" w:color="auto"/>
            </w:tcBorders>
            <w:vAlign w:val="center"/>
          </w:tcPr>
          <w:p w14:paraId="6FA2A0F4"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台式步进电机控制器</w:t>
            </w:r>
          </w:p>
        </w:tc>
        <w:tc>
          <w:tcPr>
            <w:tcW w:w="720" w:type="dxa"/>
            <w:tcBorders>
              <w:top w:val="single" w:sz="4" w:space="0" w:color="auto"/>
              <w:left w:val="single" w:sz="4" w:space="0" w:color="auto"/>
              <w:bottom w:val="single" w:sz="4" w:space="0" w:color="auto"/>
              <w:right w:val="single" w:sz="4" w:space="0" w:color="auto"/>
            </w:tcBorders>
            <w:vAlign w:val="center"/>
          </w:tcPr>
          <w:p w14:paraId="4D05A3CE"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6C69F6B7"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382AC55D"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3728B918"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151A850B"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13</w:t>
            </w:r>
          </w:p>
        </w:tc>
        <w:tc>
          <w:tcPr>
            <w:tcW w:w="4151" w:type="dxa"/>
            <w:tcBorders>
              <w:top w:val="single" w:sz="4" w:space="0" w:color="auto"/>
              <w:left w:val="single" w:sz="4" w:space="0" w:color="auto"/>
              <w:bottom w:val="single" w:sz="4" w:space="0" w:color="auto"/>
              <w:right w:val="single" w:sz="4" w:space="0" w:color="auto"/>
            </w:tcBorders>
            <w:vAlign w:val="center"/>
          </w:tcPr>
          <w:p w14:paraId="356EAA9F"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位移台</w:t>
            </w:r>
            <w:proofErr w:type="gramEnd"/>
            <w:r w:rsidRPr="0027557E">
              <w:rPr>
                <w:rFonts w:ascii="宋体" w:eastAsiaTheme="minorEastAsia" w:hAnsi="宋体" w:cstheme="minorBidi" w:hint="eastAsia"/>
                <w:sz w:val="20"/>
                <w:szCs w:val="28"/>
              </w:rPr>
              <w:t>安装板</w:t>
            </w:r>
          </w:p>
        </w:tc>
        <w:tc>
          <w:tcPr>
            <w:tcW w:w="720" w:type="dxa"/>
            <w:tcBorders>
              <w:top w:val="single" w:sz="4" w:space="0" w:color="auto"/>
              <w:left w:val="single" w:sz="4" w:space="0" w:color="auto"/>
              <w:bottom w:val="single" w:sz="4" w:space="0" w:color="auto"/>
              <w:right w:val="single" w:sz="4" w:space="0" w:color="auto"/>
            </w:tcBorders>
            <w:vAlign w:val="center"/>
          </w:tcPr>
          <w:p w14:paraId="7194755E"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67678EA8"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0AD8B873"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23267067"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305192BB"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14</w:t>
            </w:r>
          </w:p>
        </w:tc>
        <w:tc>
          <w:tcPr>
            <w:tcW w:w="4151" w:type="dxa"/>
            <w:tcBorders>
              <w:top w:val="single" w:sz="4" w:space="0" w:color="auto"/>
              <w:left w:val="single" w:sz="4" w:space="0" w:color="auto"/>
              <w:bottom w:val="single" w:sz="4" w:space="0" w:color="auto"/>
              <w:right w:val="single" w:sz="4" w:space="0" w:color="auto"/>
            </w:tcBorders>
            <w:vAlign w:val="center"/>
          </w:tcPr>
          <w:p w14:paraId="4476CE93"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位移台</w:t>
            </w:r>
            <w:proofErr w:type="gramEnd"/>
          </w:p>
        </w:tc>
        <w:tc>
          <w:tcPr>
            <w:tcW w:w="720" w:type="dxa"/>
            <w:tcBorders>
              <w:top w:val="single" w:sz="4" w:space="0" w:color="auto"/>
              <w:left w:val="single" w:sz="4" w:space="0" w:color="auto"/>
              <w:bottom w:val="single" w:sz="4" w:space="0" w:color="auto"/>
              <w:right w:val="single" w:sz="4" w:space="0" w:color="auto"/>
            </w:tcBorders>
            <w:vAlign w:val="center"/>
          </w:tcPr>
          <w:p w14:paraId="1CDFB18D"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4CAB2106"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5C1EC2DD"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1310E9D2"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14B2EA46"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15</w:t>
            </w:r>
          </w:p>
        </w:tc>
        <w:tc>
          <w:tcPr>
            <w:tcW w:w="4151" w:type="dxa"/>
            <w:tcBorders>
              <w:top w:val="single" w:sz="4" w:space="0" w:color="auto"/>
              <w:left w:val="single" w:sz="4" w:space="0" w:color="auto"/>
              <w:bottom w:val="single" w:sz="4" w:space="0" w:color="auto"/>
              <w:right w:val="single" w:sz="4" w:space="0" w:color="auto"/>
            </w:tcBorders>
            <w:vAlign w:val="center"/>
          </w:tcPr>
          <w:p w14:paraId="2ED24484"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2"/>
              </w:rPr>
              <w:t>f30</w:t>
            </w:r>
            <w:r w:rsidRPr="0027557E">
              <w:rPr>
                <w:rFonts w:ascii="宋体" w:eastAsiaTheme="minorEastAsia" w:hAnsi="宋体" w:cstheme="minorBidi" w:hint="eastAsia"/>
                <w:sz w:val="20"/>
                <w:szCs w:val="28"/>
              </w:rPr>
              <w:t>消</w:t>
            </w:r>
            <w:proofErr w:type="gramStart"/>
            <w:r w:rsidRPr="0027557E">
              <w:rPr>
                <w:rFonts w:ascii="宋体" w:eastAsiaTheme="minorEastAsia" w:hAnsi="宋体" w:cstheme="minorBidi" w:hint="eastAsia"/>
                <w:sz w:val="20"/>
                <w:szCs w:val="28"/>
              </w:rPr>
              <w:t>色差双</w:t>
            </w:r>
            <w:proofErr w:type="gramEnd"/>
            <w:r w:rsidRPr="0027557E">
              <w:rPr>
                <w:rFonts w:ascii="宋体" w:eastAsiaTheme="minorEastAsia" w:hAnsi="宋体" w:cstheme="minorBidi" w:hint="eastAsia"/>
                <w:sz w:val="20"/>
                <w:szCs w:val="28"/>
              </w:rPr>
              <w:t>胶合透镜</w:t>
            </w:r>
          </w:p>
        </w:tc>
        <w:tc>
          <w:tcPr>
            <w:tcW w:w="720" w:type="dxa"/>
            <w:tcBorders>
              <w:top w:val="single" w:sz="4" w:space="0" w:color="auto"/>
              <w:left w:val="single" w:sz="4" w:space="0" w:color="auto"/>
              <w:bottom w:val="single" w:sz="4" w:space="0" w:color="auto"/>
              <w:right w:val="single" w:sz="4" w:space="0" w:color="auto"/>
            </w:tcBorders>
            <w:vAlign w:val="center"/>
          </w:tcPr>
          <w:p w14:paraId="539B4190"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w:t>
            </w:r>
          </w:p>
        </w:tc>
        <w:tc>
          <w:tcPr>
            <w:tcW w:w="720" w:type="dxa"/>
            <w:tcBorders>
              <w:top w:val="single" w:sz="4" w:space="0" w:color="auto"/>
              <w:left w:val="single" w:sz="4" w:space="0" w:color="auto"/>
              <w:bottom w:val="single" w:sz="4" w:space="0" w:color="auto"/>
              <w:right w:val="single" w:sz="4" w:space="0" w:color="auto"/>
            </w:tcBorders>
            <w:vAlign w:val="center"/>
          </w:tcPr>
          <w:p w14:paraId="062F0157"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545319C8"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250F1870"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0AE6E0CE"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16</w:t>
            </w:r>
          </w:p>
        </w:tc>
        <w:tc>
          <w:tcPr>
            <w:tcW w:w="4151" w:type="dxa"/>
            <w:tcBorders>
              <w:top w:val="single" w:sz="4" w:space="0" w:color="auto"/>
              <w:left w:val="single" w:sz="4" w:space="0" w:color="auto"/>
              <w:bottom w:val="single" w:sz="4" w:space="0" w:color="auto"/>
              <w:right w:val="single" w:sz="4" w:space="0" w:color="auto"/>
            </w:tcBorders>
            <w:vAlign w:val="center"/>
          </w:tcPr>
          <w:p w14:paraId="564AE533"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2"/>
              </w:rPr>
              <w:t>f45</w:t>
            </w:r>
            <w:r w:rsidRPr="0027557E">
              <w:rPr>
                <w:rFonts w:ascii="宋体" w:eastAsiaTheme="minorEastAsia" w:hAnsi="宋体" w:cstheme="minorBidi" w:hint="eastAsia"/>
                <w:sz w:val="20"/>
                <w:szCs w:val="28"/>
              </w:rPr>
              <w:t>消</w:t>
            </w:r>
            <w:proofErr w:type="gramStart"/>
            <w:r w:rsidRPr="0027557E">
              <w:rPr>
                <w:rFonts w:ascii="宋体" w:eastAsiaTheme="minorEastAsia" w:hAnsi="宋体" w:cstheme="minorBidi" w:hint="eastAsia"/>
                <w:sz w:val="20"/>
                <w:szCs w:val="28"/>
              </w:rPr>
              <w:t>色差双</w:t>
            </w:r>
            <w:proofErr w:type="gramEnd"/>
            <w:r w:rsidRPr="0027557E">
              <w:rPr>
                <w:rFonts w:ascii="宋体" w:eastAsiaTheme="minorEastAsia" w:hAnsi="宋体" w:cstheme="minorBidi" w:hint="eastAsia"/>
                <w:sz w:val="20"/>
                <w:szCs w:val="28"/>
              </w:rPr>
              <w:t>胶合透镜</w:t>
            </w:r>
          </w:p>
        </w:tc>
        <w:tc>
          <w:tcPr>
            <w:tcW w:w="720" w:type="dxa"/>
            <w:tcBorders>
              <w:top w:val="single" w:sz="4" w:space="0" w:color="auto"/>
              <w:left w:val="single" w:sz="4" w:space="0" w:color="auto"/>
              <w:bottom w:val="single" w:sz="4" w:space="0" w:color="auto"/>
              <w:right w:val="single" w:sz="4" w:space="0" w:color="auto"/>
            </w:tcBorders>
            <w:vAlign w:val="center"/>
          </w:tcPr>
          <w:p w14:paraId="1247AF5F"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w:t>
            </w:r>
          </w:p>
        </w:tc>
        <w:tc>
          <w:tcPr>
            <w:tcW w:w="720" w:type="dxa"/>
            <w:tcBorders>
              <w:top w:val="single" w:sz="4" w:space="0" w:color="auto"/>
              <w:left w:val="single" w:sz="4" w:space="0" w:color="auto"/>
              <w:bottom w:val="single" w:sz="4" w:space="0" w:color="auto"/>
              <w:right w:val="single" w:sz="4" w:space="0" w:color="auto"/>
            </w:tcBorders>
            <w:vAlign w:val="center"/>
          </w:tcPr>
          <w:p w14:paraId="631F7AD2"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49B7A3AE"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170F2F78"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4F294C70"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17</w:t>
            </w:r>
          </w:p>
        </w:tc>
        <w:tc>
          <w:tcPr>
            <w:tcW w:w="4151" w:type="dxa"/>
            <w:tcBorders>
              <w:top w:val="single" w:sz="4" w:space="0" w:color="auto"/>
              <w:left w:val="single" w:sz="4" w:space="0" w:color="auto"/>
              <w:bottom w:val="single" w:sz="4" w:space="0" w:color="auto"/>
              <w:right w:val="single" w:sz="4" w:space="0" w:color="auto"/>
            </w:tcBorders>
            <w:vAlign w:val="center"/>
          </w:tcPr>
          <w:p w14:paraId="7E665706"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2"/>
              </w:rPr>
              <w:t>f50</w:t>
            </w:r>
            <w:r w:rsidRPr="0027557E">
              <w:rPr>
                <w:rFonts w:ascii="宋体" w:eastAsiaTheme="minorEastAsia" w:hAnsi="宋体" w:cstheme="minorBidi" w:hint="eastAsia"/>
                <w:sz w:val="20"/>
                <w:szCs w:val="28"/>
              </w:rPr>
              <w:t>消</w:t>
            </w:r>
            <w:proofErr w:type="gramStart"/>
            <w:r w:rsidRPr="0027557E">
              <w:rPr>
                <w:rFonts w:ascii="宋体" w:eastAsiaTheme="minorEastAsia" w:hAnsi="宋体" w:cstheme="minorBidi" w:hint="eastAsia"/>
                <w:sz w:val="20"/>
                <w:szCs w:val="28"/>
              </w:rPr>
              <w:t>色差双</w:t>
            </w:r>
            <w:proofErr w:type="gramEnd"/>
            <w:r w:rsidRPr="0027557E">
              <w:rPr>
                <w:rFonts w:ascii="宋体" w:eastAsiaTheme="minorEastAsia" w:hAnsi="宋体" w:cstheme="minorBidi" w:hint="eastAsia"/>
                <w:sz w:val="20"/>
                <w:szCs w:val="28"/>
              </w:rPr>
              <w:t>胶合透镜</w:t>
            </w:r>
          </w:p>
        </w:tc>
        <w:tc>
          <w:tcPr>
            <w:tcW w:w="720" w:type="dxa"/>
            <w:tcBorders>
              <w:top w:val="single" w:sz="4" w:space="0" w:color="auto"/>
              <w:left w:val="single" w:sz="4" w:space="0" w:color="auto"/>
              <w:bottom w:val="single" w:sz="4" w:space="0" w:color="auto"/>
              <w:right w:val="single" w:sz="4" w:space="0" w:color="auto"/>
            </w:tcBorders>
            <w:vAlign w:val="center"/>
          </w:tcPr>
          <w:p w14:paraId="3725886D"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w:t>
            </w:r>
          </w:p>
        </w:tc>
        <w:tc>
          <w:tcPr>
            <w:tcW w:w="720" w:type="dxa"/>
            <w:tcBorders>
              <w:top w:val="single" w:sz="4" w:space="0" w:color="auto"/>
              <w:left w:val="single" w:sz="4" w:space="0" w:color="auto"/>
              <w:bottom w:val="single" w:sz="4" w:space="0" w:color="auto"/>
              <w:right w:val="single" w:sz="4" w:space="0" w:color="auto"/>
            </w:tcBorders>
            <w:vAlign w:val="center"/>
          </w:tcPr>
          <w:p w14:paraId="35EF9231"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42C83E6A"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0E08AC04"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3C9CC298"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18</w:t>
            </w:r>
          </w:p>
        </w:tc>
        <w:tc>
          <w:tcPr>
            <w:tcW w:w="4151" w:type="dxa"/>
            <w:tcBorders>
              <w:top w:val="single" w:sz="4" w:space="0" w:color="auto"/>
              <w:left w:val="single" w:sz="4" w:space="0" w:color="auto"/>
              <w:bottom w:val="single" w:sz="4" w:space="0" w:color="auto"/>
              <w:right w:val="single" w:sz="4" w:space="0" w:color="auto"/>
            </w:tcBorders>
            <w:vAlign w:val="center"/>
          </w:tcPr>
          <w:p w14:paraId="64E21D4E"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2"/>
              </w:rPr>
              <w:t>f60</w:t>
            </w:r>
            <w:r w:rsidRPr="0027557E">
              <w:rPr>
                <w:rFonts w:ascii="宋体" w:eastAsiaTheme="minorEastAsia" w:hAnsi="宋体" w:cstheme="minorBidi" w:hint="eastAsia"/>
                <w:sz w:val="20"/>
                <w:szCs w:val="28"/>
              </w:rPr>
              <w:t>消</w:t>
            </w:r>
            <w:proofErr w:type="gramStart"/>
            <w:r w:rsidRPr="0027557E">
              <w:rPr>
                <w:rFonts w:ascii="宋体" w:eastAsiaTheme="minorEastAsia" w:hAnsi="宋体" w:cstheme="minorBidi" w:hint="eastAsia"/>
                <w:sz w:val="20"/>
                <w:szCs w:val="28"/>
              </w:rPr>
              <w:t>色差双</w:t>
            </w:r>
            <w:proofErr w:type="gramEnd"/>
            <w:r w:rsidRPr="0027557E">
              <w:rPr>
                <w:rFonts w:ascii="宋体" w:eastAsiaTheme="minorEastAsia" w:hAnsi="宋体" w:cstheme="minorBidi" w:hint="eastAsia"/>
                <w:sz w:val="20"/>
                <w:szCs w:val="28"/>
              </w:rPr>
              <w:t>胶合透镜</w:t>
            </w:r>
          </w:p>
        </w:tc>
        <w:tc>
          <w:tcPr>
            <w:tcW w:w="720" w:type="dxa"/>
            <w:tcBorders>
              <w:top w:val="single" w:sz="4" w:space="0" w:color="auto"/>
              <w:left w:val="single" w:sz="4" w:space="0" w:color="auto"/>
              <w:bottom w:val="single" w:sz="4" w:space="0" w:color="auto"/>
              <w:right w:val="single" w:sz="4" w:space="0" w:color="auto"/>
            </w:tcBorders>
            <w:vAlign w:val="center"/>
          </w:tcPr>
          <w:p w14:paraId="518B1C3E"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w:t>
            </w:r>
          </w:p>
        </w:tc>
        <w:tc>
          <w:tcPr>
            <w:tcW w:w="720" w:type="dxa"/>
            <w:tcBorders>
              <w:top w:val="single" w:sz="4" w:space="0" w:color="auto"/>
              <w:left w:val="single" w:sz="4" w:space="0" w:color="auto"/>
              <w:bottom w:val="single" w:sz="4" w:space="0" w:color="auto"/>
              <w:right w:val="single" w:sz="4" w:space="0" w:color="auto"/>
            </w:tcBorders>
            <w:vAlign w:val="center"/>
          </w:tcPr>
          <w:p w14:paraId="60C7475F"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5809E0FA"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42485F60"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7DBBDD15"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19</w:t>
            </w:r>
          </w:p>
        </w:tc>
        <w:tc>
          <w:tcPr>
            <w:tcW w:w="4151" w:type="dxa"/>
            <w:tcBorders>
              <w:top w:val="single" w:sz="4" w:space="0" w:color="auto"/>
              <w:left w:val="single" w:sz="4" w:space="0" w:color="auto"/>
              <w:bottom w:val="single" w:sz="4" w:space="0" w:color="auto"/>
              <w:right w:val="single" w:sz="4" w:space="0" w:color="auto"/>
            </w:tcBorders>
            <w:vAlign w:val="center"/>
          </w:tcPr>
          <w:p w14:paraId="2B1D6159"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2"/>
              </w:rPr>
              <w:t>f75</w:t>
            </w:r>
            <w:r w:rsidRPr="0027557E">
              <w:rPr>
                <w:rFonts w:ascii="宋体" w:eastAsiaTheme="minorEastAsia" w:hAnsi="宋体" w:cstheme="minorBidi" w:hint="eastAsia"/>
                <w:sz w:val="20"/>
                <w:szCs w:val="28"/>
              </w:rPr>
              <w:t>消</w:t>
            </w:r>
            <w:proofErr w:type="gramStart"/>
            <w:r w:rsidRPr="0027557E">
              <w:rPr>
                <w:rFonts w:ascii="宋体" w:eastAsiaTheme="minorEastAsia" w:hAnsi="宋体" w:cstheme="minorBidi" w:hint="eastAsia"/>
                <w:sz w:val="20"/>
                <w:szCs w:val="28"/>
              </w:rPr>
              <w:t>色差双</w:t>
            </w:r>
            <w:proofErr w:type="gramEnd"/>
            <w:r w:rsidRPr="0027557E">
              <w:rPr>
                <w:rFonts w:ascii="宋体" w:eastAsiaTheme="minorEastAsia" w:hAnsi="宋体" w:cstheme="minorBidi" w:hint="eastAsia"/>
                <w:sz w:val="20"/>
                <w:szCs w:val="28"/>
              </w:rPr>
              <w:t>胶合透镜</w:t>
            </w:r>
          </w:p>
        </w:tc>
        <w:tc>
          <w:tcPr>
            <w:tcW w:w="720" w:type="dxa"/>
            <w:tcBorders>
              <w:top w:val="single" w:sz="4" w:space="0" w:color="auto"/>
              <w:left w:val="single" w:sz="4" w:space="0" w:color="auto"/>
              <w:bottom w:val="single" w:sz="4" w:space="0" w:color="auto"/>
              <w:right w:val="single" w:sz="4" w:space="0" w:color="auto"/>
            </w:tcBorders>
            <w:vAlign w:val="center"/>
          </w:tcPr>
          <w:p w14:paraId="212C4A68"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4</w:t>
            </w:r>
          </w:p>
        </w:tc>
        <w:tc>
          <w:tcPr>
            <w:tcW w:w="720" w:type="dxa"/>
            <w:tcBorders>
              <w:top w:val="single" w:sz="4" w:space="0" w:color="auto"/>
              <w:left w:val="single" w:sz="4" w:space="0" w:color="auto"/>
              <w:bottom w:val="single" w:sz="4" w:space="0" w:color="auto"/>
              <w:right w:val="single" w:sz="4" w:space="0" w:color="auto"/>
            </w:tcBorders>
            <w:vAlign w:val="center"/>
          </w:tcPr>
          <w:p w14:paraId="3B2F3EAA"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1E83D328"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27BBC6FA"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6D7FC867"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20</w:t>
            </w:r>
          </w:p>
        </w:tc>
        <w:tc>
          <w:tcPr>
            <w:tcW w:w="4151" w:type="dxa"/>
            <w:tcBorders>
              <w:top w:val="single" w:sz="4" w:space="0" w:color="auto"/>
              <w:left w:val="single" w:sz="4" w:space="0" w:color="auto"/>
              <w:bottom w:val="single" w:sz="4" w:space="0" w:color="auto"/>
              <w:right w:val="single" w:sz="4" w:space="0" w:color="auto"/>
            </w:tcBorders>
            <w:vAlign w:val="center"/>
          </w:tcPr>
          <w:p w14:paraId="5A381226"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2"/>
              </w:rPr>
              <w:t>f100</w:t>
            </w:r>
            <w:r w:rsidRPr="0027557E">
              <w:rPr>
                <w:rFonts w:ascii="宋体" w:eastAsiaTheme="minorEastAsia" w:hAnsi="宋体" w:cstheme="minorBidi" w:hint="eastAsia"/>
                <w:sz w:val="20"/>
                <w:szCs w:val="28"/>
              </w:rPr>
              <w:t>消</w:t>
            </w:r>
            <w:proofErr w:type="gramStart"/>
            <w:r w:rsidRPr="0027557E">
              <w:rPr>
                <w:rFonts w:ascii="宋体" w:eastAsiaTheme="minorEastAsia" w:hAnsi="宋体" w:cstheme="minorBidi" w:hint="eastAsia"/>
                <w:sz w:val="20"/>
                <w:szCs w:val="28"/>
              </w:rPr>
              <w:t>色差双</w:t>
            </w:r>
            <w:proofErr w:type="gramEnd"/>
            <w:r w:rsidRPr="0027557E">
              <w:rPr>
                <w:rFonts w:ascii="宋体" w:eastAsiaTheme="minorEastAsia" w:hAnsi="宋体" w:cstheme="minorBidi" w:hint="eastAsia"/>
                <w:sz w:val="20"/>
                <w:szCs w:val="28"/>
              </w:rPr>
              <w:t>胶合透镜</w:t>
            </w:r>
          </w:p>
        </w:tc>
        <w:tc>
          <w:tcPr>
            <w:tcW w:w="720" w:type="dxa"/>
            <w:tcBorders>
              <w:top w:val="single" w:sz="4" w:space="0" w:color="auto"/>
              <w:left w:val="single" w:sz="4" w:space="0" w:color="auto"/>
              <w:bottom w:val="single" w:sz="4" w:space="0" w:color="auto"/>
              <w:right w:val="single" w:sz="4" w:space="0" w:color="auto"/>
            </w:tcBorders>
            <w:vAlign w:val="center"/>
          </w:tcPr>
          <w:p w14:paraId="341D2A06"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4</w:t>
            </w:r>
          </w:p>
        </w:tc>
        <w:tc>
          <w:tcPr>
            <w:tcW w:w="720" w:type="dxa"/>
            <w:tcBorders>
              <w:top w:val="single" w:sz="4" w:space="0" w:color="auto"/>
              <w:left w:val="single" w:sz="4" w:space="0" w:color="auto"/>
              <w:bottom w:val="single" w:sz="4" w:space="0" w:color="auto"/>
              <w:right w:val="single" w:sz="4" w:space="0" w:color="auto"/>
            </w:tcBorders>
            <w:vAlign w:val="center"/>
          </w:tcPr>
          <w:p w14:paraId="5DE2096F"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4390DEAF"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53D28972"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69CD31C5"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21</w:t>
            </w:r>
          </w:p>
        </w:tc>
        <w:tc>
          <w:tcPr>
            <w:tcW w:w="4151" w:type="dxa"/>
            <w:tcBorders>
              <w:top w:val="single" w:sz="4" w:space="0" w:color="auto"/>
              <w:left w:val="single" w:sz="4" w:space="0" w:color="auto"/>
              <w:bottom w:val="single" w:sz="4" w:space="0" w:color="auto"/>
              <w:right w:val="single" w:sz="4" w:space="0" w:color="auto"/>
            </w:tcBorders>
            <w:vAlign w:val="center"/>
          </w:tcPr>
          <w:p w14:paraId="7FFB414F"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2"/>
              </w:rPr>
              <w:t>f150</w:t>
            </w:r>
            <w:r w:rsidRPr="0027557E">
              <w:rPr>
                <w:rFonts w:ascii="宋体" w:eastAsiaTheme="minorEastAsia" w:hAnsi="宋体" w:cstheme="minorBidi" w:hint="eastAsia"/>
                <w:sz w:val="20"/>
                <w:szCs w:val="28"/>
              </w:rPr>
              <w:t>消</w:t>
            </w:r>
            <w:proofErr w:type="gramStart"/>
            <w:r w:rsidRPr="0027557E">
              <w:rPr>
                <w:rFonts w:ascii="宋体" w:eastAsiaTheme="minorEastAsia" w:hAnsi="宋体" w:cstheme="minorBidi" w:hint="eastAsia"/>
                <w:sz w:val="20"/>
                <w:szCs w:val="28"/>
              </w:rPr>
              <w:t>色差双</w:t>
            </w:r>
            <w:proofErr w:type="gramEnd"/>
            <w:r w:rsidRPr="0027557E">
              <w:rPr>
                <w:rFonts w:ascii="宋体" w:eastAsiaTheme="minorEastAsia" w:hAnsi="宋体" w:cstheme="minorBidi" w:hint="eastAsia"/>
                <w:sz w:val="20"/>
                <w:szCs w:val="28"/>
              </w:rPr>
              <w:t>胶合透镜</w:t>
            </w:r>
          </w:p>
        </w:tc>
        <w:tc>
          <w:tcPr>
            <w:tcW w:w="720" w:type="dxa"/>
            <w:tcBorders>
              <w:top w:val="single" w:sz="4" w:space="0" w:color="auto"/>
              <w:left w:val="single" w:sz="4" w:space="0" w:color="auto"/>
              <w:bottom w:val="single" w:sz="4" w:space="0" w:color="auto"/>
              <w:right w:val="single" w:sz="4" w:space="0" w:color="auto"/>
            </w:tcBorders>
            <w:vAlign w:val="center"/>
          </w:tcPr>
          <w:p w14:paraId="65055F5F"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w:t>
            </w:r>
          </w:p>
        </w:tc>
        <w:tc>
          <w:tcPr>
            <w:tcW w:w="720" w:type="dxa"/>
            <w:tcBorders>
              <w:top w:val="single" w:sz="4" w:space="0" w:color="auto"/>
              <w:left w:val="single" w:sz="4" w:space="0" w:color="auto"/>
              <w:bottom w:val="single" w:sz="4" w:space="0" w:color="auto"/>
              <w:right w:val="single" w:sz="4" w:space="0" w:color="auto"/>
            </w:tcBorders>
            <w:vAlign w:val="center"/>
          </w:tcPr>
          <w:p w14:paraId="1A289A1A"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22ACA213"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4CE22001"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4EEFAC63"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22</w:t>
            </w:r>
          </w:p>
        </w:tc>
        <w:tc>
          <w:tcPr>
            <w:tcW w:w="4151" w:type="dxa"/>
            <w:tcBorders>
              <w:top w:val="single" w:sz="4" w:space="0" w:color="auto"/>
              <w:left w:val="single" w:sz="4" w:space="0" w:color="auto"/>
              <w:bottom w:val="single" w:sz="4" w:space="0" w:color="auto"/>
              <w:right w:val="single" w:sz="4" w:space="0" w:color="auto"/>
            </w:tcBorders>
            <w:vAlign w:val="center"/>
          </w:tcPr>
          <w:p w14:paraId="5BB520DD"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2"/>
              </w:rPr>
              <w:t>f200</w:t>
            </w:r>
            <w:r w:rsidRPr="0027557E">
              <w:rPr>
                <w:rFonts w:ascii="宋体" w:eastAsiaTheme="minorEastAsia" w:hAnsi="宋体" w:cstheme="minorBidi" w:hint="eastAsia"/>
                <w:sz w:val="20"/>
                <w:szCs w:val="28"/>
              </w:rPr>
              <w:t>消</w:t>
            </w:r>
            <w:proofErr w:type="gramStart"/>
            <w:r w:rsidRPr="0027557E">
              <w:rPr>
                <w:rFonts w:ascii="宋体" w:eastAsiaTheme="minorEastAsia" w:hAnsi="宋体" w:cstheme="minorBidi" w:hint="eastAsia"/>
                <w:sz w:val="20"/>
                <w:szCs w:val="28"/>
              </w:rPr>
              <w:t>色差双</w:t>
            </w:r>
            <w:proofErr w:type="gramEnd"/>
            <w:r w:rsidRPr="0027557E">
              <w:rPr>
                <w:rFonts w:ascii="宋体" w:eastAsiaTheme="minorEastAsia" w:hAnsi="宋体" w:cstheme="minorBidi" w:hint="eastAsia"/>
                <w:sz w:val="20"/>
                <w:szCs w:val="28"/>
              </w:rPr>
              <w:t>胶合透镜</w:t>
            </w:r>
          </w:p>
        </w:tc>
        <w:tc>
          <w:tcPr>
            <w:tcW w:w="720" w:type="dxa"/>
            <w:tcBorders>
              <w:top w:val="single" w:sz="4" w:space="0" w:color="auto"/>
              <w:left w:val="single" w:sz="4" w:space="0" w:color="auto"/>
              <w:bottom w:val="single" w:sz="4" w:space="0" w:color="auto"/>
              <w:right w:val="single" w:sz="4" w:space="0" w:color="auto"/>
            </w:tcBorders>
            <w:vAlign w:val="center"/>
          </w:tcPr>
          <w:p w14:paraId="4EBAA264"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w:t>
            </w:r>
          </w:p>
        </w:tc>
        <w:tc>
          <w:tcPr>
            <w:tcW w:w="720" w:type="dxa"/>
            <w:tcBorders>
              <w:top w:val="single" w:sz="4" w:space="0" w:color="auto"/>
              <w:left w:val="single" w:sz="4" w:space="0" w:color="auto"/>
              <w:bottom w:val="single" w:sz="4" w:space="0" w:color="auto"/>
              <w:right w:val="single" w:sz="4" w:space="0" w:color="auto"/>
            </w:tcBorders>
            <w:vAlign w:val="center"/>
          </w:tcPr>
          <w:p w14:paraId="68F4A394"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0C344906"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5B8E096E"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19F2A261"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23</w:t>
            </w:r>
          </w:p>
        </w:tc>
        <w:tc>
          <w:tcPr>
            <w:tcW w:w="4151" w:type="dxa"/>
            <w:tcBorders>
              <w:top w:val="single" w:sz="4" w:space="0" w:color="auto"/>
              <w:left w:val="single" w:sz="4" w:space="0" w:color="auto"/>
              <w:bottom w:val="single" w:sz="4" w:space="0" w:color="auto"/>
              <w:right w:val="single" w:sz="4" w:space="0" w:color="auto"/>
            </w:tcBorders>
            <w:vAlign w:val="center"/>
          </w:tcPr>
          <w:p w14:paraId="0C4C18D1"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2"/>
              </w:rPr>
              <w:t>f300</w:t>
            </w:r>
            <w:r w:rsidRPr="0027557E">
              <w:rPr>
                <w:rFonts w:ascii="宋体" w:eastAsiaTheme="minorEastAsia" w:hAnsi="宋体" w:cstheme="minorBidi" w:hint="eastAsia"/>
                <w:sz w:val="20"/>
                <w:szCs w:val="28"/>
              </w:rPr>
              <w:t>消</w:t>
            </w:r>
            <w:proofErr w:type="gramStart"/>
            <w:r w:rsidRPr="0027557E">
              <w:rPr>
                <w:rFonts w:ascii="宋体" w:eastAsiaTheme="minorEastAsia" w:hAnsi="宋体" w:cstheme="minorBidi" w:hint="eastAsia"/>
                <w:sz w:val="20"/>
                <w:szCs w:val="28"/>
              </w:rPr>
              <w:t>色差双</w:t>
            </w:r>
            <w:proofErr w:type="gramEnd"/>
            <w:r w:rsidRPr="0027557E">
              <w:rPr>
                <w:rFonts w:ascii="宋体" w:eastAsiaTheme="minorEastAsia" w:hAnsi="宋体" w:cstheme="minorBidi" w:hint="eastAsia"/>
                <w:sz w:val="20"/>
                <w:szCs w:val="28"/>
              </w:rPr>
              <w:t>胶合透镜</w:t>
            </w:r>
          </w:p>
        </w:tc>
        <w:tc>
          <w:tcPr>
            <w:tcW w:w="720" w:type="dxa"/>
            <w:tcBorders>
              <w:top w:val="single" w:sz="4" w:space="0" w:color="auto"/>
              <w:left w:val="single" w:sz="4" w:space="0" w:color="auto"/>
              <w:bottom w:val="single" w:sz="4" w:space="0" w:color="auto"/>
              <w:right w:val="single" w:sz="4" w:space="0" w:color="auto"/>
            </w:tcBorders>
            <w:vAlign w:val="center"/>
          </w:tcPr>
          <w:p w14:paraId="5E60B888"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w:t>
            </w:r>
          </w:p>
        </w:tc>
        <w:tc>
          <w:tcPr>
            <w:tcW w:w="720" w:type="dxa"/>
            <w:tcBorders>
              <w:top w:val="single" w:sz="4" w:space="0" w:color="auto"/>
              <w:left w:val="single" w:sz="4" w:space="0" w:color="auto"/>
              <w:bottom w:val="single" w:sz="4" w:space="0" w:color="auto"/>
              <w:right w:val="single" w:sz="4" w:space="0" w:color="auto"/>
            </w:tcBorders>
            <w:vAlign w:val="center"/>
          </w:tcPr>
          <w:p w14:paraId="3F94127F"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2E966ADA"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3BFA5D45"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730CB1CD"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24</w:t>
            </w:r>
          </w:p>
        </w:tc>
        <w:tc>
          <w:tcPr>
            <w:tcW w:w="4151" w:type="dxa"/>
            <w:tcBorders>
              <w:top w:val="single" w:sz="4" w:space="0" w:color="auto"/>
              <w:left w:val="single" w:sz="4" w:space="0" w:color="auto"/>
              <w:bottom w:val="single" w:sz="4" w:space="0" w:color="auto"/>
              <w:right w:val="single" w:sz="4" w:space="0" w:color="auto"/>
            </w:tcBorders>
            <w:vAlign w:val="center"/>
          </w:tcPr>
          <w:p w14:paraId="490DF471"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2"/>
              </w:rPr>
              <w:t>fi508f200</w:t>
            </w:r>
            <w:r w:rsidRPr="0027557E">
              <w:rPr>
                <w:rFonts w:ascii="宋体" w:eastAsiaTheme="minorEastAsia" w:hAnsi="宋体" w:cstheme="minorBidi" w:hint="eastAsia"/>
                <w:sz w:val="20"/>
                <w:szCs w:val="28"/>
              </w:rPr>
              <w:t>消</w:t>
            </w:r>
            <w:proofErr w:type="gramStart"/>
            <w:r w:rsidRPr="0027557E">
              <w:rPr>
                <w:rFonts w:ascii="宋体" w:eastAsiaTheme="minorEastAsia" w:hAnsi="宋体" w:cstheme="minorBidi" w:hint="eastAsia"/>
                <w:sz w:val="20"/>
                <w:szCs w:val="28"/>
              </w:rPr>
              <w:t>色差双</w:t>
            </w:r>
            <w:proofErr w:type="gramEnd"/>
            <w:r w:rsidRPr="0027557E">
              <w:rPr>
                <w:rFonts w:ascii="宋体" w:eastAsiaTheme="minorEastAsia" w:hAnsi="宋体" w:cstheme="minorBidi" w:hint="eastAsia"/>
                <w:sz w:val="20"/>
                <w:szCs w:val="28"/>
              </w:rPr>
              <w:t>胶合透镜</w:t>
            </w:r>
          </w:p>
        </w:tc>
        <w:tc>
          <w:tcPr>
            <w:tcW w:w="720" w:type="dxa"/>
            <w:tcBorders>
              <w:top w:val="single" w:sz="4" w:space="0" w:color="auto"/>
              <w:left w:val="single" w:sz="4" w:space="0" w:color="auto"/>
              <w:bottom w:val="single" w:sz="4" w:space="0" w:color="auto"/>
              <w:right w:val="single" w:sz="4" w:space="0" w:color="auto"/>
            </w:tcBorders>
            <w:vAlign w:val="center"/>
          </w:tcPr>
          <w:p w14:paraId="37676D57"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w:t>
            </w:r>
          </w:p>
        </w:tc>
        <w:tc>
          <w:tcPr>
            <w:tcW w:w="720" w:type="dxa"/>
            <w:tcBorders>
              <w:top w:val="single" w:sz="4" w:space="0" w:color="auto"/>
              <w:left w:val="single" w:sz="4" w:space="0" w:color="auto"/>
              <w:bottom w:val="single" w:sz="4" w:space="0" w:color="auto"/>
              <w:right w:val="single" w:sz="4" w:space="0" w:color="auto"/>
            </w:tcBorders>
            <w:vAlign w:val="center"/>
          </w:tcPr>
          <w:p w14:paraId="15DA77BA"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792FDB3B"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290530AC"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0ED8FD35"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25</w:t>
            </w:r>
          </w:p>
        </w:tc>
        <w:tc>
          <w:tcPr>
            <w:tcW w:w="4151" w:type="dxa"/>
            <w:tcBorders>
              <w:top w:val="single" w:sz="4" w:space="0" w:color="auto"/>
              <w:left w:val="single" w:sz="4" w:space="0" w:color="auto"/>
              <w:bottom w:val="single" w:sz="4" w:space="0" w:color="auto"/>
              <w:right w:val="single" w:sz="4" w:space="0" w:color="auto"/>
            </w:tcBorders>
            <w:vAlign w:val="center"/>
          </w:tcPr>
          <w:p w14:paraId="35768544"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fi508f500</w:t>
            </w:r>
            <w:r w:rsidRPr="0027557E">
              <w:rPr>
                <w:rFonts w:ascii="宋体" w:eastAsiaTheme="minorEastAsia" w:hAnsi="宋体" w:cstheme="minorBidi" w:hint="eastAsia"/>
                <w:sz w:val="20"/>
                <w:szCs w:val="28"/>
              </w:rPr>
              <w:t>消</w:t>
            </w:r>
            <w:proofErr w:type="gramStart"/>
            <w:r w:rsidRPr="0027557E">
              <w:rPr>
                <w:rFonts w:ascii="宋体" w:eastAsiaTheme="minorEastAsia" w:hAnsi="宋体" w:cstheme="minorBidi" w:hint="eastAsia"/>
                <w:sz w:val="20"/>
                <w:szCs w:val="28"/>
              </w:rPr>
              <w:t>色差双</w:t>
            </w:r>
            <w:proofErr w:type="gramEnd"/>
            <w:r w:rsidRPr="0027557E">
              <w:rPr>
                <w:rFonts w:ascii="宋体" w:eastAsiaTheme="minorEastAsia" w:hAnsi="宋体" w:cstheme="minorBidi" w:hint="eastAsia"/>
                <w:sz w:val="20"/>
                <w:szCs w:val="28"/>
              </w:rPr>
              <w:t>胶合透镜</w:t>
            </w:r>
          </w:p>
        </w:tc>
        <w:tc>
          <w:tcPr>
            <w:tcW w:w="720" w:type="dxa"/>
            <w:tcBorders>
              <w:top w:val="single" w:sz="4" w:space="0" w:color="auto"/>
              <w:left w:val="single" w:sz="4" w:space="0" w:color="auto"/>
              <w:bottom w:val="single" w:sz="4" w:space="0" w:color="auto"/>
              <w:right w:val="single" w:sz="4" w:space="0" w:color="auto"/>
            </w:tcBorders>
            <w:vAlign w:val="center"/>
          </w:tcPr>
          <w:p w14:paraId="1EE33F39"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w:t>
            </w:r>
          </w:p>
        </w:tc>
        <w:tc>
          <w:tcPr>
            <w:tcW w:w="720" w:type="dxa"/>
            <w:tcBorders>
              <w:top w:val="single" w:sz="4" w:space="0" w:color="auto"/>
              <w:left w:val="single" w:sz="4" w:space="0" w:color="auto"/>
              <w:bottom w:val="single" w:sz="4" w:space="0" w:color="auto"/>
              <w:right w:val="single" w:sz="4" w:space="0" w:color="auto"/>
            </w:tcBorders>
            <w:vAlign w:val="center"/>
          </w:tcPr>
          <w:p w14:paraId="0EFD260E"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20A9B158"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5929AF4E"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4728F6B3"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26</w:t>
            </w:r>
          </w:p>
        </w:tc>
        <w:tc>
          <w:tcPr>
            <w:tcW w:w="4151" w:type="dxa"/>
            <w:tcBorders>
              <w:top w:val="single" w:sz="4" w:space="0" w:color="auto"/>
              <w:left w:val="single" w:sz="4" w:space="0" w:color="auto"/>
              <w:bottom w:val="single" w:sz="4" w:space="0" w:color="auto"/>
              <w:right w:val="single" w:sz="4" w:space="0" w:color="auto"/>
            </w:tcBorders>
            <w:vAlign w:val="center"/>
          </w:tcPr>
          <w:p w14:paraId="098CFE0F"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笼式旋转安装座</w:t>
            </w:r>
          </w:p>
        </w:tc>
        <w:tc>
          <w:tcPr>
            <w:tcW w:w="720" w:type="dxa"/>
            <w:tcBorders>
              <w:top w:val="single" w:sz="4" w:space="0" w:color="auto"/>
              <w:left w:val="single" w:sz="4" w:space="0" w:color="auto"/>
              <w:bottom w:val="single" w:sz="4" w:space="0" w:color="auto"/>
              <w:right w:val="single" w:sz="4" w:space="0" w:color="auto"/>
            </w:tcBorders>
            <w:vAlign w:val="center"/>
          </w:tcPr>
          <w:p w14:paraId="00FB2E70"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6</w:t>
            </w:r>
          </w:p>
        </w:tc>
        <w:tc>
          <w:tcPr>
            <w:tcW w:w="720" w:type="dxa"/>
            <w:tcBorders>
              <w:top w:val="single" w:sz="4" w:space="0" w:color="auto"/>
              <w:left w:val="single" w:sz="4" w:space="0" w:color="auto"/>
              <w:bottom w:val="single" w:sz="4" w:space="0" w:color="auto"/>
              <w:right w:val="single" w:sz="4" w:space="0" w:color="auto"/>
            </w:tcBorders>
            <w:vAlign w:val="center"/>
          </w:tcPr>
          <w:p w14:paraId="3F313FE0"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5F6C4F43"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0B479121"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2F3727BE"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27</w:t>
            </w:r>
          </w:p>
        </w:tc>
        <w:tc>
          <w:tcPr>
            <w:tcW w:w="4151" w:type="dxa"/>
            <w:tcBorders>
              <w:top w:val="single" w:sz="4" w:space="0" w:color="auto"/>
              <w:left w:val="single" w:sz="4" w:space="0" w:color="auto"/>
              <w:bottom w:val="single" w:sz="4" w:space="0" w:color="auto"/>
              <w:right w:val="single" w:sz="4" w:space="0" w:color="auto"/>
            </w:tcBorders>
            <w:vAlign w:val="center"/>
          </w:tcPr>
          <w:p w14:paraId="71FC66C8"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平面反射镜</w:t>
            </w:r>
          </w:p>
        </w:tc>
        <w:tc>
          <w:tcPr>
            <w:tcW w:w="720" w:type="dxa"/>
            <w:tcBorders>
              <w:top w:val="single" w:sz="4" w:space="0" w:color="auto"/>
              <w:left w:val="single" w:sz="4" w:space="0" w:color="auto"/>
              <w:bottom w:val="single" w:sz="4" w:space="0" w:color="auto"/>
              <w:right w:val="single" w:sz="4" w:space="0" w:color="auto"/>
            </w:tcBorders>
            <w:vAlign w:val="center"/>
          </w:tcPr>
          <w:p w14:paraId="7B0000C9"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w:t>
            </w:r>
          </w:p>
        </w:tc>
        <w:tc>
          <w:tcPr>
            <w:tcW w:w="720" w:type="dxa"/>
            <w:tcBorders>
              <w:top w:val="single" w:sz="4" w:space="0" w:color="auto"/>
              <w:left w:val="single" w:sz="4" w:space="0" w:color="auto"/>
              <w:bottom w:val="single" w:sz="4" w:space="0" w:color="auto"/>
              <w:right w:val="single" w:sz="4" w:space="0" w:color="auto"/>
            </w:tcBorders>
            <w:vAlign w:val="center"/>
          </w:tcPr>
          <w:p w14:paraId="4A2B2238"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73CC9A47"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4FF903D0"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539751DD"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28</w:t>
            </w:r>
          </w:p>
        </w:tc>
        <w:tc>
          <w:tcPr>
            <w:tcW w:w="4151" w:type="dxa"/>
            <w:tcBorders>
              <w:top w:val="single" w:sz="4" w:space="0" w:color="auto"/>
              <w:left w:val="single" w:sz="4" w:space="0" w:color="auto"/>
              <w:bottom w:val="single" w:sz="4" w:space="0" w:color="auto"/>
              <w:right w:val="single" w:sz="4" w:space="0" w:color="auto"/>
            </w:tcBorders>
            <w:vAlign w:val="center"/>
          </w:tcPr>
          <w:p w14:paraId="6F2C71EF"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2"/>
              </w:rPr>
              <w:t>fi127</w:t>
            </w:r>
            <w:r w:rsidRPr="0027557E">
              <w:rPr>
                <w:rFonts w:ascii="宋体" w:eastAsiaTheme="minorEastAsia" w:hAnsi="宋体" w:cstheme="minorBidi" w:hint="eastAsia"/>
                <w:sz w:val="20"/>
                <w:szCs w:val="28"/>
              </w:rPr>
              <w:t>宽带介质膜反射镜</w:t>
            </w:r>
          </w:p>
        </w:tc>
        <w:tc>
          <w:tcPr>
            <w:tcW w:w="720" w:type="dxa"/>
            <w:tcBorders>
              <w:top w:val="single" w:sz="4" w:space="0" w:color="auto"/>
              <w:left w:val="single" w:sz="4" w:space="0" w:color="auto"/>
              <w:bottom w:val="single" w:sz="4" w:space="0" w:color="auto"/>
              <w:right w:val="single" w:sz="4" w:space="0" w:color="auto"/>
            </w:tcBorders>
            <w:vAlign w:val="center"/>
          </w:tcPr>
          <w:p w14:paraId="171BD82F"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22414E61"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3E68A7C5"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4C7F7ECF"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1F1414D6"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29</w:t>
            </w:r>
          </w:p>
        </w:tc>
        <w:tc>
          <w:tcPr>
            <w:tcW w:w="4151" w:type="dxa"/>
            <w:tcBorders>
              <w:top w:val="single" w:sz="4" w:space="0" w:color="auto"/>
              <w:left w:val="single" w:sz="4" w:space="0" w:color="auto"/>
              <w:bottom w:val="single" w:sz="4" w:space="0" w:color="auto"/>
              <w:right w:val="single" w:sz="4" w:space="0" w:color="auto"/>
            </w:tcBorders>
            <w:vAlign w:val="center"/>
          </w:tcPr>
          <w:p w14:paraId="60701A26"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2"/>
              </w:rPr>
              <w:t>fi254</w:t>
            </w:r>
            <w:r w:rsidRPr="0027557E">
              <w:rPr>
                <w:rFonts w:ascii="宋体" w:eastAsiaTheme="minorEastAsia" w:hAnsi="宋体" w:cstheme="minorBidi" w:hint="eastAsia"/>
                <w:sz w:val="20"/>
                <w:szCs w:val="28"/>
              </w:rPr>
              <w:t>宽带介质膜反射镜</w:t>
            </w:r>
          </w:p>
        </w:tc>
        <w:tc>
          <w:tcPr>
            <w:tcW w:w="720" w:type="dxa"/>
            <w:tcBorders>
              <w:top w:val="single" w:sz="4" w:space="0" w:color="auto"/>
              <w:left w:val="single" w:sz="4" w:space="0" w:color="auto"/>
              <w:bottom w:val="single" w:sz="4" w:space="0" w:color="auto"/>
              <w:right w:val="single" w:sz="4" w:space="0" w:color="auto"/>
            </w:tcBorders>
            <w:vAlign w:val="center"/>
          </w:tcPr>
          <w:p w14:paraId="47A81DCA"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3</w:t>
            </w:r>
          </w:p>
        </w:tc>
        <w:tc>
          <w:tcPr>
            <w:tcW w:w="720" w:type="dxa"/>
            <w:tcBorders>
              <w:top w:val="single" w:sz="4" w:space="0" w:color="auto"/>
              <w:left w:val="single" w:sz="4" w:space="0" w:color="auto"/>
              <w:bottom w:val="single" w:sz="4" w:space="0" w:color="auto"/>
              <w:right w:val="single" w:sz="4" w:space="0" w:color="auto"/>
            </w:tcBorders>
            <w:vAlign w:val="center"/>
          </w:tcPr>
          <w:p w14:paraId="178B9D23"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6217F784"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5FEBCE31"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5230AEB4"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30</w:t>
            </w:r>
          </w:p>
        </w:tc>
        <w:tc>
          <w:tcPr>
            <w:tcW w:w="4151" w:type="dxa"/>
            <w:tcBorders>
              <w:top w:val="single" w:sz="4" w:space="0" w:color="auto"/>
              <w:left w:val="single" w:sz="4" w:space="0" w:color="auto"/>
              <w:bottom w:val="single" w:sz="4" w:space="0" w:color="auto"/>
              <w:right w:val="single" w:sz="4" w:space="0" w:color="auto"/>
            </w:tcBorders>
            <w:vAlign w:val="center"/>
          </w:tcPr>
          <w:p w14:paraId="30AB119F"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2"/>
              </w:rPr>
              <w:t>非偏振</w:t>
            </w:r>
            <w:r w:rsidRPr="0027557E">
              <w:rPr>
                <w:rFonts w:ascii="宋体" w:eastAsiaTheme="minorEastAsia" w:hAnsi="宋体" w:cstheme="minorBidi" w:hint="eastAsia"/>
                <w:sz w:val="20"/>
                <w:szCs w:val="28"/>
              </w:rPr>
              <w:t>分束立方体</w:t>
            </w:r>
          </w:p>
        </w:tc>
        <w:tc>
          <w:tcPr>
            <w:tcW w:w="720" w:type="dxa"/>
            <w:tcBorders>
              <w:top w:val="single" w:sz="4" w:space="0" w:color="auto"/>
              <w:left w:val="single" w:sz="4" w:space="0" w:color="auto"/>
              <w:bottom w:val="single" w:sz="4" w:space="0" w:color="auto"/>
              <w:right w:val="single" w:sz="4" w:space="0" w:color="auto"/>
            </w:tcBorders>
            <w:vAlign w:val="center"/>
          </w:tcPr>
          <w:p w14:paraId="2DCFDF9F"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3</w:t>
            </w:r>
          </w:p>
        </w:tc>
        <w:tc>
          <w:tcPr>
            <w:tcW w:w="720" w:type="dxa"/>
            <w:tcBorders>
              <w:top w:val="single" w:sz="4" w:space="0" w:color="auto"/>
              <w:left w:val="single" w:sz="4" w:space="0" w:color="auto"/>
              <w:bottom w:val="single" w:sz="4" w:space="0" w:color="auto"/>
              <w:right w:val="single" w:sz="4" w:space="0" w:color="auto"/>
            </w:tcBorders>
            <w:vAlign w:val="center"/>
          </w:tcPr>
          <w:p w14:paraId="1AC2AEF4"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39BE9877"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7E5855EC"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74521A25"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31</w:t>
            </w:r>
          </w:p>
        </w:tc>
        <w:tc>
          <w:tcPr>
            <w:tcW w:w="4151" w:type="dxa"/>
            <w:tcBorders>
              <w:top w:val="single" w:sz="4" w:space="0" w:color="auto"/>
              <w:left w:val="single" w:sz="4" w:space="0" w:color="auto"/>
              <w:bottom w:val="single" w:sz="4" w:space="0" w:color="auto"/>
              <w:right w:val="single" w:sz="4" w:space="0" w:color="auto"/>
            </w:tcBorders>
            <w:vAlign w:val="center"/>
          </w:tcPr>
          <w:p w14:paraId="0CC1F04F"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2"/>
              </w:rPr>
              <w:t>偏振</w:t>
            </w:r>
            <w:r w:rsidRPr="0027557E">
              <w:rPr>
                <w:rFonts w:ascii="宋体" w:eastAsiaTheme="minorEastAsia" w:hAnsi="宋体" w:cstheme="minorBidi" w:hint="eastAsia"/>
                <w:sz w:val="20"/>
                <w:szCs w:val="28"/>
              </w:rPr>
              <w:t>分束立方体</w:t>
            </w:r>
          </w:p>
        </w:tc>
        <w:tc>
          <w:tcPr>
            <w:tcW w:w="720" w:type="dxa"/>
            <w:tcBorders>
              <w:top w:val="single" w:sz="4" w:space="0" w:color="auto"/>
              <w:left w:val="single" w:sz="4" w:space="0" w:color="auto"/>
              <w:bottom w:val="single" w:sz="4" w:space="0" w:color="auto"/>
              <w:right w:val="single" w:sz="4" w:space="0" w:color="auto"/>
            </w:tcBorders>
            <w:vAlign w:val="center"/>
          </w:tcPr>
          <w:p w14:paraId="072CCBB6"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w:t>
            </w:r>
          </w:p>
        </w:tc>
        <w:tc>
          <w:tcPr>
            <w:tcW w:w="720" w:type="dxa"/>
            <w:tcBorders>
              <w:top w:val="single" w:sz="4" w:space="0" w:color="auto"/>
              <w:left w:val="single" w:sz="4" w:space="0" w:color="auto"/>
              <w:bottom w:val="single" w:sz="4" w:space="0" w:color="auto"/>
              <w:right w:val="single" w:sz="4" w:space="0" w:color="auto"/>
            </w:tcBorders>
            <w:vAlign w:val="center"/>
          </w:tcPr>
          <w:p w14:paraId="5C8FC3C1"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1255BDA0"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31B8B344"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1DE544C9"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32</w:t>
            </w:r>
          </w:p>
        </w:tc>
        <w:tc>
          <w:tcPr>
            <w:tcW w:w="4151" w:type="dxa"/>
            <w:tcBorders>
              <w:top w:val="single" w:sz="4" w:space="0" w:color="auto"/>
              <w:left w:val="single" w:sz="4" w:space="0" w:color="auto"/>
              <w:bottom w:val="single" w:sz="4" w:space="0" w:color="auto"/>
              <w:right w:val="single" w:sz="4" w:space="0" w:color="auto"/>
            </w:tcBorders>
            <w:vAlign w:val="center"/>
          </w:tcPr>
          <w:p w14:paraId="7F8C84D8"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薄膜分束器</w:t>
            </w:r>
          </w:p>
        </w:tc>
        <w:tc>
          <w:tcPr>
            <w:tcW w:w="720" w:type="dxa"/>
            <w:tcBorders>
              <w:top w:val="single" w:sz="4" w:space="0" w:color="auto"/>
              <w:left w:val="single" w:sz="4" w:space="0" w:color="auto"/>
              <w:bottom w:val="single" w:sz="4" w:space="0" w:color="auto"/>
              <w:right w:val="single" w:sz="4" w:space="0" w:color="auto"/>
            </w:tcBorders>
            <w:vAlign w:val="center"/>
          </w:tcPr>
          <w:p w14:paraId="4CD14AA7"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6</w:t>
            </w:r>
          </w:p>
        </w:tc>
        <w:tc>
          <w:tcPr>
            <w:tcW w:w="720" w:type="dxa"/>
            <w:tcBorders>
              <w:top w:val="single" w:sz="4" w:space="0" w:color="auto"/>
              <w:left w:val="single" w:sz="4" w:space="0" w:color="auto"/>
              <w:bottom w:val="single" w:sz="4" w:space="0" w:color="auto"/>
              <w:right w:val="single" w:sz="4" w:space="0" w:color="auto"/>
            </w:tcBorders>
            <w:vAlign w:val="center"/>
          </w:tcPr>
          <w:p w14:paraId="1429CFFF"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231D2F9F"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56EF5BCA"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15C1FCA4"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33</w:t>
            </w:r>
          </w:p>
        </w:tc>
        <w:tc>
          <w:tcPr>
            <w:tcW w:w="4151" w:type="dxa"/>
            <w:tcBorders>
              <w:top w:val="single" w:sz="4" w:space="0" w:color="auto"/>
              <w:left w:val="single" w:sz="4" w:space="0" w:color="auto"/>
              <w:bottom w:val="single" w:sz="4" w:space="0" w:color="auto"/>
              <w:right w:val="single" w:sz="4" w:space="0" w:color="auto"/>
            </w:tcBorders>
            <w:vAlign w:val="center"/>
          </w:tcPr>
          <w:p w14:paraId="4E05D740"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固定薄膜安装座</w:t>
            </w:r>
          </w:p>
        </w:tc>
        <w:tc>
          <w:tcPr>
            <w:tcW w:w="720" w:type="dxa"/>
            <w:tcBorders>
              <w:top w:val="single" w:sz="4" w:space="0" w:color="auto"/>
              <w:left w:val="single" w:sz="4" w:space="0" w:color="auto"/>
              <w:bottom w:val="single" w:sz="4" w:space="0" w:color="auto"/>
              <w:right w:val="single" w:sz="4" w:space="0" w:color="auto"/>
            </w:tcBorders>
            <w:vAlign w:val="center"/>
          </w:tcPr>
          <w:p w14:paraId="511F8A84"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6</w:t>
            </w:r>
          </w:p>
        </w:tc>
        <w:tc>
          <w:tcPr>
            <w:tcW w:w="720" w:type="dxa"/>
            <w:tcBorders>
              <w:top w:val="single" w:sz="4" w:space="0" w:color="auto"/>
              <w:left w:val="single" w:sz="4" w:space="0" w:color="auto"/>
              <w:bottom w:val="single" w:sz="4" w:space="0" w:color="auto"/>
              <w:right w:val="single" w:sz="4" w:space="0" w:color="auto"/>
            </w:tcBorders>
            <w:vAlign w:val="center"/>
          </w:tcPr>
          <w:p w14:paraId="4211C2BE"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3E68D63B"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49E89DEC"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37A143BA"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34</w:t>
            </w:r>
          </w:p>
        </w:tc>
        <w:tc>
          <w:tcPr>
            <w:tcW w:w="4151" w:type="dxa"/>
            <w:tcBorders>
              <w:top w:val="single" w:sz="4" w:space="0" w:color="auto"/>
              <w:left w:val="single" w:sz="4" w:space="0" w:color="auto"/>
              <w:bottom w:val="single" w:sz="4" w:space="0" w:color="auto"/>
              <w:right w:val="single" w:sz="4" w:space="0" w:color="auto"/>
            </w:tcBorders>
            <w:vAlign w:val="center"/>
          </w:tcPr>
          <w:p w14:paraId="40B00D43"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六孔单滤光片</w:t>
            </w:r>
            <w:proofErr w:type="gramEnd"/>
            <w:r w:rsidRPr="0027557E">
              <w:rPr>
                <w:rFonts w:ascii="宋体" w:eastAsiaTheme="minorEastAsia" w:hAnsi="宋体" w:cstheme="minorBidi" w:hint="eastAsia"/>
                <w:sz w:val="20"/>
                <w:szCs w:val="28"/>
              </w:rPr>
              <w:t>轮</w:t>
            </w:r>
          </w:p>
        </w:tc>
        <w:tc>
          <w:tcPr>
            <w:tcW w:w="720" w:type="dxa"/>
            <w:tcBorders>
              <w:top w:val="single" w:sz="4" w:space="0" w:color="auto"/>
              <w:left w:val="single" w:sz="4" w:space="0" w:color="auto"/>
              <w:bottom w:val="single" w:sz="4" w:space="0" w:color="auto"/>
              <w:right w:val="single" w:sz="4" w:space="0" w:color="auto"/>
            </w:tcBorders>
            <w:vAlign w:val="center"/>
          </w:tcPr>
          <w:p w14:paraId="3CF9A340"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4FF894E8"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0E756D23"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66A566D9"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7BFF4823"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35</w:t>
            </w:r>
          </w:p>
        </w:tc>
        <w:tc>
          <w:tcPr>
            <w:tcW w:w="4151" w:type="dxa"/>
            <w:tcBorders>
              <w:top w:val="single" w:sz="4" w:space="0" w:color="auto"/>
              <w:left w:val="single" w:sz="4" w:space="0" w:color="auto"/>
              <w:bottom w:val="single" w:sz="4" w:space="0" w:color="auto"/>
              <w:right w:val="single" w:sz="4" w:space="0" w:color="auto"/>
            </w:tcBorders>
            <w:vAlign w:val="center"/>
          </w:tcPr>
          <w:p w14:paraId="0B7F6C04"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滤光片轮装置</w:t>
            </w:r>
          </w:p>
        </w:tc>
        <w:tc>
          <w:tcPr>
            <w:tcW w:w="720" w:type="dxa"/>
            <w:tcBorders>
              <w:top w:val="single" w:sz="4" w:space="0" w:color="auto"/>
              <w:left w:val="single" w:sz="4" w:space="0" w:color="auto"/>
              <w:bottom w:val="single" w:sz="4" w:space="0" w:color="auto"/>
              <w:right w:val="single" w:sz="4" w:space="0" w:color="auto"/>
            </w:tcBorders>
            <w:vAlign w:val="center"/>
          </w:tcPr>
          <w:p w14:paraId="325F8E53"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16E3DAD3"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3E4E8DDF"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2F35A386"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72676D91"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36</w:t>
            </w:r>
          </w:p>
        </w:tc>
        <w:tc>
          <w:tcPr>
            <w:tcW w:w="4151" w:type="dxa"/>
            <w:tcBorders>
              <w:top w:val="single" w:sz="4" w:space="0" w:color="auto"/>
              <w:left w:val="single" w:sz="4" w:space="0" w:color="auto"/>
              <w:bottom w:val="single" w:sz="4" w:space="0" w:color="auto"/>
              <w:right w:val="single" w:sz="4" w:space="0" w:color="auto"/>
            </w:tcBorders>
            <w:vAlign w:val="center"/>
          </w:tcPr>
          <w:p w14:paraId="04E3529C"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十二孔双滤光片</w:t>
            </w:r>
            <w:proofErr w:type="gramEnd"/>
            <w:r w:rsidRPr="0027557E">
              <w:rPr>
                <w:rFonts w:ascii="宋体" w:eastAsiaTheme="minorEastAsia" w:hAnsi="宋体" w:cstheme="minorBidi" w:hint="eastAsia"/>
                <w:sz w:val="20"/>
                <w:szCs w:val="28"/>
              </w:rPr>
              <w:t>轮</w:t>
            </w:r>
          </w:p>
        </w:tc>
        <w:tc>
          <w:tcPr>
            <w:tcW w:w="720" w:type="dxa"/>
            <w:tcBorders>
              <w:top w:val="single" w:sz="4" w:space="0" w:color="auto"/>
              <w:left w:val="single" w:sz="4" w:space="0" w:color="auto"/>
              <w:bottom w:val="single" w:sz="4" w:space="0" w:color="auto"/>
              <w:right w:val="single" w:sz="4" w:space="0" w:color="auto"/>
            </w:tcBorders>
            <w:vAlign w:val="center"/>
          </w:tcPr>
          <w:p w14:paraId="1FE4D2C3"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w:t>
            </w:r>
          </w:p>
        </w:tc>
        <w:tc>
          <w:tcPr>
            <w:tcW w:w="720" w:type="dxa"/>
            <w:tcBorders>
              <w:top w:val="single" w:sz="4" w:space="0" w:color="auto"/>
              <w:left w:val="single" w:sz="4" w:space="0" w:color="auto"/>
              <w:bottom w:val="single" w:sz="4" w:space="0" w:color="auto"/>
              <w:right w:val="single" w:sz="4" w:space="0" w:color="auto"/>
            </w:tcBorders>
            <w:vAlign w:val="center"/>
          </w:tcPr>
          <w:p w14:paraId="28763D23"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5B142754"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7865F4F7"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37CF15A2"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37</w:t>
            </w:r>
          </w:p>
        </w:tc>
        <w:tc>
          <w:tcPr>
            <w:tcW w:w="4151" w:type="dxa"/>
            <w:tcBorders>
              <w:top w:val="single" w:sz="4" w:space="0" w:color="auto"/>
              <w:left w:val="single" w:sz="4" w:space="0" w:color="auto"/>
              <w:bottom w:val="single" w:sz="4" w:space="0" w:color="auto"/>
              <w:right w:val="single" w:sz="4" w:space="0" w:color="auto"/>
            </w:tcBorders>
            <w:vAlign w:val="center"/>
          </w:tcPr>
          <w:p w14:paraId="1E7DCC68"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光学旋转调整架</w:t>
            </w:r>
          </w:p>
        </w:tc>
        <w:tc>
          <w:tcPr>
            <w:tcW w:w="720" w:type="dxa"/>
            <w:tcBorders>
              <w:top w:val="single" w:sz="4" w:space="0" w:color="auto"/>
              <w:left w:val="single" w:sz="4" w:space="0" w:color="auto"/>
              <w:bottom w:val="single" w:sz="4" w:space="0" w:color="auto"/>
              <w:right w:val="single" w:sz="4" w:space="0" w:color="auto"/>
            </w:tcBorders>
            <w:vAlign w:val="center"/>
          </w:tcPr>
          <w:p w14:paraId="5B17827A"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5</w:t>
            </w:r>
          </w:p>
        </w:tc>
        <w:tc>
          <w:tcPr>
            <w:tcW w:w="720" w:type="dxa"/>
            <w:tcBorders>
              <w:top w:val="single" w:sz="4" w:space="0" w:color="auto"/>
              <w:left w:val="single" w:sz="4" w:space="0" w:color="auto"/>
              <w:bottom w:val="single" w:sz="4" w:space="0" w:color="auto"/>
              <w:right w:val="single" w:sz="4" w:space="0" w:color="auto"/>
            </w:tcBorders>
            <w:vAlign w:val="center"/>
          </w:tcPr>
          <w:p w14:paraId="2FF57436"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7678190D"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459324B2"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7A73A1A3"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38</w:t>
            </w:r>
          </w:p>
        </w:tc>
        <w:tc>
          <w:tcPr>
            <w:tcW w:w="4151" w:type="dxa"/>
            <w:tcBorders>
              <w:top w:val="single" w:sz="4" w:space="0" w:color="auto"/>
              <w:left w:val="single" w:sz="4" w:space="0" w:color="auto"/>
              <w:bottom w:val="single" w:sz="4" w:space="0" w:color="auto"/>
              <w:right w:val="single" w:sz="4" w:space="0" w:color="auto"/>
            </w:tcBorders>
            <w:vAlign w:val="center"/>
          </w:tcPr>
          <w:p w14:paraId="410CD86F"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光学平台调整架</w:t>
            </w:r>
          </w:p>
        </w:tc>
        <w:tc>
          <w:tcPr>
            <w:tcW w:w="720" w:type="dxa"/>
            <w:tcBorders>
              <w:top w:val="single" w:sz="4" w:space="0" w:color="auto"/>
              <w:left w:val="single" w:sz="4" w:space="0" w:color="auto"/>
              <w:bottom w:val="single" w:sz="4" w:space="0" w:color="auto"/>
              <w:right w:val="single" w:sz="4" w:space="0" w:color="auto"/>
            </w:tcBorders>
            <w:vAlign w:val="center"/>
          </w:tcPr>
          <w:p w14:paraId="24D7FBA8"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4</w:t>
            </w:r>
          </w:p>
        </w:tc>
        <w:tc>
          <w:tcPr>
            <w:tcW w:w="720" w:type="dxa"/>
            <w:tcBorders>
              <w:top w:val="single" w:sz="4" w:space="0" w:color="auto"/>
              <w:left w:val="single" w:sz="4" w:space="0" w:color="auto"/>
              <w:bottom w:val="single" w:sz="4" w:space="0" w:color="auto"/>
              <w:right w:val="single" w:sz="4" w:space="0" w:color="auto"/>
            </w:tcBorders>
            <w:vAlign w:val="center"/>
          </w:tcPr>
          <w:p w14:paraId="0CDE3400"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437DA0EB"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4BF9C69D"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38F3ABE3"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39</w:t>
            </w:r>
          </w:p>
        </w:tc>
        <w:tc>
          <w:tcPr>
            <w:tcW w:w="4151" w:type="dxa"/>
            <w:tcBorders>
              <w:top w:val="single" w:sz="4" w:space="0" w:color="auto"/>
              <w:left w:val="single" w:sz="4" w:space="0" w:color="auto"/>
              <w:bottom w:val="single" w:sz="4" w:space="0" w:color="auto"/>
              <w:right w:val="single" w:sz="4" w:space="0" w:color="auto"/>
            </w:tcBorders>
            <w:vAlign w:val="center"/>
          </w:tcPr>
          <w:p w14:paraId="7715FA87"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双旋转安装座</w:t>
            </w:r>
          </w:p>
        </w:tc>
        <w:tc>
          <w:tcPr>
            <w:tcW w:w="720" w:type="dxa"/>
            <w:tcBorders>
              <w:top w:val="single" w:sz="4" w:space="0" w:color="auto"/>
              <w:left w:val="single" w:sz="4" w:space="0" w:color="auto"/>
              <w:bottom w:val="single" w:sz="4" w:space="0" w:color="auto"/>
              <w:right w:val="single" w:sz="4" w:space="0" w:color="auto"/>
            </w:tcBorders>
            <w:vAlign w:val="center"/>
          </w:tcPr>
          <w:p w14:paraId="21390FCC"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4</w:t>
            </w:r>
          </w:p>
        </w:tc>
        <w:tc>
          <w:tcPr>
            <w:tcW w:w="720" w:type="dxa"/>
            <w:tcBorders>
              <w:top w:val="single" w:sz="4" w:space="0" w:color="auto"/>
              <w:left w:val="single" w:sz="4" w:space="0" w:color="auto"/>
              <w:bottom w:val="single" w:sz="4" w:space="0" w:color="auto"/>
              <w:right w:val="single" w:sz="4" w:space="0" w:color="auto"/>
            </w:tcBorders>
            <w:vAlign w:val="center"/>
          </w:tcPr>
          <w:p w14:paraId="251FB73D"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4CC5667E"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2A5D2246"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484562E1"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lastRenderedPageBreak/>
              <w:t>40</w:t>
            </w:r>
          </w:p>
        </w:tc>
        <w:tc>
          <w:tcPr>
            <w:tcW w:w="4151" w:type="dxa"/>
            <w:tcBorders>
              <w:top w:val="single" w:sz="4" w:space="0" w:color="auto"/>
              <w:left w:val="single" w:sz="4" w:space="0" w:color="auto"/>
              <w:bottom w:val="single" w:sz="4" w:space="0" w:color="auto"/>
              <w:right w:val="single" w:sz="4" w:space="0" w:color="auto"/>
            </w:tcBorders>
            <w:vAlign w:val="center"/>
          </w:tcPr>
          <w:p w14:paraId="28EF3685"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精密笼式旋转安装座</w:t>
            </w:r>
          </w:p>
        </w:tc>
        <w:tc>
          <w:tcPr>
            <w:tcW w:w="720" w:type="dxa"/>
            <w:tcBorders>
              <w:top w:val="single" w:sz="4" w:space="0" w:color="auto"/>
              <w:left w:val="single" w:sz="4" w:space="0" w:color="auto"/>
              <w:bottom w:val="single" w:sz="4" w:space="0" w:color="auto"/>
              <w:right w:val="single" w:sz="4" w:space="0" w:color="auto"/>
            </w:tcBorders>
            <w:vAlign w:val="center"/>
          </w:tcPr>
          <w:p w14:paraId="7C0B4B8D"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585E6C1D"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3966732C"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7F52165B"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51F88F40"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41</w:t>
            </w:r>
          </w:p>
        </w:tc>
        <w:tc>
          <w:tcPr>
            <w:tcW w:w="4151" w:type="dxa"/>
            <w:tcBorders>
              <w:top w:val="single" w:sz="4" w:space="0" w:color="auto"/>
              <w:left w:val="single" w:sz="4" w:space="0" w:color="auto"/>
              <w:bottom w:val="single" w:sz="4" w:space="0" w:color="auto"/>
              <w:right w:val="single" w:sz="4" w:space="0" w:color="auto"/>
            </w:tcBorders>
            <w:vAlign w:val="center"/>
          </w:tcPr>
          <w:p w14:paraId="479C7074"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2"/>
              </w:rPr>
              <w:t>手动</w:t>
            </w:r>
            <w:r w:rsidRPr="0027557E">
              <w:rPr>
                <w:rFonts w:ascii="宋体" w:eastAsiaTheme="minorEastAsia" w:hAnsi="宋体" w:cstheme="minorBidi" w:hint="eastAsia"/>
                <w:sz w:val="20"/>
                <w:szCs w:val="28"/>
              </w:rPr>
              <w:t>旋转</w:t>
            </w:r>
            <w:proofErr w:type="gramStart"/>
            <w:r w:rsidRPr="0027557E">
              <w:rPr>
                <w:rFonts w:ascii="宋体" w:eastAsiaTheme="minorEastAsia" w:hAnsi="宋体" w:cstheme="minorBidi" w:hint="eastAsia"/>
                <w:sz w:val="20"/>
                <w:szCs w:val="28"/>
              </w:rPr>
              <w:t>位移台</w:t>
            </w:r>
            <w:proofErr w:type="gramEnd"/>
          </w:p>
        </w:tc>
        <w:tc>
          <w:tcPr>
            <w:tcW w:w="720" w:type="dxa"/>
            <w:tcBorders>
              <w:top w:val="single" w:sz="4" w:space="0" w:color="auto"/>
              <w:left w:val="single" w:sz="4" w:space="0" w:color="auto"/>
              <w:bottom w:val="single" w:sz="4" w:space="0" w:color="auto"/>
              <w:right w:val="single" w:sz="4" w:space="0" w:color="auto"/>
            </w:tcBorders>
            <w:vAlign w:val="center"/>
          </w:tcPr>
          <w:p w14:paraId="5792E2B0"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390F5DE5"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1D91D982"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582B62A7"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0B30A1DD"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42</w:t>
            </w:r>
          </w:p>
        </w:tc>
        <w:tc>
          <w:tcPr>
            <w:tcW w:w="4151" w:type="dxa"/>
            <w:tcBorders>
              <w:top w:val="single" w:sz="4" w:space="0" w:color="auto"/>
              <w:left w:val="single" w:sz="4" w:space="0" w:color="auto"/>
              <w:bottom w:val="single" w:sz="4" w:space="0" w:color="auto"/>
              <w:right w:val="single" w:sz="4" w:space="0" w:color="auto"/>
            </w:tcBorders>
            <w:vAlign w:val="center"/>
          </w:tcPr>
          <w:p w14:paraId="63BE580D"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实心转接板</w:t>
            </w:r>
          </w:p>
        </w:tc>
        <w:tc>
          <w:tcPr>
            <w:tcW w:w="720" w:type="dxa"/>
            <w:tcBorders>
              <w:top w:val="single" w:sz="4" w:space="0" w:color="auto"/>
              <w:left w:val="single" w:sz="4" w:space="0" w:color="auto"/>
              <w:bottom w:val="single" w:sz="4" w:space="0" w:color="auto"/>
              <w:right w:val="single" w:sz="4" w:space="0" w:color="auto"/>
            </w:tcBorders>
            <w:vAlign w:val="center"/>
          </w:tcPr>
          <w:p w14:paraId="1844D07A"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22FEA56C"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1E1CF68E"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101BCE95"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13747BEF"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43</w:t>
            </w:r>
          </w:p>
        </w:tc>
        <w:tc>
          <w:tcPr>
            <w:tcW w:w="4151" w:type="dxa"/>
            <w:tcBorders>
              <w:top w:val="single" w:sz="4" w:space="0" w:color="auto"/>
              <w:left w:val="single" w:sz="4" w:space="0" w:color="auto"/>
              <w:bottom w:val="single" w:sz="4" w:space="0" w:color="auto"/>
              <w:right w:val="single" w:sz="4" w:space="0" w:color="auto"/>
            </w:tcBorders>
            <w:vAlign w:val="center"/>
          </w:tcPr>
          <w:p w14:paraId="76C33C70"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手动</w:t>
            </w:r>
            <w:proofErr w:type="gramStart"/>
            <w:r w:rsidRPr="0027557E">
              <w:rPr>
                <w:rFonts w:ascii="宋体" w:eastAsiaTheme="minorEastAsia" w:hAnsi="宋体" w:cstheme="minorBidi" w:hint="eastAsia"/>
                <w:sz w:val="20"/>
                <w:szCs w:val="28"/>
              </w:rPr>
              <w:t>位移台</w:t>
            </w:r>
            <w:proofErr w:type="gramEnd"/>
          </w:p>
        </w:tc>
        <w:tc>
          <w:tcPr>
            <w:tcW w:w="720" w:type="dxa"/>
            <w:tcBorders>
              <w:top w:val="single" w:sz="4" w:space="0" w:color="auto"/>
              <w:left w:val="single" w:sz="4" w:space="0" w:color="auto"/>
              <w:bottom w:val="single" w:sz="4" w:space="0" w:color="auto"/>
              <w:right w:val="single" w:sz="4" w:space="0" w:color="auto"/>
            </w:tcBorders>
            <w:vAlign w:val="center"/>
          </w:tcPr>
          <w:p w14:paraId="3AF292DE"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06F923FF"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1EE69CD8"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0B95D72C"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15D0E1E1"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44</w:t>
            </w:r>
          </w:p>
        </w:tc>
        <w:tc>
          <w:tcPr>
            <w:tcW w:w="4151" w:type="dxa"/>
            <w:tcBorders>
              <w:top w:val="single" w:sz="4" w:space="0" w:color="auto"/>
              <w:left w:val="single" w:sz="4" w:space="0" w:color="auto"/>
              <w:bottom w:val="single" w:sz="4" w:space="0" w:color="auto"/>
              <w:right w:val="single" w:sz="4" w:space="0" w:color="auto"/>
            </w:tcBorders>
            <w:vAlign w:val="center"/>
          </w:tcPr>
          <w:p w14:paraId="09762D9D"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标准光阑</w:t>
            </w:r>
          </w:p>
        </w:tc>
        <w:tc>
          <w:tcPr>
            <w:tcW w:w="720" w:type="dxa"/>
            <w:tcBorders>
              <w:top w:val="single" w:sz="4" w:space="0" w:color="auto"/>
              <w:left w:val="single" w:sz="4" w:space="0" w:color="auto"/>
              <w:bottom w:val="single" w:sz="4" w:space="0" w:color="auto"/>
              <w:right w:val="single" w:sz="4" w:space="0" w:color="auto"/>
            </w:tcBorders>
            <w:vAlign w:val="center"/>
          </w:tcPr>
          <w:p w14:paraId="15C08E58"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17218330"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7BB28B45"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550BB3A2"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0E6C6544"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45</w:t>
            </w:r>
          </w:p>
        </w:tc>
        <w:tc>
          <w:tcPr>
            <w:tcW w:w="4151" w:type="dxa"/>
            <w:tcBorders>
              <w:top w:val="single" w:sz="4" w:space="0" w:color="auto"/>
              <w:left w:val="single" w:sz="4" w:space="0" w:color="auto"/>
              <w:bottom w:val="single" w:sz="4" w:space="0" w:color="auto"/>
              <w:right w:val="single" w:sz="4" w:space="0" w:color="auto"/>
            </w:tcBorders>
            <w:vAlign w:val="center"/>
          </w:tcPr>
          <w:p w14:paraId="6F75909B"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2"/>
              </w:rPr>
              <w:t>fi</w:t>
            </w:r>
            <w:r w:rsidRPr="0027557E">
              <w:rPr>
                <w:rFonts w:ascii="宋体" w:eastAsiaTheme="minorEastAsia" w:hAnsi="宋体" w:cstheme="minorBidi"/>
                <w:sz w:val="20"/>
                <w:szCs w:val="22"/>
              </w:rPr>
              <w:t>127</w:t>
            </w:r>
            <w:r w:rsidRPr="0027557E">
              <w:rPr>
                <w:rFonts w:ascii="宋体" w:eastAsiaTheme="minorEastAsia" w:hAnsi="宋体" w:cstheme="minorBidi" w:hint="eastAsia"/>
                <w:sz w:val="20"/>
                <w:szCs w:val="28"/>
              </w:rPr>
              <w:t>带外壳零级半波片</w:t>
            </w:r>
          </w:p>
        </w:tc>
        <w:tc>
          <w:tcPr>
            <w:tcW w:w="720" w:type="dxa"/>
            <w:tcBorders>
              <w:top w:val="single" w:sz="4" w:space="0" w:color="auto"/>
              <w:left w:val="single" w:sz="4" w:space="0" w:color="auto"/>
              <w:bottom w:val="single" w:sz="4" w:space="0" w:color="auto"/>
              <w:right w:val="single" w:sz="4" w:space="0" w:color="auto"/>
            </w:tcBorders>
            <w:vAlign w:val="center"/>
          </w:tcPr>
          <w:p w14:paraId="0C397F46"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14D468BD"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33C2D900"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66E8D520"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3CF73780"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46</w:t>
            </w:r>
          </w:p>
        </w:tc>
        <w:tc>
          <w:tcPr>
            <w:tcW w:w="4151" w:type="dxa"/>
            <w:tcBorders>
              <w:top w:val="single" w:sz="4" w:space="0" w:color="auto"/>
              <w:left w:val="single" w:sz="4" w:space="0" w:color="auto"/>
              <w:bottom w:val="single" w:sz="4" w:space="0" w:color="auto"/>
              <w:right w:val="single" w:sz="4" w:space="0" w:color="auto"/>
            </w:tcBorders>
            <w:vAlign w:val="center"/>
          </w:tcPr>
          <w:p w14:paraId="731907AF"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2"/>
              </w:rPr>
              <w:t>fi254</w:t>
            </w:r>
            <w:r w:rsidRPr="0027557E">
              <w:rPr>
                <w:rFonts w:ascii="宋体" w:eastAsiaTheme="minorEastAsia" w:hAnsi="宋体" w:cstheme="minorBidi" w:hint="eastAsia"/>
                <w:sz w:val="20"/>
                <w:szCs w:val="28"/>
              </w:rPr>
              <w:t>带外壳零级半波片</w:t>
            </w:r>
          </w:p>
        </w:tc>
        <w:tc>
          <w:tcPr>
            <w:tcW w:w="720" w:type="dxa"/>
            <w:tcBorders>
              <w:top w:val="single" w:sz="4" w:space="0" w:color="auto"/>
              <w:left w:val="single" w:sz="4" w:space="0" w:color="auto"/>
              <w:bottom w:val="single" w:sz="4" w:space="0" w:color="auto"/>
              <w:right w:val="single" w:sz="4" w:space="0" w:color="auto"/>
            </w:tcBorders>
            <w:vAlign w:val="center"/>
          </w:tcPr>
          <w:p w14:paraId="2248AAC7"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58CC64D7"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34457010"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5E5B68E0"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0D451920"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47</w:t>
            </w:r>
          </w:p>
        </w:tc>
        <w:tc>
          <w:tcPr>
            <w:tcW w:w="4151" w:type="dxa"/>
            <w:tcBorders>
              <w:top w:val="single" w:sz="4" w:space="0" w:color="auto"/>
              <w:left w:val="single" w:sz="4" w:space="0" w:color="auto"/>
              <w:bottom w:val="single" w:sz="4" w:space="0" w:color="auto"/>
              <w:right w:val="single" w:sz="4" w:space="0" w:color="auto"/>
            </w:tcBorders>
            <w:vAlign w:val="center"/>
          </w:tcPr>
          <w:p w14:paraId="2EE194B4"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2"/>
              </w:rPr>
              <w:t>fi</w:t>
            </w:r>
            <w:r w:rsidRPr="0027557E">
              <w:rPr>
                <w:rFonts w:ascii="宋体" w:eastAsiaTheme="minorEastAsia" w:hAnsi="宋体" w:cstheme="minorBidi"/>
                <w:sz w:val="20"/>
                <w:szCs w:val="22"/>
              </w:rPr>
              <w:t>127</w:t>
            </w:r>
            <w:r w:rsidRPr="0027557E">
              <w:rPr>
                <w:rFonts w:ascii="宋体" w:eastAsiaTheme="minorEastAsia" w:hAnsi="宋体" w:cstheme="minorBidi" w:hint="eastAsia"/>
                <w:sz w:val="20"/>
                <w:szCs w:val="28"/>
              </w:rPr>
              <w:t>零级四分之一波片</w:t>
            </w:r>
          </w:p>
        </w:tc>
        <w:tc>
          <w:tcPr>
            <w:tcW w:w="720" w:type="dxa"/>
            <w:tcBorders>
              <w:top w:val="single" w:sz="4" w:space="0" w:color="auto"/>
              <w:left w:val="single" w:sz="4" w:space="0" w:color="auto"/>
              <w:bottom w:val="single" w:sz="4" w:space="0" w:color="auto"/>
              <w:right w:val="single" w:sz="4" w:space="0" w:color="auto"/>
            </w:tcBorders>
            <w:vAlign w:val="center"/>
          </w:tcPr>
          <w:p w14:paraId="1F127A16"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22E2566A"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6019F1BA"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7914CFC0"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73D34053"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48</w:t>
            </w:r>
          </w:p>
        </w:tc>
        <w:tc>
          <w:tcPr>
            <w:tcW w:w="4151" w:type="dxa"/>
            <w:tcBorders>
              <w:top w:val="single" w:sz="4" w:space="0" w:color="auto"/>
              <w:left w:val="single" w:sz="4" w:space="0" w:color="auto"/>
              <w:bottom w:val="single" w:sz="4" w:space="0" w:color="auto"/>
              <w:right w:val="single" w:sz="4" w:space="0" w:color="auto"/>
            </w:tcBorders>
            <w:vAlign w:val="center"/>
          </w:tcPr>
          <w:p w14:paraId="0A57A006"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2"/>
              </w:rPr>
              <w:t>fi254</w:t>
            </w:r>
            <w:r w:rsidRPr="0027557E">
              <w:rPr>
                <w:rFonts w:ascii="宋体" w:eastAsiaTheme="minorEastAsia" w:hAnsi="宋体" w:cstheme="minorBidi" w:hint="eastAsia"/>
                <w:sz w:val="20"/>
                <w:szCs w:val="28"/>
              </w:rPr>
              <w:t>零级四分之一波片</w:t>
            </w:r>
          </w:p>
        </w:tc>
        <w:tc>
          <w:tcPr>
            <w:tcW w:w="720" w:type="dxa"/>
            <w:tcBorders>
              <w:top w:val="single" w:sz="4" w:space="0" w:color="auto"/>
              <w:left w:val="single" w:sz="4" w:space="0" w:color="auto"/>
              <w:bottom w:val="single" w:sz="4" w:space="0" w:color="auto"/>
              <w:right w:val="single" w:sz="4" w:space="0" w:color="auto"/>
            </w:tcBorders>
            <w:vAlign w:val="center"/>
          </w:tcPr>
          <w:p w14:paraId="5EA2C0FF"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24D2E708"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49F5E311"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62CBD9AA"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2E72EB04"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49</w:t>
            </w:r>
          </w:p>
        </w:tc>
        <w:tc>
          <w:tcPr>
            <w:tcW w:w="4151" w:type="dxa"/>
            <w:tcBorders>
              <w:top w:val="single" w:sz="4" w:space="0" w:color="auto"/>
              <w:left w:val="single" w:sz="4" w:space="0" w:color="auto"/>
              <w:bottom w:val="single" w:sz="4" w:space="0" w:color="auto"/>
              <w:right w:val="single" w:sz="4" w:space="0" w:color="auto"/>
            </w:tcBorders>
            <w:vAlign w:val="center"/>
          </w:tcPr>
          <w:p w14:paraId="09AED272"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线偏振片</w:t>
            </w:r>
          </w:p>
        </w:tc>
        <w:tc>
          <w:tcPr>
            <w:tcW w:w="720" w:type="dxa"/>
            <w:tcBorders>
              <w:top w:val="single" w:sz="4" w:space="0" w:color="auto"/>
              <w:left w:val="single" w:sz="4" w:space="0" w:color="auto"/>
              <w:bottom w:val="single" w:sz="4" w:space="0" w:color="auto"/>
              <w:right w:val="single" w:sz="4" w:space="0" w:color="auto"/>
            </w:tcBorders>
            <w:vAlign w:val="center"/>
          </w:tcPr>
          <w:p w14:paraId="12CC18AA"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w:t>
            </w:r>
          </w:p>
        </w:tc>
        <w:tc>
          <w:tcPr>
            <w:tcW w:w="720" w:type="dxa"/>
            <w:tcBorders>
              <w:top w:val="single" w:sz="4" w:space="0" w:color="auto"/>
              <w:left w:val="single" w:sz="4" w:space="0" w:color="auto"/>
              <w:bottom w:val="single" w:sz="4" w:space="0" w:color="auto"/>
              <w:right w:val="single" w:sz="4" w:space="0" w:color="auto"/>
            </w:tcBorders>
            <w:vAlign w:val="center"/>
          </w:tcPr>
          <w:p w14:paraId="3ADADC8B"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794B8F78"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5749B197"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416A3E54"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50</w:t>
            </w:r>
          </w:p>
        </w:tc>
        <w:tc>
          <w:tcPr>
            <w:tcW w:w="4151" w:type="dxa"/>
            <w:tcBorders>
              <w:top w:val="single" w:sz="4" w:space="0" w:color="auto"/>
              <w:left w:val="single" w:sz="4" w:space="0" w:color="auto"/>
              <w:bottom w:val="single" w:sz="4" w:space="0" w:color="auto"/>
              <w:right w:val="single" w:sz="4" w:space="0" w:color="auto"/>
            </w:tcBorders>
            <w:vAlign w:val="center"/>
          </w:tcPr>
          <w:p w14:paraId="23E5E1C0"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格兰</w:t>
            </w:r>
            <w:r w:rsidRPr="0027557E">
              <w:rPr>
                <w:rFonts w:ascii="宋体" w:eastAsiaTheme="minorEastAsia" w:hAnsi="宋体" w:cstheme="minorBidi"/>
                <w:sz w:val="20"/>
                <w:szCs w:val="28"/>
              </w:rPr>
              <w:t>-</w:t>
            </w:r>
            <w:r w:rsidRPr="0027557E">
              <w:rPr>
                <w:rFonts w:ascii="宋体" w:eastAsiaTheme="minorEastAsia" w:hAnsi="宋体" w:cstheme="minorBidi" w:hint="eastAsia"/>
                <w:sz w:val="20"/>
                <w:szCs w:val="28"/>
              </w:rPr>
              <w:t>泰勒偏振器</w:t>
            </w:r>
          </w:p>
        </w:tc>
        <w:tc>
          <w:tcPr>
            <w:tcW w:w="720" w:type="dxa"/>
            <w:tcBorders>
              <w:top w:val="single" w:sz="4" w:space="0" w:color="auto"/>
              <w:left w:val="single" w:sz="4" w:space="0" w:color="auto"/>
              <w:bottom w:val="single" w:sz="4" w:space="0" w:color="auto"/>
              <w:right w:val="single" w:sz="4" w:space="0" w:color="auto"/>
            </w:tcBorders>
            <w:vAlign w:val="center"/>
          </w:tcPr>
          <w:p w14:paraId="4512564C"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6B856963"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7828FB9D"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59281D88"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412EDBED"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51</w:t>
            </w:r>
          </w:p>
        </w:tc>
        <w:tc>
          <w:tcPr>
            <w:tcW w:w="4151" w:type="dxa"/>
            <w:tcBorders>
              <w:top w:val="single" w:sz="4" w:space="0" w:color="auto"/>
              <w:left w:val="single" w:sz="4" w:space="0" w:color="auto"/>
              <w:bottom w:val="single" w:sz="4" w:space="0" w:color="auto"/>
              <w:right w:val="single" w:sz="4" w:space="0" w:color="auto"/>
            </w:tcBorders>
            <w:vAlign w:val="center"/>
          </w:tcPr>
          <w:p w14:paraId="3DB7E66B"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2"/>
              </w:rPr>
              <w:t>fi</w:t>
            </w:r>
            <w:r w:rsidRPr="0027557E">
              <w:rPr>
                <w:rFonts w:ascii="宋体" w:eastAsiaTheme="minorEastAsia" w:hAnsi="宋体" w:cstheme="minorBidi"/>
                <w:sz w:val="20"/>
                <w:szCs w:val="22"/>
              </w:rPr>
              <w:t>127</w:t>
            </w:r>
            <w:r w:rsidRPr="0027557E">
              <w:rPr>
                <w:rFonts w:ascii="宋体" w:eastAsiaTheme="minorEastAsia" w:hAnsi="宋体" w:cstheme="minorBidi" w:hint="eastAsia"/>
                <w:sz w:val="20"/>
                <w:szCs w:val="28"/>
              </w:rPr>
              <w:t>高精度旋转安装座</w:t>
            </w:r>
          </w:p>
        </w:tc>
        <w:tc>
          <w:tcPr>
            <w:tcW w:w="720" w:type="dxa"/>
            <w:tcBorders>
              <w:top w:val="single" w:sz="4" w:space="0" w:color="auto"/>
              <w:left w:val="single" w:sz="4" w:space="0" w:color="auto"/>
              <w:bottom w:val="single" w:sz="4" w:space="0" w:color="auto"/>
              <w:right w:val="single" w:sz="4" w:space="0" w:color="auto"/>
            </w:tcBorders>
            <w:vAlign w:val="center"/>
          </w:tcPr>
          <w:p w14:paraId="530F701C"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w:t>
            </w:r>
          </w:p>
        </w:tc>
        <w:tc>
          <w:tcPr>
            <w:tcW w:w="720" w:type="dxa"/>
            <w:tcBorders>
              <w:top w:val="single" w:sz="4" w:space="0" w:color="auto"/>
              <w:left w:val="single" w:sz="4" w:space="0" w:color="auto"/>
              <w:bottom w:val="single" w:sz="4" w:space="0" w:color="auto"/>
              <w:right w:val="single" w:sz="4" w:space="0" w:color="auto"/>
            </w:tcBorders>
            <w:vAlign w:val="center"/>
          </w:tcPr>
          <w:p w14:paraId="124CC8D4"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26C11AA6"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35A0AA25"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7301D254"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52</w:t>
            </w:r>
          </w:p>
        </w:tc>
        <w:tc>
          <w:tcPr>
            <w:tcW w:w="4151" w:type="dxa"/>
            <w:tcBorders>
              <w:top w:val="single" w:sz="4" w:space="0" w:color="auto"/>
              <w:left w:val="single" w:sz="4" w:space="0" w:color="auto"/>
              <w:bottom w:val="single" w:sz="4" w:space="0" w:color="auto"/>
              <w:right w:val="single" w:sz="4" w:space="0" w:color="auto"/>
            </w:tcBorders>
            <w:vAlign w:val="center"/>
          </w:tcPr>
          <w:p w14:paraId="27EEDE3F"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2"/>
              </w:rPr>
              <w:t>fi254</w:t>
            </w:r>
            <w:r w:rsidRPr="0027557E">
              <w:rPr>
                <w:rFonts w:ascii="宋体" w:eastAsiaTheme="minorEastAsia" w:hAnsi="宋体" w:cstheme="minorBidi" w:hint="eastAsia"/>
                <w:sz w:val="20"/>
                <w:szCs w:val="28"/>
              </w:rPr>
              <w:t>高精度旋转安装座</w:t>
            </w:r>
          </w:p>
        </w:tc>
        <w:tc>
          <w:tcPr>
            <w:tcW w:w="720" w:type="dxa"/>
            <w:tcBorders>
              <w:top w:val="single" w:sz="4" w:space="0" w:color="auto"/>
              <w:left w:val="single" w:sz="4" w:space="0" w:color="auto"/>
              <w:bottom w:val="single" w:sz="4" w:space="0" w:color="auto"/>
              <w:right w:val="single" w:sz="4" w:space="0" w:color="auto"/>
            </w:tcBorders>
            <w:vAlign w:val="center"/>
          </w:tcPr>
          <w:p w14:paraId="11D0E8F0"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w:t>
            </w:r>
          </w:p>
        </w:tc>
        <w:tc>
          <w:tcPr>
            <w:tcW w:w="720" w:type="dxa"/>
            <w:tcBorders>
              <w:top w:val="single" w:sz="4" w:space="0" w:color="auto"/>
              <w:left w:val="single" w:sz="4" w:space="0" w:color="auto"/>
              <w:bottom w:val="single" w:sz="4" w:space="0" w:color="auto"/>
              <w:right w:val="single" w:sz="4" w:space="0" w:color="auto"/>
            </w:tcBorders>
            <w:vAlign w:val="center"/>
          </w:tcPr>
          <w:p w14:paraId="1684EEB2"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04C5DC4A"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32E39E47"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6FAC2E2C"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53</w:t>
            </w:r>
          </w:p>
        </w:tc>
        <w:tc>
          <w:tcPr>
            <w:tcW w:w="4151" w:type="dxa"/>
            <w:tcBorders>
              <w:top w:val="single" w:sz="4" w:space="0" w:color="auto"/>
              <w:left w:val="single" w:sz="4" w:space="0" w:color="auto"/>
              <w:bottom w:val="single" w:sz="4" w:space="0" w:color="auto"/>
              <w:right w:val="single" w:sz="4" w:space="0" w:color="auto"/>
            </w:tcBorders>
            <w:vAlign w:val="center"/>
          </w:tcPr>
          <w:p w14:paraId="3B743AEE"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线性</w:t>
            </w:r>
            <w:proofErr w:type="gramStart"/>
            <w:r w:rsidRPr="0027557E">
              <w:rPr>
                <w:rFonts w:ascii="宋体" w:eastAsiaTheme="minorEastAsia" w:hAnsi="宋体" w:cstheme="minorBidi" w:hint="eastAsia"/>
                <w:sz w:val="20"/>
                <w:szCs w:val="28"/>
              </w:rPr>
              <w:t>位移台</w:t>
            </w:r>
            <w:proofErr w:type="gramEnd"/>
          </w:p>
        </w:tc>
        <w:tc>
          <w:tcPr>
            <w:tcW w:w="720" w:type="dxa"/>
            <w:tcBorders>
              <w:top w:val="single" w:sz="4" w:space="0" w:color="auto"/>
              <w:left w:val="single" w:sz="4" w:space="0" w:color="auto"/>
              <w:bottom w:val="single" w:sz="4" w:space="0" w:color="auto"/>
              <w:right w:val="single" w:sz="4" w:space="0" w:color="auto"/>
            </w:tcBorders>
            <w:vAlign w:val="center"/>
          </w:tcPr>
          <w:p w14:paraId="75059A7E"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4</w:t>
            </w:r>
          </w:p>
        </w:tc>
        <w:tc>
          <w:tcPr>
            <w:tcW w:w="720" w:type="dxa"/>
            <w:tcBorders>
              <w:top w:val="single" w:sz="4" w:space="0" w:color="auto"/>
              <w:left w:val="single" w:sz="4" w:space="0" w:color="auto"/>
              <w:bottom w:val="single" w:sz="4" w:space="0" w:color="auto"/>
              <w:right w:val="single" w:sz="4" w:space="0" w:color="auto"/>
            </w:tcBorders>
            <w:vAlign w:val="center"/>
          </w:tcPr>
          <w:p w14:paraId="7304D266"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1B08925C"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606E44E5"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613BCEE0"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54</w:t>
            </w:r>
          </w:p>
        </w:tc>
        <w:tc>
          <w:tcPr>
            <w:tcW w:w="4151" w:type="dxa"/>
            <w:tcBorders>
              <w:top w:val="single" w:sz="4" w:space="0" w:color="auto"/>
              <w:left w:val="single" w:sz="4" w:space="0" w:color="auto"/>
              <w:bottom w:val="single" w:sz="4" w:space="0" w:color="auto"/>
              <w:right w:val="single" w:sz="4" w:space="0" w:color="auto"/>
            </w:tcBorders>
            <w:vAlign w:val="center"/>
          </w:tcPr>
          <w:p w14:paraId="4E7C5359"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XZ</w:t>
            </w:r>
            <w:proofErr w:type="gramStart"/>
            <w:r w:rsidRPr="0027557E">
              <w:rPr>
                <w:rFonts w:ascii="宋体" w:eastAsiaTheme="minorEastAsia" w:hAnsi="宋体" w:cstheme="minorBidi" w:hint="eastAsia"/>
                <w:sz w:val="20"/>
                <w:szCs w:val="28"/>
              </w:rPr>
              <w:t>位移台</w:t>
            </w:r>
            <w:proofErr w:type="gramEnd"/>
            <w:r w:rsidRPr="0027557E">
              <w:rPr>
                <w:rFonts w:ascii="宋体" w:eastAsiaTheme="minorEastAsia" w:hAnsi="宋体" w:cstheme="minorBidi" w:hint="eastAsia"/>
                <w:sz w:val="20"/>
                <w:szCs w:val="28"/>
              </w:rPr>
              <w:t>组装套件</w:t>
            </w:r>
          </w:p>
        </w:tc>
        <w:tc>
          <w:tcPr>
            <w:tcW w:w="720" w:type="dxa"/>
            <w:tcBorders>
              <w:top w:val="single" w:sz="4" w:space="0" w:color="auto"/>
              <w:left w:val="single" w:sz="4" w:space="0" w:color="auto"/>
              <w:bottom w:val="single" w:sz="4" w:space="0" w:color="auto"/>
              <w:right w:val="single" w:sz="4" w:space="0" w:color="auto"/>
            </w:tcBorders>
            <w:vAlign w:val="center"/>
          </w:tcPr>
          <w:p w14:paraId="12964D5C"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2B227599"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64064ABE"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7FC8B7C3"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0155F849"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55</w:t>
            </w:r>
          </w:p>
        </w:tc>
        <w:tc>
          <w:tcPr>
            <w:tcW w:w="4151" w:type="dxa"/>
            <w:tcBorders>
              <w:top w:val="single" w:sz="4" w:space="0" w:color="auto"/>
              <w:left w:val="single" w:sz="4" w:space="0" w:color="auto"/>
              <w:bottom w:val="single" w:sz="4" w:space="0" w:color="auto"/>
              <w:right w:val="single" w:sz="4" w:space="0" w:color="auto"/>
            </w:tcBorders>
            <w:vAlign w:val="center"/>
          </w:tcPr>
          <w:p w14:paraId="5A22BBFE"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25mm</w:t>
            </w:r>
            <w:proofErr w:type="gramStart"/>
            <w:r w:rsidRPr="0027557E">
              <w:rPr>
                <w:rFonts w:ascii="宋体" w:eastAsiaTheme="minorEastAsia" w:hAnsi="宋体" w:cstheme="minorBidi" w:hint="eastAsia"/>
                <w:sz w:val="20"/>
                <w:szCs w:val="28"/>
              </w:rPr>
              <w:t>位移台</w:t>
            </w:r>
            <w:proofErr w:type="gramEnd"/>
          </w:p>
        </w:tc>
        <w:tc>
          <w:tcPr>
            <w:tcW w:w="720" w:type="dxa"/>
            <w:tcBorders>
              <w:top w:val="single" w:sz="4" w:space="0" w:color="auto"/>
              <w:left w:val="single" w:sz="4" w:space="0" w:color="auto"/>
              <w:bottom w:val="single" w:sz="4" w:space="0" w:color="auto"/>
              <w:right w:val="single" w:sz="4" w:space="0" w:color="auto"/>
            </w:tcBorders>
            <w:vAlign w:val="center"/>
          </w:tcPr>
          <w:p w14:paraId="0192F750"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7E26768D"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249EEBCC"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5814D12C"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523EBF0E"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56</w:t>
            </w:r>
          </w:p>
        </w:tc>
        <w:tc>
          <w:tcPr>
            <w:tcW w:w="4151" w:type="dxa"/>
            <w:tcBorders>
              <w:top w:val="single" w:sz="4" w:space="0" w:color="auto"/>
              <w:left w:val="single" w:sz="4" w:space="0" w:color="auto"/>
              <w:bottom w:val="single" w:sz="4" w:space="0" w:color="auto"/>
              <w:right w:val="single" w:sz="4" w:space="0" w:color="auto"/>
            </w:tcBorders>
            <w:vAlign w:val="center"/>
          </w:tcPr>
          <w:p w14:paraId="4C3468CE"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FC/PC</w:t>
            </w:r>
            <w:r w:rsidRPr="0027557E">
              <w:rPr>
                <w:rFonts w:ascii="宋体" w:eastAsiaTheme="minorEastAsia" w:hAnsi="宋体" w:cstheme="minorBidi" w:hint="eastAsia"/>
                <w:sz w:val="20"/>
                <w:szCs w:val="28"/>
              </w:rPr>
              <w:t>准直器</w:t>
            </w:r>
          </w:p>
        </w:tc>
        <w:tc>
          <w:tcPr>
            <w:tcW w:w="720" w:type="dxa"/>
            <w:tcBorders>
              <w:top w:val="single" w:sz="4" w:space="0" w:color="auto"/>
              <w:left w:val="single" w:sz="4" w:space="0" w:color="auto"/>
              <w:bottom w:val="single" w:sz="4" w:space="0" w:color="auto"/>
              <w:right w:val="single" w:sz="4" w:space="0" w:color="auto"/>
            </w:tcBorders>
            <w:vAlign w:val="center"/>
          </w:tcPr>
          <w:p w14:paraId="11A5962F"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187F3968"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63CA0453"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51EE1D97"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31A969D7"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57</w:t>
            </w:r>
          </w:p>
        </w:tc>
        <w:tc>
          <w:tcPr>
            <w:tcW w:w="4151" w:type="dxa"/>
            <w:tcBorders>
              <w:top w:val="single" w:sz="4" w:space="0" w:color="auto"/>
              <w:left w:val="single" w:sz="4" w:space="0" w:color="auto"/>
              <w:bottom w:val="single" w:sz="4" w:space="0" w:color="auto"/>
              <w:right w:val="single" w:sz="4" w:space="0" w:color="auto"/>
            </w:tcBorders>
            <w:vAlign w:val="center"/>
          </w:tcPr>
          <w:p w14:paraId="4B4E2350"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2"/>
              </w:rPr>
              <w:t>10x</w:t>
            </w:r>
            <w:r w:rsidRPr="0027557E">
              <w:rPr>
                <w:rFonts w:ascii="宋体" w:eastAsiaTheme="minorEastAsia" w:hAnsi="宋体" w:cstheme="minorBidi" w:hint="eastAsia"/>
                <w:sz w:val="20"/>
                <w:szCs w:val="28"/>
              </w:rPr>
              <w:t>平场消色差物镜</w:t>
            </w:r>
          </w:p>
        </w:tc>
        <w:tc>
          <w:tcPr>
            <w:tcW w:w="720" w:type="dxa"/>
            <w:tcBorders>
              <w:top w:val="single" w:sz="4" w:space="0" w:color="auto"/>
              <w:left w:val="single" w:sz="4" w:space="0" w:color="auto"/>
              <w:bottom w:val="single" w:sz="4" w:space="0" w:color="auto"/>
              <w:right w:val="single" w:sz="4" w:space="0" w:color="auto"/>
            </w:tcBorders>
            <w:vAlign w:val="center"/>
          </w:tcPr>
          <w:p w14:paraId="0FAD9579"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w:t>
            </w:r>
          </w:p>
        </w:tc>
        <w:tc>
          <w:tcPr>
            <w:tcW w:w="720" w:type="dxa"/>
            <w:tcBorders>
              <w:top w:val="single" w:sz="4" w:space="0" w:color="auto"/>
              <w:left w:val="single" w:sz="4" w:space="0" w:color="auto"/>
              <w:bottom w:val="single" w:sz="4" w:space="0" w:color="auto"/>
              <w:right w:val="single" w:sz="4" w:space="0" w:color="auto"/>
            </w:tcBorders>
            <w:vAlign w:val="center"/>
          </w:tcPr>
          <w:p w14:paraId="114BFB88"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2AFD4934"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598F4644"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36F2118F"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58</w:t>
            </w:r>
          </w:p>
        </w:tc>
        <w:tc>
          <w:tcPr>
            <w:tcW w:w="4151" w:type="dxa"/>
            <w:tcBorders>
              <w:top w:val="single" w:sz="4" w:space="0" w:color="auto"/>
              <w:left w:val="single" w:sz="4" w:space="0" w:color="auto"/>
              <w:bottom w:val="single" w:sz="4" w:space="0" w:color="auto"/>
              <w:right w:val="single" w:sz="4" w:space="0" w:color="auto"/>
            </w:tcBorders>
            <w:vAlign w:val="center"/>
          </w:tcPr>
          <w:p w14:paraId="7F985D68"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2"/>
              </w:rPr>
              <w:t>40x</w:t>
            </w:r>
            <w:r w:rsidRPr="0027557E">
              <w:rPr>
                <w:rFonts w:ascii="宋体" w:eastAsiaTheme="minorEastAsia" w:hAnsi="宋体" w:cstheme="minorBidi" w:hint="eastAsia"/>
                <w:sz w:val="20"/>
                <w:szCs w:val="28"/>
              </w:rPr>
              <w:t>平场消色差物镜</w:t>
            </w:r>
          </w:p>
        </w:tc>
        <w:tc>
          <w:tcPr>
            <w:tcW w:w="720" w:type="dxa"/>
            <w:tcBorders>
              <w:top w:val="single" w:sz="4" w:space="0" w:color="auto"/>
              <w:left w:val="single" w:sz="4" w:space="0" w:color="auto"/>
              <w:bottom w:val="single" w:sz="4" w:space="0" w:color="auto"/>
              <w:right w:val="single" w:sz="4" w:space="0" w:color="auto"/>
            </w:tcBorders>
            <w:vAlign w:val="center"/>
          </w:tcPr>
          <w:p w14:paraId="13446368"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41A653BD"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24E75407"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111C415F"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6887819B"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59</w:t>
            </w:r>
          </w:p>
        </w:tc>
        <w:tc>
          <w:tcPr>
            <w:tcW w:w="4151" w:type="dxa"/>
            <w:tcBorders>
              <w:top w:val="single" w:sz="4" w:space="0" w:color="auto"/>
              <w:left w:val="single" w:sz="4" w:space="0" w:color="auto"/>
              <w:bottom w:val="single" w:sz="4" w:space="0" w:color="auto"/>
              <w:right w:val="single" w:sz="4" w:space="0" w:color="auto"/>
            </w:tcBorders>
            <w:vAlign w:val="center"/>
          </w:tcPr>
          <w:p w14:paraId="31840E85"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平场萤石物镜</w:t>
            </w:r>
          </w:p>
        </w:tc>
        <w:tc>
          <w:tcPr>
            <w:tcW w:w="720" w:type="dxa"/>
            <w:tcBorders>
              <w:top w:val="single" w:sz="4" w:space="0" w:color="auto"/>
              <w:left w:val="single" w:sz="4" w:space="0" w:color="auto"/>
              <w:bottom w:val="single" w:sz="4" w:space="0" w:color="auto"/>
              <w:right w:val="single" w:sz="4" w:space="0" w:color="auto"/>
            </w:tcBorders>
            <w:vAlign w:val="center"/>
          </w:tcPr>
          <w:p w14:paraId="322DDDC8"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24A216DA"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795370D3"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113ED2BD"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04049097"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60</w:t>
            </w:r>
          </w:p>
        </w:tc>
        <w:tc>
          <w:tcPr>
            <w:tcW w:w="4151" w:type="dxa"/>
            <w:tcBorders>
              <w:top w:val="single" w:sz="4" w:space="0" w:color="auto"/>
              <w:left w:val="single" w:sz="4" w:space="0" w:color="auto"/>
              <w:bottom w:val="single" w:sz="4" w:space="0" w:color="auto"/>
              <w:right w:val="single" w:sz="4" w:space="0" w:color="auto"/>
            </w:tcBorders>
            <w:vAlign w:val="center"/>
          </w:tcPr>
          <w:p w14:paraId="3E2B9160"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通用接杆支架</w:t>
            </w:r>
          </w:p>
        </w:tc>
        <w:tc>
          <w:tcPr>
            <w:tcW w:w="720" w:type="dxa"/>
            <w:tcBorders>
              <w:top w:val="single" w:sz="4" w:space="0" w:color="auto"/>
              <w:left w:val="single" w:sz="4" w:space="0" w:color="auto"/>
              <w:bottom w:val="single" w:sz="4" w:space="0" w:color="auto"/>
              <w:right w:val="single" w:sz="4" w:space="0" w:color="auto"/>
            </w:tcBorders>
            <w:vAlign w:val="center"/>
          </w:tcPr>
          <w:p w14:paraId="2874E346"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6</w:t>
            </w:r>
          </w:p>
        </w:tc>
        <w:tc>
          <w:tcPr>
            <w:tcW w:w="720" w:type="dxa"/>
            <w:tcBorders>
              <w:top w:val="single" w:sz="4" w:space="0" w:color="auto"/>
              <w:left w:val="single" w:sz="4" w:space="0" w:color="auto"/>
              <w:bottom w:val="single" w:sz="4" w:space="0" w:color="auto"/>
              <w:right w:val="single" w:sz="4" w:space="0" w:color="auto"/>
            </w:tcBorders>
            <w:vAlign w:val="center"/>
          </w:tcPr>
          <w:p w14:paraId="273FAE47"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510D95F6"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613F6A25"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3227645E"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61</w:t>
            </w:r>
          </w:p>
        </w:tc>
        <w:tc>
          <w:tcPr>
            <w:tcW w:w="4151" w:type="dxa"/>
            <w:tcBorders>
              <w:top w:val="single" w:sz="4" w:space="0" w:color="auto"/>
              <w:left w:val="single" w:sz="4" w:space="0" w:color="auto"/>
              <w:bottom w:val="single" w:sz="4" w:space="0" w:color="auto"/>
              <w:right w:val="single" w:sz="4" w:space="0" w:color="auto"/>
            </w:tcBorders>
            <w:vAlign w:val="center"/>
          </w:tcPr>
          <w:p w14:paraId="2C423D78"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不锈钢光学接杆</w:t>
            </w:r>
          </w:p>
        </w:tc>
        <w:tc>
          <w:tcPr>
            <w:tcW w:w="720" w:type="dxa"/>
            <w:tcBorders>
              <w:top w:val="single" w:sz="4" w:space="0" w:color="auto"/>
              <w:left w:val="single" w:sz="4" w:space="0" w:color="auto"/>
              <w:bottom w:val="single" w:sz="4" w:space="0" w:color="auto"/>
              <w:right w:val="single" w:sz="4" w:space="0" w:color="auto"/>
            </w:tcBorders>
            <w:vAlign w:val="center"/>
          </w:tcPr>
          <w:p w14:paraId="043CFDD6"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6</w:t>
            </w:r>
          </w:p>
        </w:tc>
        <w:tc>
          <w:tcPr>
            <w:tcW w:w="720" w:type="dxa"/>
            <w:tcBorders>
              <w:top w:val="single" w:sz="4" w:space="0" w:color="auto"/>
              <w:left w:val="single" w:sz="4" w:space="0" w:color="auto"/>
              <w:bottom w:val="single" w:sz="4" w:space="0" w:color="auto"/>
              <w:right w:val="single" w:sz="4" w:space="0" w:color="auto"/>
            </w:tcBorders>
            <w:vAlign w:val="center"/>
          </w:tcPr>
          <w:p w14:paraId="32E2BB08"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3F2DF5E7"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3F685ED5"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58D7F55E"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62</w:t>
            </w:r>
          </w:p>
        </w:tc>
        <w:tc>
          <w:tcPr>
            <w:tcW w:w="4151" w:type="dxa"/>
            <w:tcBorders>
              <w:top w:val="single" w:sz="4" w:space="0" w:color="auto"/>
              <w:left w:val="single" w:sz="4" w:space="0" w:color="auto"/>
              <w:bottom w:val="single" w:sz="4" w:space="0" w:color="auto"/>
              <w:right w:val="single" w:sz="4" w:space="0" w:color="auto"/>
            </w:tcBorders>
            <w:vAlign w:val="center"/>
          </w:tcPr>
          <w:p w14:paraId="6FECEE83"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零级涡旋半波片</w:t>
            </w:r>
          </w:p>
        </w:tc>
        <w:tc>
          <w:tcPr>
            <w:tcW w:w="720" w:type="dxa"/>
            <w:tcBorders>
              <w:top w:val="single" w:sz="4" w:space="0" w:color="auto"/>
              <w:left w:val="single" w:sz="4" w:space="0" w:color="auto"/>
              <w:bottom w:val="single" w:sz="4" w:space="0" w:color="auto"/>
              <w:right w:val="single" w:sz="4" w:space="0" w:color="auto"/>
            </w:tcBorders>
            <w:vAlign w:val="center"/>
          </w:tcPr>
          <w:p w14:paraId="6F870FD9"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2B77E634"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31C721CC"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7498631F"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220AF569"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63</w:t>
            </w:r>
          </w:p>
        </w:tc>
        <w:tc>
          <w:tcPr>
            <w:tcW w:w="4151" w:type="dxa"/>
            <w:tcBorders>
              <w:top w:val="single" w:sz="4" w:space="0" w:color="auto"/>
              <w:left w:val="single" w:sz="4" w:space="0" w:color="auto"/>
              <w:bottom w:val="single" w:sz="4" w:space="0" w:color="auto"/>
              <w:right w:val="single" w:sz="4" w:space="0" w:color="auto"/>
            </w:tcBorders>
            <w:vAlign w:val="center"/>
          </w:tcPr>
          <w:p w14:paraId="1975836E"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XY</w:t>
            </w:r>
            <w:r w:rsidRPr="0027557E">
              <w:rPr>
                <w:rFonts w:ascii="宋体" w:eastAsiaTheme="minorEastAsia" w:hAnsi="宋体" w:cstheme="minorBidi" w:hint="eastAsia"/>
                <w:sz w:val="20"/>
                <w:szCs w:val="28"/>
              </w:rPr>
              <w:t>平移调节架</w:t>
            </w:r>
          </w:p>
        </w:tc>
        <w:tc>
          <w:tcPr>
            <w:tcW w:w="720" w:type="dxa"/>
            <w:tcBorders>
              <w:top w:val="single" w:sz="4" w:space="0" w:color="auto"/>
              <w:left w:val="single" w:sz="4" w:space="0" w:color="auto"/>
              <w:bottom w:val="single" w:sz="4" w:space="0" w:color="auto"/>
              <w:right w:val="single" w:sz="4" w:space="0" w:color="auto"/>
            </w:tcBorders>
            <w:vAlign w:val="center"/>
          </w:tcPr>
          <w:p w14:paraId="4C3FD4F9"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w:t>
            </w:r>
          </w:p>
        </w:tc>
        <w:tc>
          <w:tcPr>
            <w:tcW w:w="720" w:type="dxa"/>
            <w:tcBorders>
              <w:top w:val="single" w:sz="4" w:space="0" w:color="auto"/>
              <w:left w:val="single" w:sz="4" w:space="0" w:color="auto"/>
              <w:bottom w:val="single" w:sz="4" w:space="0" w:color="auto"/>
              <w:right w:val="single" w:sz="4" w:space="0" w:color="auto"/>
            </w:tcBorders>
            <w:vAlign w:val="center"/>
          </w:tcPr>
          <w:p w14:paraId="47DA2F45"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1854499A"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451684F6"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151F95B9"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64</w:t>
            </w:r>
          </w:p>
        </w:tc>
        <w:tc>
          <w:tcPr>
            <w:tcW w:w="4151" w:type="dxa"/>
            <w:tcBorders>
              <w:top w:val="single" w:sz="4" w:space="0" w:color="auto"/>
              <w:left w:val="single" w:sz="4" w:space="0" w:color="auto"/>
              <w:bottom w:val="single" w:sz="4" w:space="0" w:color="auto"/>
              <w:right w:val="single" w:sz="4" w:space="0" w:color="auto"/>
            </w:tcBorders>
            <w:vAlign w:val="center"/>
          </w:tcPr>
          <w:p w14:paraId="77BF9E9D"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光学调整架</w:t>
            </w:r>
          </w:p>
        </w:tc>
        <w:tc>
          <w:tcPr>
            <w:tcW w:w="720" w:type="dxa"/>
            <w:tcBorders>
              <w:top w:val="single" w:sz="4" w:space="0" w:color="auto"/>
              <w:left w:val="single" w:sz="4" w:space="0" w:color="auto"/>
              <w:bottom w:val="single" w:sz="4" w:space="0" w:color="auto"/>
              <w:right w:val="single" w:sz="4" w:space="0" w:color="auto"/>
            </w:tcBorders>
            <w:vAlign w:val="center"/>
          </w:tcPr>
          <w:p w14:paraId="0D34E706"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20</w:t>
            </w:r>
          </w:p>
        </w:tc>
        <w:tc>
          <w:tcPr>
            <w:tcW w:w="720" w:type="dxa"/>
            <w:tcBorders>
              <w:top w:val="single" w:sz="4" w:space="0" w:color="auto"/>
              <w:left w:val="single" w:sz="4" w:space="0" w:color="auto"/>
              <w:bottom w:val="single" w:sz="4" w:space="0" w:color="auto"/>
              <w:right w:val="single" w:sz="4" w:space="0" w:color="auto"/>
            </w:tcBorders>
            <w:vAlign w:val="center"/>
          </w:tcPr>
          <w:p w14:paraId="418F7991"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383785D8"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21F0F7E0"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0BF7B4E0"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65</w:t>
            </w:r>
          </w:p>
        </w:tc>
        <w:tc>
          <w:tcPr>
            <w:tcW w:w="4151" w:type="dxa"/>
            <w:tcBorders>
              <w:top w:val="single" w:sz="4" w:space="0" w:color="auto"/>
              <w:left w:val="single" w:sz="4" w:space="0" w:color="auto"/>
              <w:bottom w:val="single" w:sz="4" w:space="0" w:color="auto"/>
              <w:right w:val="single" w:sz="4" w:space="0" w:color="auto"/>
            </w:tcBorders>
            <w:vAlign w:val="center"/>
          </w:tcPr>
          <w:p w14:paraId="38E2B13E"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滑动式接杆套环</w:t>
            </w:r>
          </w:p>
        </w:tc>
        <w:tc>
          <w:tcPr>
            <w:tcW w:w="720" w:type="dxa"/>
            <w:tcBorders>
              <w:top w:val="single" w:sz="4" w:space="0" w:color="auto"/>
              <w:left w:val="single" w:sz="4" w:space="0" w:color="auto"/>
              <w:bottom w:val="single" w:sz="4" w:space="0" w:color="auto"/>
              <w:right w:val="single" w:sz="4" w:space="0" w:color="auto"/>
            </w:tcBorders>
            <w:vAlign w:val="center"/>
          </w:tcPr>
          <w:p w14:paraId="6BB67661"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16</w:t>
            </w:r>
          </w:p>
        </w:tc>
        <w:tc>
          <w:tcPr>
            <w:tcW w:w="720" w:type="dxa"/>
            <w:tcBorders>
              <w:top w:val="single" w:sz="4" w:space="0" w:color="auto"/>
              <w:left w:val="single" w:sz="4" w:space="0" w:color="auto"/>
              <w:bottom w:val="single" w:sz="4" w:space="0" w:color="auto"/>
              <w:right w:val="single" w:sz="4" w:space="0" w:color="auto"/>
            </w:tcBorders>
            <w:vAlign w:val="center"/>
          </w:tcPr>
          <w:p w14:paraId="51E865CB"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5B95EEA4"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60D817EF"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34620E3D"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66</w:t>
            </w:r>
          </w:p>
        </w:tc>
        <w:tc>
          <w:tcPr>
            <w:tcW w:w="4151" w:type="dxa"/>
            <w:tcBorders>
              <w:top w:val="single" w:sz="4" w:space="0" w:color="auto"/>
              <w:left w:val="single" w:sz="4" w:space="0" w:color="auto"/>
              <w:bottom w:val="single" w:sz="4" w:space="0" w:color="auto"/>
              <w:right w:val="single" w:sz="4" w:space="0" w:color="auto"/>
            </w:tcBorders>
            <w:vAlign w:val="center"/>
          </w:tcPr>
          <w:p w14:paraId="30C9070A"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激光防护眼镜</w:t>
            </w:r>
          </w:p>
        </w:tc>
        <w:tc>
          <w:tcPr>
            <w:tcW w:w="720" w:type="dxa"/>
            <w:tcBorders>
              <w:top w:val="single" w:sz="4" w:space="0" w:color="auto"/>
              <w:left w:val="single" w:sz="4" w:space="0" w:color="auto"/>
              <w:bottom w:val="single" w:sz="4" w:space="0" w:color="auto"/>
              <w:right w:val="single" w:sz="4" w:space="0" w:color="auto"/>
            </w:tcBorders>
            <w:vAlign w:val="center"/>
          </w:tcPr>
          <w:p w14:paraId="2B1FCC0C"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2</w:t>
            </w:r>
          </w:p>
        </w:tc>
        <w:tc>
          <w:tcPr>
            <w:tcW w:w="720" w:type="dxa"/>
            <w:tcBorders>
              <w:top w:val="single" w:sz="4" w:space="0" w:color="auto"/>
              <w:left w:val="single" w:sz="4" w:space="0" w:color="auto"/>
              <w:bottom w:val="single" w:sz="4" w:space="0" w:color="auto"/>
              <w:right w:val="single" w:sz="4" w:space="0" w:color="auto"/>
            </w:tcBorders>
            <w:vAlign w:val="center"/>
          </w:tcPr>
          <w:p w14:paraId="7DE3B1C9" w14:textId="77777777" w:rsidR="0027557E" w:rsidRPr="0027557E" w:rsidRDefault="0027557E" w:rsidP="0027557E">
            <w:pPr>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23286C86"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r w:rsidR="0027557E" w:rsidRPr="0027557E" w14:paraId="1A7A18EE" w14:textId="77777777" w:rsidTr="0027557E">
        <w:tc>
          <w:tcPr>
            <w:tcW w:w="851" w:type="dxa"/>
            <w:tcBorders>
              <w:top w:val="single" w:sz="4" w:space="0" w:color="auto"/>
              <w:left w:val="single" w:sz="4" w:space="0" w:color="auto"/>
              <w:bottom w:val="single" w:sz="4" w:space="0" w:color="auto"/>
              <w:right w:val="single" w:sz="4" w:space="0" w:color="auto"/>
            </w:tcBorders>
            <w:vAlign w:val="center"/>
          </w:tcPr>
          <w:p w14:paraId="5D1B220F" w14:textId="77777777" w:rsidR="0027557E" w:rsidRPr="0027557E" w:rsidRDefault="0027557E" w:rsidP="0027557E">
            <w:pPr>
              <w:spacing w:line="440" w:lineRule="exact"/>
              <w:jc w:val="center"/>
              <w:rPr>
                <w:rFonts w:ascii="宋体" w:eastAsiaTheme="minorEastAsia" w:hAnsi="宋体" w:cstheme="minorBidi"/>
                <w:sz w:val="20"/>
                <w:szCs w:val="28"/>
              </w:rPr>
            </w:pPr>
            <w:r w:rsidRPr="0027557E">
              <w:rPr>
                <w:rFonts w:ascii="宋体" w:eastAsiaTheme="minorEastAsia" w:hAnsi="宋体" w:cstheme="minorBidi" w:hint="eastAsia"/>
                <w:sz w:val="20"/>
                <w:szCs w:val="28"/>
              </w:rPr>
              <w:t>67</w:t>
            </w:r>
          </w:p>
        </w:tc>
        <w:tc>
          <w:tcPr>
            <w:tcW w:w="4151" w:type="dxa"/>
            <w:tcBorders>
              <w:top w:val="single" w:sz="4" w:space="0" w:color="auto"/>
              <w:left w:val="single" w:sz="4" w:space="0" w:color="auto"/>
              <w:bottom w:val="single" w:sz="4" w:space="0" w:color="auto"/>
              <w:right w:val="single" w:sz="4" w:space="0" w:color="auto"/>
            </w:tcBorders>
            <w:vAlign w:val="center"/>
          </w:tcPr>
          <w:p w14:paraId="74F68B6A"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hint="eastAsia"/>
                <w:sz w:val="20"/>
                <w:szCs w:val="22"/>
              </w:rPr>
              <w:t>宽波段</w:t>
            </w:r>
            <w:r w:rsidRPr="0027557E">
              <w:rPr>
                <w:rFonts w:ascii="宋体" w:eastAsiaTheme="minorEastAsia" w:hAnsi="宋体" w:cstheme="minorBidi" w:hint="eastAsia"/>
                <w:sz w:val="20"/>
                <w:szCs w:val="28"/>
              </w:rPr>
              <w:t>激光防护眼镜</w:t>
            </w:r>
          </w:p>
        </w:tc>
        <w:tc>
          <w:tcPr>
            <w:tcW w:w="720" w:type="dxa"/>
            <w:tcBorders>
              <w:top w:val="single" w:sz="4" w:space="0" w:color="auto"/>
              <w:left w:val="single" w:sz="4" w:space="0" w:color="auto"/>
              <w:bottom w:val="single" w:sz="4" w:space="0" w:color="auto"/>
              <w:right w:val="single" w:sz="4" w:space="0" w:color="auto"/>
            </w:tcBorders>
            <w:vAlign w:val="center"/>
          </w:tcPr>
          <w:p w14:paraId="314F45EA" w14:textId="77777777" w:rsidR="0027557E" w:rsidRPr="0027557E" w:rsidRDefault="0027557E" w:rsidP="0027557E">
            <w:pPr>
              <w:widowControl/>
              <w:jc w:val="center"/>
              <w:rPr>
                <w:rFonts w:ascii="宋体" w:eastAsiaTheme="minorEastAsia" w:hAnsi="宋体" w:cstheme="minorBidi"/>
                <w:sz w:val="20"/>
                <w:szCs w:val="28"/>
              </w:rPr>
            </w:pPr>
            <w:r w:rsidRPr="0027557E">
              <w:rPr>
                <w:rFonts w:ascii="宋体" w:eastAsiaTheme="minorEastAsia" w:hAnsi="宋体" w:cstheme="minorBidi"/>
                <w:sz w:val="20"/>
                <w:szCs w:val="28"/>
              </w:rPr>
              <w:t>3</w:t>
            </w:r>
          </w:p>
        </w:tc>
        <w:tc>
          <w:tcPr>
            <w:tcW w:w="720" w:type="dxa"/>
            <w:tcBorders>
              <w:top w:val="single" w:sz="4" w:space="0" w:color="auto"/>
              <w:left w:val="single" w:sz="4" w:space="0" w:color="auto"/>
              <w:bottom w:val="single" w:sz="4" w:space="0" w:color="auto"/>
              <w:right w:val="single" w:sz="4" w:space="0" w:color="auto"/>
            </w:tcBorders>
            <w:vAlign w:val="center"/>
          </w:tcPr>
          <w:p w14:paraId="4939E4C5" w14:textId="77777777" w:rsidR="0027557E" w:rsidRPr="0027557E" w:rsidRDefault="0027557E" w:rsidP="0027557E">
            <w:pPr>
              <w:widowControl/>
              <w:jc w:val="center"/>
              <w:rPr>
                <w:rFonts w:ascii="宋体" w:eastAsiaTheme="minorEastAsia" w:hAnsi="宋体" w:cstheme="minorBidi"/>
                <w:sz w:val="20"/>
                <w:szCs w:val="28"/>
              </w:rPr>
            </w:pPr>
            <w:proofErr w:type="gramStart"/>
            <w:r w:rsidRPr="0027557E">
              <w:rPr>
                <w:rFonts w:ascii="宋体" w:eastAsiaTheme="minorEastAsia" w:hAnsi="宋体" w:cstheme="minorBidi" w:hint="eastAsia"/>
                <w:sz w:val="20"/>
                <w:szCs w:val="28"/>
              </w:rPr>
              <w:t>个</w:t>
            </w:r>
            <w:proofErr w:type="gramEnd"/>
          </w:p>
        </w:tc>
        <w:tc>
          <w:tcPr>
            <w:tcW w:w="1800" w:type="dxa"/>
            <w:tcBorders>
              <w:top w:val="single" w:sz="4" w:space="0" w:color="auto"/>
              <w:left w:val="single" w:sz="4" w:space="0" w:color="auto"/>
              <w:bottom w:val="single" w:sz="4" w:space="0" w:color="auto"/>
              <w:right w:val="single" w:sz="4" w:space="0" w:color="auto"/>
            </w:tcBorders>
            <w:vAlign w:val="bottom"/>
          </w:tcPr>
          <w:p w14:paraId="4D0A2D56" w14:textId="77777777" w:rsidR="0027557E" w:rsidRPr="0027557E" w:rsidRDefault="0027557E" w:rsidP="0027557E">
            <w:pPr>
              <w:spacing w:line="440" w:lineRule="exact"/>
              <w:jc w:val="center"/>
              <w:rPr>
                <w:rFonts w:asciiTheme="minorHAnsi" w:eastAsiaTheme="minorEastAsia" w:hAnsiTheme="minorHAnsi" w:cstheme="minorBidi"/>
                <w:szCs w:val="22"/>
              </w:rPr>
            </w:pPr>
          </w:p>
        </w:tc>
      </w:tr>
    </w:tbl>
    <w:p w14:paraId="69979D1E" w14:textId="77777777" w:rsidR="008312E0" w:rsidRPr="0027557E" w:rsidRDefault="008312E0" w:rsidP="0027557E">
      <w:pPr>
        <w:jc w:val="left"/>
        <w:rPr>
          <w:rFonts w:ascii="宋体" w:hAnsi="宋体"/>
          <w:color w:val="FF0000"/>
          <w:szCs w:val="21"/>
        </w:rPr>
      </w:pPr>
      <w:r w:rsidRPr="0027557E">
        <w:rPr>
          <w:rFonts w:ascii="宋体" w:hAnsi="宋体" w:hint="eastAsia"/>
          <w:color w:val="FF0000"/>
          <w:szCs w:val="21"/>
        </w:rPr>
        <w:t>说明：1、同一个货物的“货物序号”在货物名称与数量表和货物详细配置名称及数量表中必须一致</w:t>
      </w:r>
    </w:p>
    <w:p w14:paraId="78737F42" w14:textId="77777777" w:rsidR="008312E0" w:rsidRDefault="008312E0" w:rsidP="0027557E">
      <w:pPr>
        <w:pStyle w:val="afb"/>
        <w:ind w:left="720" w:firstLineChars="0" w:firstLine="0"/>
        <w:jc w:val="left"/>
        <w:rPr>
          <w:rFonts w:ascii="宋体" w:hAnsi="宋体"/>
          <w:color w:val="FF0000"/>
          <w:szCs w:val="21"/>
        </w:rPr>
      </w:pPr>
      <w:r>
        <w:rPr>
          <w:rFonts w:ascii="宋体" w:hAnsi="宋体" w:hint="eastAsia"/>
          <w:color w:val="FF0000"/>
          <w:szCs w:val="21"/>
        </w:rPr>
        <w:t>2、</w:t>
      </w:r>
      <w:r w:rsidRPr="00C44777">
        <w:rPr>
          <w:rFonts w:ascii="宋体" w:hAnsi="宋体" w:hint="eastAsia"/>
          <w:color w:val="FF0000"/>
          <w:szCs w:val="21"/>
        </w:rPr>
        <w:t>除非是设备系统不可分割部分，配置清单一般不允许包含</w:t>
      </w:r>
      <w:r>
        <w:rPr>
          <w:rFonts w:ascii="宋体" w:hAnsi="宋体" w:hint="eastAsia"/>
          <w:color w:val="FF0000"/>
          <w:szCs w:val="21"/>
        </w:rPr>
        <w:t>政府集中采购清单</w:t>
      </w:r>
      <w:r w:rsidRPr="00C44777">
        <w:rPr>
          <w:rFonts w:ascii="宋体" w:hAnsi="宋体" w:hint="eastAsia"/>
          <w:color w:val="FF0000"/>
          <w:szCs w:val="21"/>
        </w:rPr>
        <w:t>内的设备，如电脑、数据处理服务器等等</w:t>
      </w: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6237"/>
      </w:tblGrid>
      <w:tr w:rsidR="00042269" w:rsidRPr="0027557E" w14:paraId="1ACE6094" w14:textId="49D832E0" w:rsidTr="00042269">
        <w:tc>
          <w:tcPr>
            <w:tcW w:w="851" w:type="dxa"/>
            <w:tcBorders>
              <w:top w:val="single" w:sz="4" w:space="0" w:color="auto"/>
              <w:left w:val="single" w:sz="4" w:space="0" w:color="auto"/>
              <w:bottom w:val="single" w:sz="4" w:space="0" w:color="auto"/>
              <w:right w:val="single" w:sz="4" w:space="0" w:color="auto"/>
            </w:tcBorders>
            <w:vAlign w:val="center"/>
          </w:tcPr>
          <w:p w14:paraId="1BB18E8F" w14:textId="77777777" w:rsidR="00042269" w:rsidRPr="0027557E" w:rsidRDefault="00042269" w:rsidP="0027557E">
            <w:pPr>
              <w:spacing w:line="440" w:lineRule="exact"/>
              <w:jc w:val="center"/>
              <w:rPr>
                <w:rFonts w:asciiTheme="minorHAnsi" w:eastAsiaTheme="minorEastAsia" w:hAnsiTheme="minorHAnsi" w:cstheme="minorBidi"/>
                <w:b/>
                <w:szCs w:val="22"/>
              </w:rPr>
            </w:pPr>
            <w:r w:rsidRPr="0027557E">
              <w:rPr>
                <w:rFonts w:asciiTheme="minorHAnsi" w:eastAsiaTheme="minorEastAsia" w:hAnsiTheme="minorHAnsi" w:cstheme="minorBidi" w:hint="eastAsia"/>
                <w:b/>
                <w:szCs w:val="22"/>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05B6CB82" w14:textId="6FCF546F" w:rsidR="00042269" w:rsidRPr="0027557E" w:rsidRDefault="00042269" w:rsidP="0027557E">
            <w:pPr>
              <w:spacing w:line="440" w:lineRule="exact"/>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货物名称</w:t>
            </w:r>
          </w:p>
        </w:tc>
        <w:tc>
          <w:tcPr>
            <w:tcW w:w="6237" w:type="dxa"/>
            <w:tcBorders>
              <w:top w:val="single" w:sz="4" w:space="0" w:color="auto"/>
              <w:left w:val="single" w:sz="4" w:space="0" w:color="auto"/>
              <w:bottom w:val="single" w:sz="4" w:space="0" w:color="auto"/>
              <w:right w:val="single" w:sz="4" w:space="0" w:color="auto"/>
            </w:tcBorders>
            <w:vAlign w:val="center"/>
          </w:tcPr>
          <w:p w14:paraId="062493F2" w14:textId="0285F7F5" w:rsidR="00042269" w:rsidRDefault="00042269" w:rsidP="0027557E">
            <w:pPr>
              <w:spacing w:line="440" w:lineRule="exact"/>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招标</w:t>
            </w:r>
            <w:r>
              <w:rPr>
                <w:rFonts w:asciiTheme="minorHAnsi" w:eastAsiaTheme="minorEastAsia" w:hAnsiTheme="minorHAnsi" w:cstheme="minorBidi"/>
                <w:b/>
                <w:szCs w:val="22"/>
              </w:rPr>
              <w:t>技术要求</w:t>
            </w:r>
          </w:p>
        </w:tc>
      </w:tr>
      <w:tr w:rsidR="00042269" w:rsidRPr="0027557E" w14:paraId="51290E80" w14:textId="444C52DA" w:rsidTr="00042269">
        <w:tc>
          <w:tcPr>
            <w:tcW w:w="851" w:type="dxa"/>
            <w:tcBorders>
              <w:top w:val="single" w:sz="4" w:space="0" w:color="auto"/>
              <w:left w:val="single" w:sz="4" w:space="0" w:color="auto"/>
              <w:bottom w:val="single" w:sz="4" w:space="0" w:color="auto"/>
              <w:right w:val="single" w:sz="4" w:space="0" w:color="auto"/>
            </w:tcBorders>
            <w:vAlign w:val="center"/>
          </w:tcPr>
          <w:p w14:paraId="7A5BDBEA"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14:paraId="31108B28"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法布里</w:t>
            </w:r>
            <w:r w:rsidRPr="00F91E14">
              <w:rPr>
                <w:rFonts w:ascii="宋体" w:eastAsiaTheme="minorEastAsia" w:hAnsi="宋体" w:cstheme="minorBidi"/>
                <w:szCs w:val="21"/>
              </w:rPr>
              <w:t>-</w:t>
            </w:r>
            <w:proofErr w:type="gramStart"/>
            <w:r w:rsidRPr="00F91E14">
              <w:rPr>
                <w:rFonts w:ascii="宋体" w:eastAsiaTheme="minorEastAsia" w:hAnsi="宋体" w:cstheme="minorBidi" w:hint="eastAsia"/>
                <w:szCs w:val="21"/>
              </w:rPr>
              <w:t>珀</w:t>
            </w:r>
            <w:proofErr w:type="gramEnd"/>
            <w:r w:rsidRPr="00F91E14">
              <w:rPr>
                <w:rFonts w:ascii="宋体" w:eastAsiaTheme="minorEastAsia" w:hAnsi="宋体" w:cstheme="minorBidi" w:hint="eastAsia"/>
                <w:szCs w:val="21"/>
              </w:rPr>
              <w:t>罗台式激光光源</w:t>
            </w:r>
          </w:p>
        </w:tc>
        <w:tc>
          <w:tcPr>
            <w:tcW w:w="6237" w:type="dxa"/>
            <w:tcBorders>
              <w:top w:val="single" w:sz="4" w:space="0" w:color="auto"/>
              <w:left w:val="single" w:sz="4" w:space="0" w:color="auto"/>
              <w:bottom w:val="single" w:sz="4" w:space="0" w:color="auto"/>
              <w:right w:val="single" w:sz="4" w:space="0" w:color="auto"/>
            </w:tcBorders>
          </w:tcPr>
          <w:p w14:paraId="3F1347EB" w14:textId="2D34109A"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波长：</w:t>
            </w:r>
            <w:r w:rsidRPr="001D2951">
              <w:rPr>
                <w:rFonts w:hint="eastAsia"/>
              </w:rPr>
              <w:t>637nm</w:t>
            </w:r>
            <w:r w:rsidRPr="001D2951">
              <w:rPr>
                <w:rFonts w:hint="eastAsia"/>
              </w:rPr>
              <w:t>；功率：</w:t>
            </w:r>
            <w:r w:rsidRPr="001D2951">
              <w:rPr>
                <w:rFonts w:hint="eastAsia"/>
              </w:rPr>
              <w:t>8.0mW</w:t>
            </w:r>
            <w:r w:rsidRPr="001D2951">
              <w:rPr>
                <w:rFonts w:hint="eastAsia"/>
              </w:rPr>
              <w:t>；</w:t>
            </w:r>
            <w:r w:rsidRPr="001D2951">
              <w:rPr>
                <w:rFonts w:hint="eastAsia"/>
              </w:rPr>
              <w:t>FC/PC</w:t>
            </w:r>
            <w:r w:rsidRPr="001D2951">
              <w:rPr>
                <w:rFonts w:hint="eastAsia"/>
              </w:rPr>
              <w:t>接头；前面</w:t>
            </w:r>
            <w:proofErr w:type="gramStart"/>
            <w:r w:rsidRPr="001D2951">
              <w:rPr>
                <w:rFonts w:hint="eastAsia"/>
              </w:rPr>
              <w:t>板显示</w:t>
            </w:r>
            <w:proofErr w:type="gramEnd"/>
            <w:r w:rsidRPr="001D2951">
              <w:rPr>
                <w:rFonts w:hint="eastAsia"/>
              </w:rPr>
              <w:t>输出功率</w:t>
            </w:r>
            <w:r w:rsidRPr="001D2951">
              <w:rPr>
                <w:rFonts w:hint="eastAsia"/>
              </w:rPr>
              <w:t>(</w:t>
            </w:r>
            <w:r w:rsidRPr="001D2951">
              <w:rPr>
                <w:rFonts w:hint="eastAsia"/>
              </w:rPr>
              <w:t>单位是</w:t>
            </w:r>
            <w:r w:rsidRPr="001D2951">
              <w:rPr>
                <w:rFonts w:hint="eastAsia"/>
              </w:rPr>
              <w:t>mW)</w:t>
            </w:r>
            <w:r w:rsidRPr="001D2951">
              <w:rPr>
                <w:rFonts w:hint="eastAsia"/>
              </w:rPr>
              <w:t>、开</w:t>
            </w:r>
            <w:r w:rsidRPr="001D2951">
              <w:rPr>
                <w:rFonts w:hint="eastAsia"/>
              </w:rPr>
              <w:t>/</w:t>
            </w:r>
            <w:r w:rsidRPr="001D2951">
              <w:rPr>
                <w:rFonts w:hint="eastAsia"/>
              </w:rPr>
              <w:t>关键，启动按钮和调节激光功率的旋钮；后面板有一个驱动激光二极管的电流输入口，通过外部电源</w:t>
            </w:r>
            <w:r w:rsidRPr="001D2951">
              <w:rPr>
                <w:rFonts w:hint="eastAsia"/>
              </w:rPr>
              <w:t>(</w:t>
            </w:r>
            <w:r w:rsidRPr="001D2951">
              <w:rPr>
                <w:rFonts w:hint="eastAsia"/>
              </w:rPr>
              <w:t>直流或正弦波输入</w:t>
            </w:r>
            <w:r w:rsidRPr="001D2951">
              <w:rPr>
                <w:rFonts w:hint="eastAsia"/>
              </w:rPr>
              <w:t>)</w:t>
            </w:r>
            <w:r w:rsidRPr="001D2951">
              <w:rPr>
                <w:rFonts w:hint="eastAsia"/>
              </w:rPr>
              <w:t>控制，还需要一个远程互锁输入。</w:t>
            </w:r>
          </w:p>
        </w:tc>
      </w:tr>
      <w:tr w:rsidR="00042269" w:rsidRPr="0027557E" w14:paraId="3EF32936" w14:textId="61BACA3A" w:rsidTr="00042269">
        <w:tc>
          <w:tcPr>
            <w:tcW w:w="851" w:type="dxa"/>
            <w:tcBorders>
              <w:top w:val="single" w:sz="4" w:space="0" w:color="auto"/>
              <w:left w:val="single" w:sz="4" w:space="0" w:color="auto"/>
              <w:bottom w:val="single" w:sz="4" w:space="0" w:color="auto"/>
              <w:right w:val="single" w:sz="4" w:space="0" w:color="auto"/>
            </w:tcBorders>
            <w:vAlign w:val="center"/>
          </w:tcPr>
          <w:p w14:paraId="2F1E2D07"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14:paraId="33B227EE"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color w:val="000000"/>
                <w:szCs w:val="21"/>
              </w:rPr>
              <w:t>685nm</w:t>
            </w:r>
            <w:r w:rsidRPr="00F91E14">
              <w:rPr>
                <w:rFonts w:ascii="宋体" w:eastAsiaTheme="minorEastAsia" w:hAnsi="宋体" w:cstheme="minorBidi" w:hint="eastAsia"/>
                <w:szCs w:val="21"/>
              </w:rPr>
              <w:t>激光二极管</w:t>
            </w:r>
          </w:p>
        </w:tc>
        <w:tc>
          <w:tcPr>
            <w:tcW w:w="6237" w:type="dxa"/>
            <w:tcBorders>
              <w:top w:val="single" w:sz="4" w:space="0" w:color="auto"/>
              <w:left w:val="single" w:sz="4" w:space="0" w:color="auto"/>
              <w:bottom w:val="single" w:sz="4" w:space="0" w:color="auto"/>
              <w:right w:val="single" w:sz="4" w:space="0" w:color="auto"/>
            </w:tcBorders>
          </w:tcPr>
          <w:p w14:paraId="55ECF454" w14:textId="7339B5D8"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波长：</w:t>
            </w:r>
            <w:r w:rsidRPr="001D2951">
              <w:rPr>
                <w:rFonts w:hint="eastAsia"/>
              </w:rPr>
              <w:t>685 nm</w:t>
            </w:r>
            <w:r w:rsidRPr="001D2951">
              <w:rPr>
                <w:rFonts w:hint="eastAsia"/>
              </w:rPr>
              <w:t>；功率：</w:t>
            </w:r>
            <w:r w:rsidRPr="001D2951">
              <w:rPr>
                <w:rFonts w:hint="eastAsia"/>
              </w:rPr>
              <w:t>15 mW</w:t>
            </w:r>
            <w:r w:rsidRPr="001D2951">
              <w:rPr>
                <w:rFonts w:hint="eastAsia"/>
              </w:rPr>
              <w:t>；</w:t>
            </w:r>
            <w:r w:rsidRPr="001D2951">
              <w:rPr>
                <w:rFonts w:hint="eastAsia"/>
              </w:rPr>
              <w:t>C</w:t>
            </w:r>
            <w:r w:rsidRPr="001D2951">
              <w:rPr>
                <w:rFonts w:hint="eastAsia"/>
              </w:rPr>
              <w:t>型引脚；带单模光纤尾</w:t>
            </w:r>
            <w:proofErr w:type="gramStart"/>
            <w:r w:rsidRPr="001D2951">
              <w:rPr>
                <w:rFonts w:hint="eastAsia"/>
              </w:rPr>
              <w:t>纤</w:t>
            </w:r>
            <w:proofErr w:type="gramEnd"/>
            <w:r w:rsidRPr="001D2951">
              <w:rPr>
                <w:rFonts w:hint="eastAsia"/>
              </w:rPr>
              <w:t>；</w:t>
            </w:r>
            <w:r w:rsidRPr="001D2951">
              <w:rPr>
                <w:rFonts w:hint="eastAsia"/>
              </w:rPr>
              <w:t>FC/PC</w:t>
            </w:r>
            <w:r w:rsidRPr="001D2951">
              <w:rPr>
                <w:rFonts w:hint="eastAsia"/>
              </w:rPr>
              <w:t>接头；光纤长度：</w:t>
            </w:r>
            <w:r w:rsidRPr="001D2951">
              <w:rPr>
                <w:rFonts w:hint="eastAsia"/>
              </w:rPr>
              <w:t>1m</w:t>
            </w:r>
            <w:r w:rsidRPr="001D2951">
              <w:rPr>
                <w:rFonts w:hint="eastAsia"/>
              </w:rPr>
              <w:t>；光纤的输入端切割为</w:t>
            </w:r>
            <w:r w:rsidRPr="001D2951">
              <w:rPr>
                <w:rFonts w:hint="eastAsia"/>
              </w:rPr>
              <w:t>8</w:t>
            </w:r>
            <w:r w:rsidRPr="001D2951">
              <w:rPr>
                <w:rFonts w:hint="eastAsia"/>
              </w:rPr>
              <w:t>度角。</w:t>
            </w:r>
          </w:p>
        </w:tc>
      </w:tr>
      <w:tr w:rsidR="00042269" w:rsidRPr="0027557E" w14:paraId="05517D30" w14:textId="7E660B82" w:rsidTr="00042269">
        <w:tc>
          <w:tcPr>
            <w:tcW w:w="851" w:type="dxa"/>
            <w:tcBorders>
              <w:top w:val="single" w:sz="4" w:space="0" w:color="auto"/>
              <w:left w:val="single" w:sz="4" w:space="0" w:color="auto"/>
              <w:bottom w:val="single" w:sz="4" w:space="0" w:color="auto"/>
              <w:right w:val="single" w:sz="4" w:space="0" w:color="auto"/>
            </w:tcBorders>
            <w:vAlign w:val="center"/>
          </w:tcPr>
          <w:p w14:paraId="1180CD05"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14:paraId="1545E879"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color w:val="000000"/>
                <w:szCs w:val="21"/>
              </w:rPr>
              <w:t>520nm</w:t>
            </w:r>
            <w:r w:rsidRPr="00F91E14">
              <w:rPr>
                <w:rFonts w:ascii="宋体" w:eastAsiaTheme="minorEastAsia" w:hAnsi="宋体" w:cstheme="minorBidi" w:hint="eastAsia"/>
                <w:szCs w:val="21"/>
              </w:rPr>
              <w:t>激光二极管</w:t>
            </w:r>
          </w:p>
        </w:tc>
        <w:tc>
          <w:tcPr>
            <w:tcW w:w="6237" w:type="dxa"/>
            <w:tcBorders>
              <w:top w:val="single" w:sz="4" w:space="0" w:color="auto"/>
              <w:left w:val="single" w:sz="4" w:space="0" w:color="auto"/>
              <w:bottom w:val="single" w:sz="4" w:space="0" w:color="auto"/>
              <w:right w:val="single" w:sz="4" w:space="0" w:color="auto"/>
            </w:tcBorders>
          </w:tcPr>
          <w:p w14:paraId="2BD487FE" w14:textId="695ACF65"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波长：</w:t>
            </w:r>
            <w:r w:rsidRPr="001D2951">
              <w:rPr>
                <w:rFonts w:hint="eastAsia"/>
              </w:rPr>
              <w:t>520 nm</w:t>
            </w:r>
            <w:r w:rsidRPr="001D2951">
              <w:rPr>
                <w:rFonts w:hint="eastAsia"/>
              </w:rPr>
              <w:t>；功率：</w:t>
            </w:r>
            <w:r w:rsidRPr="001D2951">
              <w:rPr>
                <w:rFonts w:hint="eastAsia"/>
              </w:rPr>
              <w:t>15 mW</w:t>
            </w:r>
            <w:r w:rsidRPr="001D2951">
              <w:rPr>
                <w:rFonts w:hint="eastAsia"/>
              </w:rPr>
              <w:t>；</w:t>
            </w:r>
            <w:r w:rsidRPr="001D2951">
              <w:rPr>
                <w:rFonts w:hint="eastAsia"/>
              </w:rPr>
              <w:t>E</w:t>
            </w:r>
            <w:r w:rsidRPr="001D2951">
              <w:rPr>
                <w:rFonts w:hint="eastAsia"/>
              </w:rPr>
              <w:t>型引脚；带单模光纤尾</w:t>
            </w:r>
            <w:proofErr w:type="gramStart"/>
            <w:r w:rsidRPr="001D2951">
              <w:rPr>
                <w:rFonts w:hint="eastAsia"/>
              </w:rPr>
              <w:t>纤</w:t>
            </w:r>
            <w:proofErr w:type="gramEnd"/>
            <w:r w:rsidRPr="001D2951">
              <w:rPr>
                <w:rFonts w:hint="eastAsia"/>
              </w:rPr>
              <w:t>；</w:t>
            </w:r>
            <w:r w:rsidRPr="001D2951">
              <w:rPr>
                <w:rFonts w:hint="eastAsia"/>
              </w:rPr>
              <w:t>FC/PC</w:t>
            </w:r>
            <w:r w:rsidRPr="001D2951">
              <w:rPr>
                <w:rFonts w:hint="eastAsia"/>
              </w:rPr>
              <w:t>接头；光纤长度：</w:t>
            </w:r>
            <w:r w:rsidRPr="001D2951">
              <w:rPr>
                <w:rFonts w:hint="eastAsia"/>
              </w:rPr>
              <w:t>1m</w:t>
            </w:r>
            <w:r w:rsidRPr="001D2951">
              <w:rPr>
                <w:rFonts w:hint="eastAsia"/>
              </w:rPr>
              <w:t>；光纤的输入端切割为</w:t>
            </w:r>
            <w:r w:rsidRPr="001D2951">
              <w:rPr>
                <w:rFonts w:hint="eastAsia"/>
              </w:rPr>
              <w:t>8</w:t>
            </w:r>
            <w:r w:rsidRPr="001D2951">
              <w:rPr>
                <w:rFonts w:hint="eastAsia"/>
              </w:rPr>
              <w:t>度角。</w:t>
            </w:r>
          </w:p>
        </w:tc>
      </w:tr>
      <w:tr w:rsidR="00042269" w:rsidRPr="0027557E" w14:paraId="41AB183D" w14:textId="1371E83A" w:rsidTr="00042269">
        <w:tc>
          <w:tcPr>
            <w:tcW w:w="851" w:type="dxa"/>
            <w:tcBorders>
              <w:top w:val="single" w:sz="4" w:space="0" w:color="auto"/>
              <w:left w:val="single" w:sz="4" w:space="0" w:color="auto"/>
              <w:bottom w:val="single" w:sz="4" w:space="0" w:color="auto"/>
              <w:right w:val="single" w:sz="4" w:space="0" w:color="auto"/>
            </w:tcBorders>
            <w:vAlign w:val="center"/>
          </w:tcPr>
          <w:p w14:paraId="223C5628"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w:t>
            </w:r>
          </w:p>
        </w:tc>
        <w:tc>
          <w:tcPr>
            <w:tcW w:w="1559" w:type="dxa"/>
            <w:tcBorders>
              <w:top w:val="single" w:sz="4" w:space="0" w:color="auto"/>
              <w:left w:val="single" w:sz="4" w:space="0" w:color="auto"/>
              <w:bottom w:val="single" w:sz="4" w:space="0" w:color="auto"/>
              <w:right w:val="single" w:sz="4" w:space="0" w:color="auto"/>
            </w:tcBorders>
            <w:vAlign w:val="center"/>
          </w:tcPr>
          <w:p w14:paraId="7FC20D73"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color w:val="000000"/>
                <w:szCs w:val="21"/>
              </w:rPr>
              <w:t>488nm</w:t>
            </w:r>
            <w:r w:rsidRPr="00F91E14">
              <w:rPr>
                <w:rFonts w:ascii="宋体" w:eastAsiaTheme="minorEastAsia" w:hAnsi="宋体" w:cstheme="minorBidi" w:hint="eastAsia"/>
                <w:szCs w:val="21"/>
              </w:rPr>
              <w:t>激光二极管</w:t>
            </w:r>
          </w:p>
        </w:tc>
        <w:tc>
          <w:tcPr>
            <w:tcW w:w="6237" w:type="dxa"/>
            <w:tcBorders>
              <w:top w:val="single" w:sz="4" w:space="0" w:color="auto"/>
              <w:left w:val="single" w:sz="4" w:space="0" w:color="auto"/>
              <w:bottom w:val="single" w:sz="4" w:space="0" w:color="auto"/>
              <w:right w:val="single" w:sz="4" w:space="0" w:color="auto"/>
            </w:tcBorders>
          </w:tcPr>
          <w:p w14:paraId="13E6C174" w14:textId="5131F64D"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波长：</w:t>
            </w:r>
            <w:r w:rsidRPr="001D2951">
              <w:rPr>
                <w:rFonts w:hint="eastAsia"/>
              </w:rPr>
              <w:t>488 nm</w:t>
            </w:r>
            <w:r w:rsidRPr="001D2951">
              <w:rPr>
                <w:rFonts w:hint="eastAsia"/>
              </w:rPr>
              <w:t>；功率：</w:t>
            </w:r>
            <w:r w:rsidRPr="001D2951">
              <w:rPr>
                <w:rFonts w:hint="eastAsia"/>
              </w:rPr>
              <w:t>20 mW</w:t>
            </w:r>
            <w:r w:rsidRPr="001D2951">
              <w:rPr>
                <w:rFonts w:hint="eastAsia"/>
              </w:rPr>
              <w:t>；</w:t>
            </w:r>
            <w:r w:rsidRPr="001D2951">
              <w:rPr>
                <w:rFonts w:hint="eastAsia"/>
              </w:rPr>
              <w:t>B</w:t>
            </w:r>
            <w:r w:rsidRPr="001D2951">
              <w:rPr>
                <w:rFonts w:hint="eastAsia"/>
              </w:rPr>
              <w:t>型引脚；带单模光纤尾</w:t>
            </w:r>
            <w:proofErr w:type="gramStart"/>
            <w:r w:rsidRPr="001D2951">
              <w:rPr>
                <w:rFonts w:hint="eastAsia"/>
              </w:rPr>
              <w:t>纤</w:t>
            </w:r>
            <w:proofErr w:type="gramEnd"/>
            <w:r w:rsidRPr="001D2951">
              <w:rPr>
                <w:rFonts w:hint="eastAsia"/>
              </w:rPr>
              <w:t>；</w:t>
            </w:r>
            <w:r w:rsidRPr="001D2951">
              <w:rPr>
                <w:rFonts w:hint="eastAsia"/>
              </w:rPr>
              <w:t>FC/PC</w:t>
            </w:r>
            <w:r w:rsidRPr="001D2951">
              <w:rPr>
                <w:rFonts w:hint="eastAsia"/>
              </w:rPr>
              <w:t>接头；光纤长度：</w:t>
            </w:r>
            <w:r w:rsidRPr="001D2951">
              <w:rPr>
                <w:rFonts w:hint="eastAsia"/>
              </w:rPr>
              <w:t>1m</w:t>
            </w:r>
            <w:r w:rsidRPr="001D2951">
              <w:rPr>
                <w:rFonts w:hint="eastAsia"/>
              </w:rPr>
              <w:t>；光纤的输入端切割为</w:t>
            </w:r>
            <w:r w:rsidRPr="001D2951">
              <w:rPr>
                <w:rFonts w:hint="eastAsia"/>
              </w:rPr>
              <w:t>8</w:t>
            </w:r>
            <w:r w:rsidRPr="001D2951">
              <w:rPr>
                <w:rFonts w:hint="eastAsia"/>
              </w:rPr>
              <w:t>度角。</w:t>
            </w:r>
          </w:p>
        </w:tc>
      </w:tr>
      <w:tr w:rsidR="00042269" w:rsidRPr="0027557E" w14:paraId="6BEDFECC" w14:textId="16984474" w:rsidTr="00042269">
        <w:tc>
          <w:tcPr>
            <w:tcW w:w="851" w:type="dxa"/>
            <w:tcBorders>
              <w:top w:val="single" w:sz="4" w:space="0" w:color="auto"/>
              <w:left w:val="single" w:sz="4" w:space="0" w:color="auto"/>
              <w:bottom w:val="single" w:sz="4" w:space="0" w:color="auto"/>
              <w:right w:val="single" w:sz="4" w:space="0" w:color="auto"/>
            </w:tcBorders>
            <w:vAlign w:val="center"/>
          </w:tcPr>
          <w:p w14:paraId="5BCDA54A"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14:paraId="7B4AEC82"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color w:val="000000"/>
                <w:szCs w:val="21"/>
              </w:rPr>
              <w:t>BCH</w:t>
            </w:r>
            <w:r w:rsidRPr="00F91E14">
              <w:rPr>
                <w:rFonts w:ascii="宋体" w:eastAsiaTheme="minorEastAsia" w:hAnsi="宋体" w:cstheme="minorBidi" w:hint="eastAsia"/>
                <w:szCs w:val="21"/>
              </w:rPr>
              <w:t>小型激光器二极管</w:t>
            </w:r>
            <w:r w:rsidRPr="00F91E14">
              <w:rPr>
                <w:rFonts w:ascii="宋体" w:eastAsiaTheme="minorEastAsia" w:hAnsi="宋体" w:cstheme="minorBidi"/>
                <w:szCs w:val="21"/>
              </w:rPr>
              <w:t>/</w:t>
            </w:r>
            <w:r w:rsidRPr="00F91E14">
              <w:rPr>
                <w:rFonts w:ascii="宋体" w:eastAsiaTheme="minorEastAsia" w:hAnsi="宋体" w:cstheme="minorBidi" w:hint="eastAsia"/>
                <w:szCs w:val="21"/>
              </w:rPr>
              <w:t>温度控制器</w:t>
            </w:r>
          </w:p>
        </w:tc>
        <w:tc>
          <w:tcPr>
            <w:tcW w:w="6237" w:type="dxa"/>
            <w:tcBorders>
              <w:top w:val="single" w:sz="4" w:space="0" w:color="auto"/>
              <w:left w:val="single" w:sz="4" w:space="0" w:color="auto"/>
              <w:bottom w:val="single" w:sz="4" w:space="0" w:color="auto"/>
              <w:right w:val="single" w:sz="4" w:space="0" w:color="auto"/>
            </w:tcBorders>
          </w:tcPr>
          <w:p w14:paraId="6A86CA4A" w14:textId="3DE5A1FF"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带</w:t>
            </w:r>
            <w:r w:rsidRPr="001D2951">
              <w:rPr>
                <w:rFonts w:hint="eastAsia"/>
              </w:rPr>
              <w:t>B</w:t>
            </w:r>
            <w:r w:rsidRPr="001D2951">
              <w:rPr>
                <w:rFonts w:hint="eastAsia"/>
              </w:rPr>
              <w:t>、</w:t>
            </w:r>
            <w:r w:rsidRPr="001D2951">
              <w:rPr>
                <w:rFonts w:hint="eastAsia"/>
              </w:rPr>
              <w:t>C</w:t>
            </w:r>
            <w:r w:rsidRPr="001D2951">
              <w:rPr>
                <w:rFonts w:hint="eastAsia"/>
              </w:rPr>
              <w:t>、</w:t>
            </w:r>
            <w:r w:rsidRPr="001D2951">
              <w:rPr>
                <w:rFonts w:hint="eastAsia"/>
              </w:rPr>
              <w:t>H</w:t>
            </w:r>
            <w:r w:rsidRPr="001D2951">
              <w:rPr>
                <w:rFonts w:hint="eastAsia"/>
              </w:rPr>
              <w:t>引脚代码</w:t>
            </w:r>
            <w:r w:rsidRPr="001D2951">
              <w:rPr>
                <w:rFonts w:hint="eastAsia"/>
              </w:rPr>
              <w:t>TO</w:t>
            </w:r>
            <w:r w:rsidRPr="001D2951">
              <w:rPr>
                <w:rFonts w:hint="eastAsia"/>
              </w:rPr>
              <w:t>封装安装座；以恒定电流或恒定功率模式工作；通过电阻式触摸屏</w:t>
            </w:r>
            <w:r w:rsidRPr="001D2951">
              <w:rPr>
                <w:rFonts w:hint="eastAsia"/>
              </w:rPr>
              <w:t>GUI</w:t>
            </w:r>
            <w:r w:rsidRPr="001D2951">
              <w:rPr>
                <w:rFonts w:hint="eastAsia"/>
              </w:rPr>
              <w:t>进行本地控制，或通过</w:t>
            </w:r>
            <w:r w:rsidRPr="001D2951">
              <w:rPr>
                <w:rFonts w:hint="eastAsia"/>
              </w:rPr>
              <w:t>USB</w:t>
            </w:r>
            <w:r w:rsidRPr="001D2951">
              <w:rPr>
                <w:rFonts w:hint="eastAsia"/>
              </w:rPr>
              <w:t>远程控制；支持</w:t>
            </w:r>
            <w:r w:rsidRPr="001D2951">
              <w:rPr>
                <w:rFonts w:hint="eastAsia"/>
              </w:rPr>
              <w:t>8</w:t>
            </w:r>
            <w:r w:rsidRPr="001D2951">
              <w:rPr>
                <w:rFonts w:hint="eastAsia"/>
              </w:rPr>
              <w:t>伏电压下最大</w:t>
            </w:r>
            <w:r w:rsidRPr="001D2951">
              <w:rPr>
                <w:rFonts w:hint="eastAsia"/>
              </w:rPr>
              <w:t>1.0</w:t>
            </w:r>
            <w:r w:rsidRPr="001D2951">
              <w:rPr>
                <w:rFonts w:hint="eastAsia"/>
              </w:rPr>
              <w:t>安的激光二极管驱动电流；通过内置</w:t>
            </w:r>
            <w:r w:rsidRPr="001D2951">
              <w:rPr>
                <w:rFonts w:hint="eastAsia"/>
              </w:rPr>
              <w:t>TEC</w:t>
            </w:r>
            <w:r w:rsidRPr="001D2951">
              <w:rPr>
                <w:rFonts w:hint="eastAsia"/>
              </w:rPr>
              <w:t>控温工作；通过外部源调整激光器的射频输入；附带电源。</w:t>
            </w:r>
          </w:p>
        </w:tc>
      </w:tr>
      <w:tr w:rsidR="00042269" w:rsidRPr="0027557E" w14:paraId="087B863F" w14:textId="500B62E8" w:rsidTr="00042269">
        <w:tc>
          <w:tcPr>
            <w:tcW w:w="851" w:type="dxa"/>
            <w:tcBorders>
              <w:top w:val="single" w:sz="4" w:space="0" w:color="auto"/>
              <w:left w:val="single" w:sz="4" w:space="0" w:color="auto"/>
              <w:bottom w:val="single" w:sz="4" w:space="0" w:color="auto"/>
              <w:right w:val="single" w:sz="4" w:space="0" w:color="auto"/>
            </w:tcBorders>
            <w:vAlign w:val="center"/>
          </w:tcPr>
          <w:p w14:paraId="2454CBF3"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6</w:t>
            </w:r>
          </w:p>
        </w:tc>
        <w:tc>
          <w:tcPr>
            <w:tcW w:w="1559" w:type="dxa"/>
            <w:tcBorders>
              <w:top w:val="single" w:sz="4" w:space="0" w:color="auto"/>
              <w:left w:val="single" w:sz="4" w:space="0" w:color="auto"/>
              <w:bottom w:val="single" w:sz="4" w:space="0" w:color="auto"/>
              <w:right w:val="single" w:sz="4" w:space="0" w:color="auto"/>
            </w:tcBorders>
            <w:vAlign w:val="center"/>
          </w:tcPr>
          <w:p w14:paraId="6420FC39"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color w:val="000000"/>
                <w:szCs w:val="21"/>
              </w:rPr>
              <w:t>ADEG</w:t>
            </w:r>
            <w:r w:rsidRPr="00F91E14">
              <w:rPr>
                <w:rFonts w:ascii="宋体" w:eastAsiaTheme="minorEastAsia" w:hAnsi="宋体" w:cstheme="minorBidi" w:hint="eastAsia"/>
                <w:szCs w:val="21"/>
              </w:rPr>
              <w:t>小型激光器二极管</w:t>
            </w:r>
            <w:r w:rsidRPr="00F91E14">
              <w:rPr>
                <w:rFonts w:ascii="宋体" w:eastAsiaTheme="minorEastAsia" w:hAnsi="宋体" w:cstheme="minorBidi"/>
                <w:szCs w:val="21"/>
              </w:rPr>
              <w:t>/</w:t>
            </w:r>
            <w:r w:rsidRPr="00F91E14">
              <w:rPr>
                <w:rFonts w:ascii="宋体" w:eastAsiaTheme="minorEastAsia" w:hAnsi="宋体" w:cstheme="minorBidi" w:hint="eastAsia"/>
                <w:szCs w:val="21"/>
              </w:rPr>
              <w:t>温度控制器</w:t>
            </w:r>
          </w:p>
        </w:tc>
        <w:tc>
          <w:tcPr>
            <w:tcW w:w="6237" w:type="dxa"/>
            <w:tcBorders>
              <w:top w:val="single" w:sz="4" w:space="0" w:color="auto"/>
              <w:left w:val="single" w:sz="4" w:space="0" w:color="auto"/>
              <w:bottom w:val="single" w:sz="4" w:space="0" w:color="auto"/>
              <w:right w:val="single" w:sz="4" w:space="0" w:color="auto"/>
            </w:tcBorders>
          </w:tcPr>
          <w:p w14:paraId="5FDE38F1" w14:textId="4DF2B87F"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带</w:t>
            </w:r>
            <w:r w:rsidRPr="001D2951">
              <w:rPr>
                <w:rFonts w:hint="eastAsia"/>
              </w:rPr>
              <w:t>A</w:t>
            </w:r>
            <w:r w:rsidRPr="001D2951">
              <w:rPr>
                <w:rFonts w:hint="eastAsia"/>
              </w:rPr>
              <w:t>、</w:t>
            </w:r>
            <w:r w:rsidRPr="001D2951">
              <w:rPr>
                <w:rFonts w:hint="eastAsia"/>
              </w:rPr>
              <w:t>D</w:t>
            </w:r>
            <w:r w:rsidRPr="001D2951">
              <w:rPr>
                <w:rFonts w:hint="eastAsia"/>
              </w:rPr>
              <w:t>、</w:t>
            </w:r>
            <w:r w:rsidRPr="001D2951">
              <w:rPr>
                <w:rFonts w:hint="eastAsia"/>
              </w:rPr>
              <w:t>E</w:t>
            </w:r>
            <w:r w:rsidRPr="001D2951">
              <w:rPr>
                <w:rFonts w:hint="eastAsia"/>
              </w:rPr>
              <w:t>、</w:t>
            </w:r>
            <w:r w:rsidRPr="001D2951">
              <w:rPr>
                <w:rFonts w:hint="eastAsia"/>
              </w:rPr>
              <w:t>G</w:t>
            </w:r>
            <w:r w:rsidRPr="001D2951">
              <w:rPr>
                <w:rFonts w:hint="eastAsia"/>
              </w:rPr>
              <w:t>引脚代码</w:t>
            </w:r>
            <w:r w:rsidRPr="001D2951">
              <w:rPr>
                <w:rFonts w:hint="eastAsia"/>
              </w:rPr>
              <w:t>TO</w:t>
            </w:r>
            <w:r w:rsidRPr="001D2951">
              <w:rPr>
                <w:rFonts w:hint="eastAsia"/>
              </w:rPr>
              <w:t>封装安装座；以恒定电流或恒定功率模式工作；通过电阻式触摸屏</w:t>
            </w:r>
            <w:r w:rsidRPr="001D2951">
              <w:rPr>
                <w:rFonts w:hint="eastAsia"/>
              </w:rPr>
              <w:t>GUI</w:t>
            </w:r>
            <w:r w:rsidRPr="001D2951">
              <w:rPr>
                <w:rFonts w:hint="eastAsia"/>
              </w:rPr>
              <w:t>进行本地控制，或通过</w:t>
            </w:r>
            <w:r w:rsidRPr="001D2951">
              <w:rPr>
                <w:rFonts w:hint="eastAsia"/>
              </w:rPr>
              <w:t>USB</w:t>
            </w:r>
            <w:r w:rsidRPr="001D2951">
              <w:rPr>
                <w:rFonts w:hint="eastAsia"/>
              </w:rPr>
              <w:t>远程控制；支持</w:t>
            </w:r>
            <w:r w:rsidRPr="001D2951">
              <w:rPr>
                <w:rFonts w:hint="eastAsia"/>
              </w:rPr>
              <w:t>8</w:t>
            </w:r>
            <w:r w:rsidRPr="001D2951">
              <w:rPr>
                <w:rFonts w:hint="eastAsia"/>
              </w:rPr>
              <w:t>伏电压下最大</w:t>
            </w:r>
            <w:r w:rsidRPr="001D2951">
              <w:rPr>
                <w:rFonts w:hint="eastAsia"/>
              </w:rPr>
              <w:t>1.0</w:t>
            </w:r>
            <w:r w:rsidRPr="001D2951">
              <w:rPr>
                <w:rFonts w:hint="eastAsia"/>
              </w:rPr>
              <w:t>安的激光二极管驱动电流；通过内置</w:t>
            </w:r>
            <w:r w:rsidRPr="001D2951">
              <w:rPr>
                <w:rFonts w:hint="eastAsia"/>
              </w:rPr>
              <w:t>TEC</w:t>
            </w:r>
            <w:r w:rsidRPr="001D2951">
              <w:rPr>
                <w:rFonts w:hint="eastAsia"/>
              </w:rPr>
              <w:t>控温工作；通过外部源调整激光器的射频输入；附带电源。</w:t>
            </w:r>
          </w:p>
        </w:tc>
      </w:tr>
      <w:tr w:rsidR="00042269" w:rsidRPr="0027557E" w14:paraId="797F0F93" w14:textId="6B3B6D82" w:rsidTr="00042269">
        <w:tc>
          <w:tcPr>
            <w:tcW w:w="851" w:type="dxa"/>
            <w:tcBorders>
              <w:top w:val="single" w:sz="4" w:space="0" w:color="auto"/>
              <w:left w:val="single" w:sz="4" w:space="0" w:color="auto"/>
              <w:bottom w:val="single" w:sz="4" w:space="0" w:color="auto"/>
              <w:right w:val="single" w:sz="4" w:space="0" w:color="auto"/>
            </w:tcBorders>
            <w:vAlign w:val="center"/>
          </w:tcPr>
          <w:p w14:paraId="05D9D464"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7</w:t>
            </w:r>
          </w:p>
        </w:tc>
        <w:tc>
          <w:tcPr>
            <w:tcW w:w="1559" w:type="dxa"/>
            <w:tcBorders>
              <w:top w:val="single" w:sz="4" w:space="0" w:color="auto"/>
              <w:left w:val="single" w:sz="4" w:space="0" w:color="auto"/>
              <w:bottom w:val="single" w:sz="4" w:space="0" w:color="auto"/>
              <w:right w:val="single" w:sz="4" w:space="0" w:color="auto"/>
            </w:tcBorders>
            <w:vAlign w:val="center"/>
          </w:tcPr>
          <w:p w14:paraId="10B5A7F8"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sCMOS</w:t>
            </w:r>
            <w:r w:rsidRPr="00F91E14">
              <w:rPr>
                <w:rFonts w:ascii="宋体" w:eastAsiaTheme="minorEastAsia" w:hAnsi="宋体" w:cstheme="minorBidi" w:hint="eastAsia"/>
                <w:szCs w:val="21"/>
              </w:rPr>
              <w:t>黑白相机</w:t>
            </w:r>
          </w:p>
        </w:tc>
        <w:tc>
          <w:tcPr>
            <w:tcW w:w="6237" w:type="dxa"/>
            <w:tcBorders>
              <w:top w:val="single" w:sz="4" w:space="0" w:color="auto"/>
              <w:left w:val="single" w:sz="4" w:space="0" w:color="auto"/>
              <w:bottom w:val="single" w:sz="4" w:space="0" w:color="auto"/>
              <w:right w:val="single" w:sz="4" w:space="0" w:color="auto"/>
            </w:tcBorders>
          </w:tcPr>
          <w:p w14:paraId="61E50D02" w14:textId="5F66742E"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1920 x 1080</w:t>
            </w:r>
            <w:r w:rsidRPr="001D2951">
              <w:rPr>
                <w:rFonts w:hint="eastAsia"/>
              </w:rPr>
              <w:t>像素；</w:t>
            </w:r>
            <w:r w:rsidRPr="001D2951">
              <w:rPr>
                <w:rFonts w:hint="eastAsia"/>
              </w:rPr>
              <w:t>USB 3.0</w:t>
            </w:r>
            <w:r w:rsidRPr="001D2951">
              <w:rPr>
                <w:rFonts w:hint="eastAsia"/>
              </w:rPr>
              <w:t>接口；在</w:t>
            </w:r>
            <w:r w:rsidRPr="001D2951">
              <w:rPr>
                <w:rFonts w:hint="eastAsia"/>
              </w:rPr>
              <w:t>600 nm</w:t>
            </w:r>
            <w:r w:rsidRPr="001D2951">
              <w:rPr>
                <w:rFonts w:hint="eastAsia"/>
              </w:rPr>
              <w:t>下的峰值量子效率为不低于</w:t>
            </w:r>
            <w:r w:rsidRPr="001D2951">
              <w:rPr>
                <w:rFonts w:hint="eastAsia"/>
              </w:rPr>
              <w:t>61%</w:t>
            </w:r>
            <w:r w:rsidRPr="001D2951">
              <w:rPr>
                <w:rFonts w:hint="eastAsia"/>
              </w:rPr>
              <w:t>；无风扇，被动热管理，减少暗电流，且不会导致振动和图像模糊现象加剧；读出噪声中值小于</w:t>
            </w:r>
            <w:r w:rsidRPr="001D2951">
              <w:rPr>
                <w:rFonts w:hint="eastAsia"/>
              </w:rPr>
              <w:t>1 e-</w:t>
            </w:r>
            <w:r w:rsidRPr="001D2951">
              <w:rPr>
                <w:rFonts w:hint="eastAsia"/>
              </w:rPr>
              <w:t>；触发和</w:t>
            </w:r>
            <w:r w:rsidRPr="001D2951">
              <w:rPr>
                <w:rFonts w:hint="eastAsia"/>
              </w:rPr>
              <w:t>B</w:t>
            </w:r>
            <w:r w:rsidRPr="001D2951">
              <w:rPr>
                <w:rFonts w:hint="eastAsia"/>
              </w:rPr>
              <w:t>门曝光模式；卷帘快门，带等效曝光脉冲</w:t>
            </w:r>
            <w:r w:rsidRPr="001D2951">
              <w:rPr>
                <w:rFonts w:hint="eastAsia"/>
              </w:rPr>
              <w:t>(EEP)</w:t>
            </w:r>
            <w:r w:rsidRPr="001D2951">
              <w:rPr>
                <w:rFonts w:hint="eastAsia"/>
              </w:rPr>
              <w:t>模式，用于同步光源。</w:t>
            </w:r>
          </w:p>
        </w:tc>
      </w:tr>
      <w:tr w:rsidR="00042269" w:rsidRPr="0027557E" w14:paraId="527CBFA2" w14:textId="2B30FE70" w:rsidTr="00042269">
        <w:tc>
          <w:tcPr>
            <w:tcW w:w="851" w:type="dxa"/>
            <w:tcBorders>
              <w:top w:val="single" w:sz="4" w:space="0" w:color="auto"/>
              <w:left w:val="single" w:sz="4" w:space="0" w:color="auto"/>
              <w:bottom w:val="single" w:sz="4" w:space="0" w:color="auto"/>
              <w:right w:val="single" w:sz="4" w:space="0" w:color="auto"/>
            </w:tcBorders>
            <w:vAlign w:val="center"/>
          </w:tcPr>
          <w:p w14:paraId="1A856793"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lastRenderedPageBreak/>
              <w:t>8</w:t>
            </w:r>
          </w:p>
        </w:tc>
        <w:tc>
          <w:tcPr>
            <w:tcW w:w="1559" w:type="dxa"/>
            <w:tcBorders>
              <w:top w:val="single" w:sz="4" w:space="0" w:color="auto"/>
              <w:left w:val="single" w:sz="4" w:space="0" w:color="auto"/>
              <w:bottom w:val="single" w:sz="4" w:space="0" w:color="auto"/>
              <w:right w:val="single" w:sz="4" w:space="0" w:color="auto"/>
            </w:tcBorders>
            <w:vAlign w:val="center"/>
          </w:tcPr>
          <w:p w14:paraId="0AE33EE8"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color w:val="000000"/>
                <w:szCs w:val="21"/>
              </w:rPr>
              <w:t>高分辨率</w:t>
            </w:r>
            <w:r w:rsidRPr="00F91E14">
              <w:rPr>
                <w:rFonts w:ascii="宋体" w:eastAsiaTheme="minorEastAsia" w:hAnsi="宋体" w:cstheme="minorBidi"/>
                <w:szCs w:val="21"/>
              </w:rPr>
              <w:t>CMOS</w:t>
            </w:r>
            <w:r w:rsidRPr="00F91E14">
              <w:rPr>
                <w:rFonts w:ascii="宋体" w:eastAsiaTheme="minorEastAsia" w:hAnsi="宋体" w:cstheme="minorBidi" w:hint="eastAsia"/>
                <w:szCs w:val="21"/>
              </w:rPr>
              <w:t>相机</w:t>
            </w:r>
          </w:p>
        </w:tc>
        <w:tc>
          <w:tcPr>
            <w:tcW w:w="6237" w:type="dxa"/>
            <w:tcBorders>
              <w:top w:val="single" w:sz="4" w:space="0" w:color="auto"/>
              <w:left w:val="single" w:sz="4" w:space="0" w:color="auto"/>
              <w:bottom w:val="single" w:sz="4" w:space="0" w:color="auto"/>
              <w:right w:val="single" w:sz="4" w:space="0" w:color="auto"/>
            </w:tcBorders>
          </w:tcPr>
          <w:p w14:paraId="119DDA12" w14:textId="78127BD2"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高分辨率</w:t>
            </w:r>
            <w:r w:rsidRPr="001D2951">
              <w:rPr>
                <w:rFonts w:hint="eastAsia"/>
              </w:rPr>
              <w:t>USB2.0 CMOS</w:t>
            </w:r>
            <w:r w:rsidRPr="001D2951">
              <w:rPr>
                <w:rFonts w:hint="eastAsia"/>
              </w:rPr>
              <w:t>相机；</w:t>
            </w:r>
            <w:r w:rsidRPr="001D2951">
              <w:rPr>
                <w:rFonts w:hint="eastAsia"/>
              </w:rPr>
              <w:t>1280x1024</w:t>
            </w:r>
            <w:r w:rsidRPr="001D2951">
              <w:rPr>
                <w:rFonts w:hint="eastAsia"/>
              </w:rPr>
              <w:t>像素；黑白传感器；电子卷帘快门；自由拍摄模式下</w:t>
            </w:r>
            <w:proofErr w:type="gramStart"/>
            <w:r w:rsidRPr="001D2951">
              <w:rPr>
                <w:rFonts w:hint="eastAsia"/>
              </w:rPr>
              <w:t>的帧率为</w:t>
            </w:r>
            <w:proofErr w:type="gramEnd"/>
            <w:r w:rsidRPr="001D2951">
              <w:rPr>
                <w:rFonts w:hint="eastAsia"/>
              </w:rPr>
              <w:t>25</w:t>
            </w:r>
            <w:r w:rsidRPr="001D2951">
              <w:rPr>
                <w:rFonts w:hint="eastAsia"/>
              </w:rPr>
              <w:t>帧每秒，而在感兴趣的限定区域</w:t>
            </w:r>
            <w:proofErr w:type="gramStart"/>
            <w:r w:rsidRPr="001D2951">
              <w:rPr>
                <w:rFonts w:hint="eastAsia"/>
              </w:rPr>
              <w:t>内帧率</w:t>
            </w:r>
            <w:proofErr w:type="gramEnd"/>
            <w:r w:rsidRPr="001D2951">
              <w:rPr>
                <w:rFonts w:hint="eastAsia"/>
              </w:rPr>
              <w:t>超过</w:t>
            </w:r>
            <w:r w:rsidRPr="001D2951">
              <w:rPr>
                <w:rFonts w:hint="eastAsia"/>
              </w:rPr>
              <w:t>200</w:t>
            </w:r>
            <w:r w:rsidRPr="001D2951">
              <w:rPr>
                <w:rFonts w:hint="eastAsia"/>
              </w:rPr>
              <w:t>帧每秒。</w:t>
            </w:r>
          </w:p>
        </w:tc>
      </w:tr>
      <w:tr w:rsidR="00042269" w:rsidRPr="0027557E" w14:paraId="6A58872C" w14:textId="6FC38DAC" w:rsidTr="00042269">
        <w:tc>
          <w:tcPr>
            <w:tcW w:w="851" w:type="dxa"/>
            <w:tcBorders>
              <w:top w:val="single" w:sz="4" w:space="0" w:color="auto"/>
              <w:left w:val="single" w:sz="4" w:space="0" w:color="auto"/>
              <w:bottom w:val="single" w:sz="4" w:space="0" w:color="auto"/>
              <w:right w:val="single" w:sz="4" w:space="0" w:color="auto"/>
            </w:tcBorders>
            <w:vAlign w:val="center"/>
          </w:tcPr>
          <w:p w14:paraId="16D08D0F"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9</w:t>
            </w:r>
          </w:p>
        </w:tc>
        <w:tc>
          <w:tcPr>
            <w:tcW w:w="1559" w:type="dxa"/>
            <w:tcBorders>
              <w:top w:val="single" w:sz="4" w:space="0" w:color="auto"/>
              <w:left w:val="single" w:sz="4" w:space="0" w:color="auto"/>
              <w:bottom w:val="single" w:sz="4" w:space="0" w:color="auto"/>
              <w:right w:val="single" w:sz="4" w:space="0" w:color="auto"/>
            </w:tcBorders>
            <w:vAlign w:val="center"/>
          </w:tcPr>
          <w:p w14:paraId="59C03ECE"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color w:val="000000"/>
                <w:szCs w:val="21"/>
              </w:rPr>
              <w:t>高灵敏度</w:t>
            </w:r>
            <w:r w:rsidRPr="00F91E14">
              <w:rPr>
                <w:rFonts w:ascii="宋体" w:eastAsiaTheme="minorEastAsia" w:hAnsi="宋体" w:cstheme="minorBidi"/>
                <w:szCs w:val="21"/>
              </w:rPr>
              <w:t>CMOS</w:t>
            </w:r>
            <w:r w:rsidRPr="00F91E14">
              <w:rPr>
                <w:rFonts w:ascii="宋体" w:eastAsiaTheme="minorEastAsia" w:hAnsi="宋体" w:cstheme="minorBidi" w:hint="eastAsia"/>
                <w:szCs w:val="21"/>
              </w:rPr>
              <w:t>相机</w:t>
            </w:r>
          </w:p>
        </w:tc>
        <w:tc>
          <w:tcPr>
            <w:tcW w:w="6237" w:type="dxa"/>
            <w:tcBorders>
              <w:top w:val="single" w:sz="4" w:space="0" w:color="auto"/>
              <w:left w:val="single" w:sz="4" w:space="0" w:color="auto"/>
              <w:bottom w:val="single" w:sz="4" w:space="0" w:color="auto"/>
              <w:right w:val="single" w:sz="4" w:space="0" w:color="auto"/>
            </w:tcBorders>
          </w:tcPr>
          <w:p w14:paraId="3C1EF4F9" w14:textId="4354EAF0"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高灵敏度</w:t>
            </w:r>
            <w:r w:rsidRPr="001D2951">
              <w:rPr>
                <w:rFonts w:hint="eastAsia"/>
              </w:rPr>
              <w:t>USB 2.0 CMOS</w:t>
            </w:r>
            <w:r w:rsidRPr="001D2951">
              <w:rPr>
                <w:rFonts w:hint="eastAsia"/>
              </w:rPr>
              <w:t>相机；</w:t>
            </w:r>
            <w:r w:rsidRPr="001D2951">
              <w:rPr>
                <w:rFonts w:hint="eastAsia"/>
              </w:rPr>
              <w:t>1280x1024</w:t>
            </w:r>
            <w:r w:rsidRPr="001D2951">
              <w:rPr>
                <w:rFonts w:hint="eastAsia"/>
              </w:rPr>
              <w:t>像素；全局快门；黑白传感器；自由拍摄模式下</w:t>
            </w:r>
            <w:proofErr w:type="gramStart"/>
            <w:r w:rsidRPr="001D2951">
              <w:rPr>
                <w:rFonts w:hint="eastAsia"/>
              </w:rPr>
              <w:t>的帧率为</w:t>
            </w:r>
            <w:proofErr w:type="gramEnd"/>
            <w:r w:rsidRPr="001D2951">
              <w:rPr>
                <w:rFonts w:hint="eastAsia"/>
              </w:rPr>
              <w:t>25.8</w:t>
            </w:r>
            <w:r w:rsidRPr="001D2951">
              <w:rPr>
                <w:rFonts w:hint="eastAsia"/>
              </w:rPr>
              <w:t>帧</w:t>
            </w:r>
            <w:r w:rsidRPr="001D2951">
              <w:rPr>
                <w:rFonts w:hint="eastAsia"/>
              </w:rPr>
              <w:t>/</w:t>
            </w:r>
            <w:r w:rsidRPr="001D2951">
              <w:rPr>
                <w:rFonts w:hint="eastAsia"/>
              </w:rPr>
              <w:t>秒，感兴趣的限定区域</w:t>
            </w:r>
            <w:proofErr w:type="gramStart"/>
            <w:r w:rsidRPr="001D2951">
              <w:rPr>
                <w:rFonts w:hint="eastAsia"/>
              </w:rPr>
              <w:t>内帧率</w:t>
            </w:r>
            <w:proofErr w:type="gramEnd"/>
            <w:r w:rsidRPr="001D2951">
              <w:rPr>
                <w:rFonts w:hint="eastAsia"/>
              </w:rPr>
              <w:t>不低于</w:t>
            </w:r>
            <w:r w:rsidRPr="001D2951">
              <w:rPr>
                <w:rFonts w:hint="eastAsia"/>
              </w:rPr>
              <w:t>98</w:t>
            </w:r>
            <w:r w:rsidRPr="001D2951">
              <w:rPr>
                <w:rFonts w:hint="eastAsia"/>
              </w:rPr>
              <w:t>帧</w:t>
            </w:r>
            <w:r w:rsidRPr="001D2951">
              <w:rPr>
                <w:rFonts w:hint="eastAsia"/>
              </w:rPr>
              <w:t>/</w:t>
            </w:r>
            <w:r w:rsidRPr="001D2951">
              <w:rPr>
                <w:rFonts w:hint="eastAsia"/>
              </w:rPr>
              <w:t>秒；触发输入。</w:t>
            </w:r>
          </w:p>
        </w:tc>
      </w:tr>
      <w:tr w:rsidR="00042269" w:rsidRPr="0027557E" w14:paraId="2C6AE3BE" w14:textId="0AA8C71B" w:rsidTr="00042269">
        <w:tc>
          <w:tcPr>
            <w:tcW w:w="851" w:type="dxa"/>
            <w:tcBorders>
              <w:top w:val="single" w:sz="4" w:space="0" w:color="auto"/>
              <w:left w:val="single" w:sz="4" w:space="0" w:color="auto"/>
              <w:bottom w:val="single" w:sz="4" w:space="0" w:color="auto"/>
              <w:right w:val="single" w:sz="4" w:space="0" w:color="auto"/>
            </w:tcBorders>
            <w:vAlign w:val="center"/>
          </w:tcPr>
          <w:p w14:paraId="614687D6"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10</w:t>
            </w:r>
          </w:p>
        </w:tc>
        <w:tc>
          <w:tcPr>
            <w:tcW w:w="1559" w:type="dxa"/>
            <w:tcBorders>
              <w:top w:val="single" w:sz="4" w:space="0" w:color="auto"/>
              <w:left w:val="single" w:sz="4" w:space="0" w:color="auto"/>
              <w:bottom w:val="single" w:sz="4" w:space="0" w:color="auto"/>
              <w:right w:val="single" w:sz="4" w:space="0" w:color="auto"/>
            </w:tcBorders>
            <w:vAlign w:val="center"/>
          </w:tcPr>
          <w:p w14:paraId="69D60950"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color w:val="000000"/>
                <w:szCs w:val="21"/>
              </w:rPr>
              <w:t>超高分辨率</w:t>
            </w:r>
            <w:r w:rsidRPr="00F91E14">
              <w:rPr>
                <w:rFonts w:ascii="宋体" w:eastAsiaTheme="minorEastAsia" w:hAnsi="宋体" w:cstheme="minorBidi"/>
                <w:szCs w:val="21"/>
              </w:rPr>
              <w:t>CMOS</w:t>
            </w:r>
            <w:r w:rsidRPr="00F91E14">
              <w:rPr>
                <w:rFonts w:ascii="宋体" w:eastAsiaTheme="minorEastAsia" w:hAnsi="宋体" w:cstheme="minorBidi" w:hint="eastAsia"/>
                <w:szCs w:val="21"/>
              </w:rPr>
              <w:t>相机</w:t>
            </w:r>
          </w:p>
        </w:tc>
        <w:tc>
          <w:tcPr>
            <w:tcW w:w="6237" w:type="dxa"/>
            <w:tcBorders>
              <w:top w:val="single" w:sz="4" w:space="0" w:color="auto"/>
              <w:left w:val="single" w:sz="4" w:space="0" w:color="auto"/>
              <w:bottom w:val="single" w:sz="4" w:space="0" w:color="auto"/>
              <w:right w:val="single" w:sz="4" w:space="0" w:color="auto"/>
            </w:tcBorders>
          </w:tcPr>
          <w:p w14:paraId="07EB17B3" w14:textId="5C46A75B"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高分辨率</w:t>
            </w:r>
            <w:r w:rsidRPr="001D2951">
              <w:rPr>
                <w:rFonts w:hint="eastAsia"/>
              </w:rPr>
              <w:t>USB 3.0 CMOS</w:t>
            </w:r>
            <w:r w:rsidRPr="001D2951">
              <w:rPr>
                <w:rFonts w:hint="eastAsia"/>
              </w:rPr>
              <w:t>相机；</w:t>
            </w:r>
            <w:r w:rsidRPr="001D2951">
              <w:rPr>
                <w:rFonts w:hint="eastAsia"/>
              </w:rPr>
              <w:t>1936x1216</w:t>
            </w:r>
            <w:r w:rsidRPr="001D2951">
              <w:rPr>
                <w:rFonts w:hint="eastAsia"/>
              </w:rPr>
              <w:t>像素；全局快门；黑白传感器；读出噪声：</w:t>
            </w:r>
            <w:r w:rsidRPr="001D2951">
              <w:rPr>
                <w:rFonts w:hint="eastAsia"/>
              </w:rPr>
              <w:t>&lt; 7 e-</w:t>
            </w:r>
            <w:r w:rsidRPr="001D2951">
              <w:rPr>
                <w:rFonts w:hint="eastAsia"/>
              </w:rPr>
              <w:t>；</w:t>
            </w:r>
            <w:r w:rsidRPr="001D2951">
              <w:rPr>
                <w:rFonts w:hint="eastAsia"/>
              </w:rPr>
              <w:t>USB 3.0</w:t>
            </w:r>
            <w:r w:rsidRPr="001D2951">
              <w:rPr>
                <w:rFonts w:hint="eastAsia"/>
              </w:rPr>
              <w:t>接口和</w:t>
            </w:r>
            <w:r w:rsidRPr="001D2951">
              <w:rPr>
                <w:rFonts w:hint="eastAsia"/>
              </w:rPr>
              <w:t>GPIO</w:t>
            </w:r>
            <w:r w:rsidRPr="001D2951">
              <w:rPr>
                <w:rFonts w:hint="eastAsia"/>
              </w:rPr>
              <w:t>接口；自由拍摄模式下</w:t>
            </w:r>
            <w:proofErr w:type="gramStart"/>
            <w:r w:rsidRPr="001D2951">
              <w:rPr>
                <w:rFonts w:hint="eastAsia"/>
              </w:rPr>
              <w:t>的帧率为</w:t>
            </w:r>
            <w:proofErr w:type="gramEnd"/>
            <w:r w:rsidRPr="001D2951">
              <w:rPr>
                <w:rFonts w:hint="eastAsia"/>
              </w:rPr>
              <w:t>不低于</w:t>
            </w:r>
            <w:r w:rsidRPr="001D2951">
              <w:rPr>
                <w:rFonts w:hint="eastAsia"/>
              </w:rPr>
              <w:t>40.0</w:t>
            </w:r>
            <w:r w:rsidRPr="001D2951">
              <w:rPr>
                <w:rFonts w:hint="eastAsia"/>
              </w:rPr>
              <w:t>帧</w:t>
            </w:r>
            <w:r w:rsidRPr="001D2951">
              <w:rPr>
                <w:rFonts w:hint="eastAsia"/>
              </w:rPr>
              <w:t>/</w:t>
            </w:r>
            <w:r w:rsidRPr="001D2951">
              <w:rPr>
                <w:rFonts w:hint="eastAsia"/>
              </w:rPr>
              <w:t>秒；触发输入。</w:t>
            </w:r>
          </w:p>
        </w:tc>
      </w:tr>
      <w:tr w:rsidR="00042269" w:rsidRPr="0027557E" w14:paraId="4A8936FD" w14:textId="60F8ED0A" w:rsidTr="00042269">
        <w:tc>
          <w:tcPr>
            <w:tcW w:w="851" w:type="dxa"/>
            <w:tcBorders>
              <w:top w:val="single" w:sz="4" w:space="0" w:color="auto"/>
              <w:left w:val="single" w:sz="4" w:space="0" w:color="auto"/>
              <w:bottom w:val="single" w:sz="4" w:space="0" w:color="auto"/>
              <w:right w:val="single" w:sz="4" w:space="0" w:color="auto"/>
            </w:tcBorders>
            <w:vAlign w:val="center"/>
          </w:tcPr>
          <w:p w14:paraId="1BAFBF4D"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11</w:t>
            </w:r>
          </w:p>
        </w:tc>
        <w:tc>
          <w:tcPr>
            <w:tcW w:w="1559" w:type="dxa"/>
            <w:tcBorders>
              <w:top w:val="single" w:sz="4" w:space="0" w:color="auto"/>
              <w:left w:val="single" w:sz="4" w:space="0" w:color="auto"/>
              <w:bottom w:val="single" w:sz="4" w:space="0" w:color="auto"/>
              <w:right w:val="single" w:sz="4" w:space="0" w:color="auto"/>
            </w:tcBorders>
            <w:vAlign w:val="center"/>
          </w:tcPr>
          <w:p w14:paraId="404AB2B2"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电动旋转</w:t>
            </w:r>
            <w:proofErr w:type="gramStart"/>
            <w:r w:rsidRPr="00F91E14">
              <w:rPr>
                <w:rFonts w:ascii="宋体" w:eastAsiaTheme="minorEastAsia" w:hAnsi="宋体" w:cstheme="minorBidi" w:hint="eastAsia"/>
                <w:szCs w:val="21"/>
              </w:rPr>
              <w:t>位移台</w:t>
            </w:r>
            <w:proofErr w:type="gramEnd"/>
          </w:p>
        </w:tc>
        <w:tc>
          <w:tcPr>
            <w:tcW w:w="6237" w:type="dxa"/>
            <w:tcBorders>
              <w:top w:val="single" w:sz="4" w:space="0" w:color="auto"/>
              <w:left w:val="single" w:sz="4" w:space="0" w:color="auto"/>
              <w:bottom w:val="single" w:sz="4" w:space="0" w:color="auto"/>
              <w:right w:val="single" w:sz="4" w:space="0" w:color="auto"/>
            </w:tcBorders>
          </w:tcPr>
          <w:p w14:paraId="48AA8F9E" w14:textId="19FA1D36"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带</w:t>
            </w:r>
            <w:r w:rsidRPr="001D2951">
              <w:rPr>
                <w:rFonts w:hint="eastAsia"/>
              </w:rPr>
              <w:t>SM2</w:t>
            </w:r>
            <w:r w:rsidRPr="001D2951">
              <w:rPr>
                <w:rFonts w:hint="eastAsia"/>
              </w:rPr>
              <w:t>螺纹中心孔；公制；分辨率：</w:t>
            </w:r>
            <w:r w:rsidRPr="001D2951">
              <w:rPr>
                <w:rFonts w:hint="eastAsia"/>
              </w:rPr>
              <w:t>&lt; 1 arcsec</w:t>
            </w:r>
            <w:r w:rsidRPr="001D2951">
              <w:rPr>
                <w:rFonts w:hint="eastAsia"/>
              </w:rPr>
              <w:t>；行程：</w:t>
            </w:r>
            <w:r w:rsidRPr="001D2951">
              <w:rPr>
                <w:rFonts w:hint="eastAsia"/>
              </w:rPr>
              <w:t>360</w:t>
            </w:r>
            <w:r w:rsidRPr="001D2951">
              <w:rPr>
                <w:rFonts w:hint="eastAsia"/>
              </w:rPr>
              <w:t>°连续旋转；负载：不低于</w:t>
            </w:r>
            <w:r w:rsidRPr="001D2951">
              <w:rPr>
                <w:rFonts w:hint="eastAsia"/>
              </w:rPr>
              <w:t>50Kg</w:t>
            </w:r>
            <w:r w:rsidRPr="001D2951">
              <w:rPr>
                <w:rFonts w:hint="eastAsia"/>
              </w:rPr>
              <w:t>；准确性：不低于</w:t>
            </w:r>
            <w:r w:rsidRPr="001D2951">
              <w:rPr>
                <w:rFonts w:hint="eastAsia"/>
              </w:rPr>
              <w:t>5 arcmin</w:t>
            </w:r>
            <w:r w:rsidRPr="001D2951">
              <w:rPr>
                <w:rFonts w:hint="eastAsia"/>
              </w:rPr>
              <w:t>；双向重复定为精度：不低于</w:t>
            </w:r>
            <w:r w:rsidRPr="001D2951">
              <w:rPr>
                <w:rFonts w:hint="eastAsia"/>
              </w:rPr>
              <w:t>10 arcsec</w:t>
            </w:r>
            <w:r w:rsidRPr="001D2951">
              <w:rPr>
                <w:rFonts w:hint="eastAsia"/>
              </w:rPr>
              <w:t>。</w:t>
            </w:r>
          </w:p>
        </w:tc>
      </w:tr>
      <w:tr w:rsidR="00042269" w:rsidRPr="0027557E" w14:paraId="58C97EFD" w14:textId="52548B52" w:rsidTr="00042269">
        <w:tc>
          <w:tcPr>
            <w:tcW w:w="851" w:type="dxa"/>
            <w:tcBorders>
              <w:top w:val="single" w:sz="4" w:space="0" w:color="auto"/>
              <w:left w:val="single" w:sz="4" w:space="0" w:color="auto"/>
              <w:bottom w:val="single" w:sz="4" w:space="0" w:color="auto"/>
              <w:right w:val="single" w:sz="4" w:space="0" w:color="auto"/>
            </w:tcBorders>
            <w:vAlign w:val="center"/>
          </w:tcPr>
          <w:p w14:paraId="0D0F6F3D"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12</w:t>
            </w:r>
          </w:p>
        </w:tc>
        <w:tc>
          <w:tcPr>
            <w:tcW w:w="1559" w:type="dxa"/>
            <w:tcBorders>
              <w:top w:val="single" w:sz="4" w:space="0" w:color="auto"/>
              <w:left w:val="single" w:sz="4" w:space="0" w:color="auto"/>
              <w:bottom w:val="single" w:sz="4" w:space="0" w:color="auto"/>
              <w:right w:val="single" w:sz="4" w:space="0" w:color="auto"/>
            </w:tcBorders>
            <w:vAlign w:val="center"/>
          </w:tcPr>
          <w:p w14:paraId="242B3D25"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台式步进电机控制器</w:t>
            </w:r>
          </w:p>
        </w:tc>
        <w:tc>
          <w:tcPr>
            <w:tcW w:w="6237" w:type="dxa"/>
            <w:tcBorders>
              <w:top w:val="single" w:sz="4" w:space="0" w:color="auto"/>
              <w:left w:val="single" w:sz="4" w:space="0" w:color="auto"/>
              <w:bottom w:val="single" w:sz="4" w:space="0" w:color="auto"/>
              <w:right w:val="single" w:sz="4" w:space="0" w:color="auto"/>
            </w:tcBorders>
          </w:tcPr>
          <w:p w14:paraId="1071AA59" w14:textId="36C67730"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单通道控制器；高精度微步进控制，用于非常精密的定位应用；电机控制</w:t>
            </w:r>
            <w:r w:rsidRPr="001D2951">
              <w:rPr>
                <w:rFonts w:hint="eastAsia"/>
              </w:rPr>
              <w:t>I/O</w:t>
            </w:r>
            <w:r w:rsidRPr="001D2951">
              <w:rPr>
                <w:rFonts w:hint="eastAsia"/>
              </w:rPr>
              <w:t>端口</w:t>
            </w:r>
            <w:r w:rsidRPr="001D2951">
              <w:rPr>
                <w:rFonts w:hint="eastAsia"/>
              </w:rPr>
              <w:t>(</w:t>
            </w:r>
            <w:r w:rsidRPr="001D2951">
              <w:rPr>
                <w:rFonts w:hint="eastAsia"/>
              </w:rPr>
              <w:t>微动、互锁</w:t>
            </w:r>
            <w:r w:rsidRPr="001D2951">
              <w:rPr>
                <w:rFonts w:hint="eastAsia"/>
              </w:rPr>
              <w:t>)</w:t>
            </w:r>
            <w:r w:rsidRPr="001D2951">
              <w:rPr>
                <w:rFonts w:hint="eastAsia"/>
              </w:rPr>
              <w:t>；提供整个软件控制包；直观的软件图形控制界面；马达速度：可达</w:t>
            </w:r>
            <w:r w:rsidRPr="001D2951">
              <w:rPr>
                <w:rFonts w:hint="eastAsia"/>
              </w:rPr>
              <w:t>3000 RPM</w:t>
            </w:r>
            <w:r w:rsidRPr="001D2951">
              <w:rPr>
                <w:rFonts w:hint="eastAsia"/>
              </w:rPr>
              <w:t>；编码器反馈带宽：不小于</w:t>
            </w:r>
            <w:r w:rsidRPr="001D2951">
              <w:rPr>
                <w:rFonts w:hint="eastAsia"/>
              </w:rPr>
              <w:t>500 KHz</w:t>
            </w:r>
            <w:r w:rsidRPr="001D2951">
              <w:rPr>
                <w:rFonts w:hint="eastAsia"/>
              </w:rPr>
              <w:t>。</w:t>
            </w:r>
          </w:p>
        </w:tc>
      </w:tr>
      <w:tr w:rsidR="00042269" w:rsidRPr="0027557E" w14:paraId="50F5AD51" w14:textId="73A0DED6" w:rsidTr="00042269">
        <w:tc>
          <w:tcPr>
            <w:tcW w:w="851" w:type="dxa"/>
            <w:tcBorders>
              <w:top w:val="single" w:sz="4" w:space="0" w:color="auto"/>
              <w:left w:val="single" w:sz="4" w:space="0" w:color="auto"/>
              <w:bottom w:val="single" w:sz="4" w:space="0" w:color="auto"/>
              <w:right w:val="single" w:sz="4" w:space="0" w:color="auto"/>
            </w:tcBorders>
            <w:vAlign w:val="center"/>
          </w:tcPr>
          <w:p w14:paraId="45198FAB"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13</w:t>
            </w:r>
          </w:p>
        </w:tc>
        <w:tc>
          <w:tcPr>
            <w:tcW w:w="1559" w:type="dxa"/>
            <w:tcBorders>
              <w:top w:val="single" w:sz="4" w:space="0" w:color="auto"/>
              <w:left w:val="single" w:sz="4" w:space="0" w:color="auto"/>
              <w:bottom w:val="single" w:sz="4" w:space="0" w:color="auto"/>
              <w:right w:val="single" w:sz="4" w:space="0" w:color="auto"/>
            </w:tcBorders>
            <w:vAlign w:val="center"/>
          </w:tcPr>
          <w:p w14:paraId="00A97236" w14:textId="77777777" w:rsidR="00042269" w:rsidRPr="00F91E14" w:rsidRDefault="00042269" w:rsidP="00284D3D">
            <w:pPr>
              <w:widowControl/>
              <w:jc w:val="left"/>
              <w:rPr>
                <w:rFonts w:ascii="宋体" w:eastAsiaTheme="minorEastAsia" w:hAnsi="宋体" w:cstheme="minorBidi"/>
                <w:szCs w:val="21"/>
              </w:rPr>
            </w:pPr>
            <w:proofErr w:type="gramStart"/>
            <w:r w:rsidRPr="00F91E14">
              <w:rPr>
                <w:rFonts w:ascii="宋体" w:eastAsiaTheme="minorEastAsia" w:hAnsi="宋体" w:cstheme="minorBidi" w:hint="eastAsia"/>
                <w:szCs w:val="21"/>
              </w:rPr>
              <w:t>位移台</w:t>
            </w:r>
            <w:proofErr w:type="gramEnd"/>
            <w:r w:rsidRPr="00F91E14">
              <w:rPr>
                <w:rFonts w:ascii="宋体" w:eastAsiaTheme="minorEastAsia" w:hAnsi="宋体" w:cstheme="minorBidi" w:hint="eastAsia"/>
                <w:szCs w:val="21"/>
              </w:rPr>
              <w:t>安装板</w:t>
            </w:r>
          </w:p>
        </w:tc>
        <w:tc>
          <w:tcPr>
            <w:tcW w:w="6237" w:type="dxa"/>
            <w:tcBorders>
              <w:top w:val="single" w:sz="4" w:space="0" w:color="auto"/>
              <w:left w:val="single" w:sz="4" w:space="0" w:color="auto"/>
              <w:bottom w:val="single" w:sz="4" w:space="0" w:color="auto"/>
              <w:right w:val="single" w:sz="4" w:space="0" w:color="auto"/>
            </w:tcBorders>
          </w:tcPr>
          <w:p w14:paraId="7D91B505" w14:textId="379F5248"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公制；厚度为</w:t>
            </w:r>
            <w:r w:rsidRPr="001D2951">
              <w:rPr>
                <w:rFonts w:hint="eastAsia"/>
              </w:rPr>
              <w:t>10</w:t>
            </w:r>
            <w:r w:rsidRPr="001D2951">
              <w:rPr>
                <w:rFonts w:hint="eastAsia"/>
              </w:rPr>
              <w:t>毫米。</w:t>
            </w:r>
          </w:p>
        </w:tc>
      </w:tr>
      <w:tr w:rsidR="00042269" w:rsidRPr="0027557E" w14:paraId="31BF27BA" w14:textId="59DA75A1" w:rsidTr="00042269">
        <w:tc>
          <w:tcPr>
            <w:tcW w:w="851" w:type="dxa"/>
            <w:tcBorders>
              <w:top w:val="single" w:sz="4" w:space="0" w:color="auto"/>
              <w:left w:val="single" w:sz="4" w:space="0" w:color="auto"/>
              <w:bottom w:val="single" w:sz="4" w:space="0" w:color="auto"/>
              <w:right w:val="single" w:sz="4" w:space="0" w:color="auto"/>
            </w:tcBorders>
            <w:vAlign w:val="center"/>
          </w:tcPr>
          <w:p w14:paraId="7C06E53F"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14</w:t>
            </w:r>
          </w:p>
        </w:tc>
        <w:tc>
          <w:tcPr>
            <w:tcW w:w="1559" w:type="dxa"/>
            <w:tcBorders>
              <w:top w:val="single" w:sz="4" w:space="0" w:color="auto"/>
              <w:left w:val="single" w:sz="4" w:space="0" w:color="auto"/>
              <w:bottom w:val="single" w:sz="4" w:space="0" w:color="auto"/>
              <w:right w:val="single" w:sz="4" w:space="0" w:color="auto"/>
            </w:tcBorders>
            <w:vAlign w:val="center"/>
          </w:tcPr>
          <w:p w14:paraId="2F95A683" w14:textId="77777777" w:rsidR="00042269" w:rsidRPr="00F91E14" w:rsidRDefault="00042269" w:rsidP="00284D3D">
            <w:pPr>
              <w:widowControl/>
              <w:jc w:val="left"/>
              <w:rPr>
                <w:rFonts w:ascii="宋体" w:eastAsiaTheme="minorEastAsia" w:hAnsi="宋体" w:cstheme="minorBidi"/>
                <w:szCs w:val="21"/>
              </w:rPr>
            </w:pPr>
            <w:proofErr w:type="gramStart"/>
            <w:r w:rsidRPr="00F91E14">
              <w:rPr>
                <w:rFonts w:ascii="宋体" w:eastAsiaTheme="minorEastAsia" w:hAnsi="宋体" w:cstheme="minorBidi" w:hint="eastAsia"/>
                <w:szCs w:val="21"/>
              </w:rPr>
              <w:t>位移台</w:t>
            </w:r>
            <w:proofErr w:type="gramEnd"/>
          </w:p>
        </w:tc>
        <w:tc>
          <w:tcPr>
            <w:tcW w:w="6237" w:type="dxa"/>
            <w:tcBorders>
              <w:top w:val="single" w:sz="4" w:space="0" w:color="auto"/>
              <w:left w:val="single" w:sz="4" w:space="0" w:color="auto"/>
              <w:bottom w:val="single" w:sz="4" w:space="0" w:color="auto"/>
              <w:right w:val="single" w:sz="4" w:space="0" w:color="auto"/>
            </w:tcBorders>
          </w:tcPr>
          <w:p w14:paraId="2CDF8239" w14:textId="6DE4A995"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公制；可编码式位移台；带控制器；行程</w:t>
            </w:r>
            <w:r w:rsidRPr="001D2951">
              <w:rPr>
                <w:rFonts w:hint="eastAsia"/>
              </w:rPr>
              <w:t>50mm</w:t>
            </w:r>
            <w:r w:rsidRPr="001D2951">
              <w:rPr>
                <w:rFonts w:hint="eastAsia"/>
              </w:rPr>
              <w:t>；负载不低于</w:t>
            </w:r>
            <w:r w:rsidRPr="001D2951">
              <w:rPr>
                <w:rFonts w:hint="eastAsia"/>
              </w:rPr>
              <w:t>30Kg</w:t>
            </w:r>
            <w:r w:rsidRPr="001D2951">
              <w:rPr>
                <w:rFonts w:hint="eastAsia"/>
              </w:rPr>
              <w:t>；分辨率：不大于</w:t>
            </w:r>
            <w:r w:rsidRPr="001D2951">
              <w:rPr>
                <w:rFonts w:hint="eastAsia"/>
              </w:rPr>
              <w:t>0.1 µm</w:t>
            </w:r>
            <w:r w:rsidRPr="001D2951">
              <w:rPr>
                <w:rFonts w:hint="eastAsia"/>
              </w:rPr>
              <w:t>；双向重复定为精度：不低于</w:t>
            </w:r>
            <w:r w:rsidRPr="001D2951">
              <w:rPr>
                <w:rFonts w:hint="eastAsia"/>
              </w:rPr>
              <w:t>0.3 µm</w:t>
            </w:r>
            <w:r w:rsidRPr="001D2951">
              <w:rPr>
                <w:rFonts w:hint="eastAsia"/>
              </w:rPr>
              <w:t>。</w:t>
            </w:r>
          </w:p>
        </w:tc>
      </w:tr>
      <w:tr w:rsidR="00042269" w:rsidRPr="0027557E" w14:paraId="2C8EBAB8" w14:textId="15938B4B" w:rsidTr="00042269">
        <w:tc>
          <w:tcPr>
            <w:tcW w:w="851" w:type="dxa"/>
            <w:tcBorders>
              <w:top w:val="single" w:sz="4" w:space="0" w:color="auto"/>
              <w:left w:val="single" w:sz="4" w:space="0" w:color="auto"/>
              <w:bottom w:val="single" w:sz="4" w:space="0" w:color="auto"/>
              <w:right w:val="single" w:sz="4" w:space="0" w:color="auto"/>
            </w:tcBorders>
            <w:vAlign w:val="center"/>
          </w:tcPr>
          <w:p w14:paraId="0D63E277"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15</w:t>
            </w:r>
          </w:p>
        </w:tc>
        <w:tc>
          <w:tcPr>
            <w:tcW w:w="1559" w:type="dxa"/>
            <w:tcBorders>
              <w:top w:val="single" w:sz="4" w:space="0" w:color="auto"/>
              <w:left w:val="single" w:sz="4" w:space="0" w:color="auto"/>
              <w:bottom w:val="single" w:sz="4" w:space="0" w:color="auto"/>
              <w:right w:val="single" w:sz="4" w:space="0" w:color="auto"/>
            </w:tcBorders>
            <w:vAlign w:val="center"/>
          </w:tcPr>
          <w:p w14:paraId="4BF3A52E"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f30</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6237" w:type="dxa"/>
            <w:tcBorders>
              <w:top w:val="single" w:sz="4" w:space="0" w:color="auto"/>
              <w:left w:val="single" w:sz="4" w:space="0" w:color="auto"/>
              <w:bottom w:val="single" w:sz="4" w:space="0" w:color="auto"/>
              <w:right w:val="single" w:sz="4" w:space="0" w:color="auto"/>
            </w:tcBorders>
          </w:tcPr>
          <w:p w14:paraId="585373C4" w14:textId="64F14C6B"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f=30.0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r>
      <w:tr w:rsidR="00042269" w:rsidRPr="0027557E" w14:paraId="517A5FA2" w14:textId="148D16E6" w:rsidTr="00042269">
        <w:tc>
          <w:tcPr>
            <w:tcW w:w="851" w:type="dxa"/>
            <w:tcBorders>
              <w:top w:val="single" w:sz="4" w:space="0" w:color="auto"/>
              <w:left w:val="single" w:sz="4" w:space="0" w:color="auto"/>
              <w:bottom w:val="single" w:sz="4" w:space="0" w:color="auto"/>
              <w:right w:val="single" w:sz="4" w:space="0" w:color="auto"/>
            </w:tcBorders>
            <w:vAlign w:val="center"/>
          </w:tcPr>
          <w:p w14:paraId="7A9E025A"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16</w:t>
            </w:r>
          </w:p>
        </w:tc>
        <w:tc>
          <w:tcPr>
            <w:tcW w:w="1559" w:type="dxa"/>
            <w:tcBorders>
              <w:top w:val="single" w:sz="4" w:space="0" w:color="auto"/>
              <w:left w:val="single" w:sz="4" w:space="0" w:color="auto"/>
              <w:bottom w:val="single" w:sz="4" w:space="0" w:color="auto"/>
              <w:right w:val="single" w:sz="4" w:space="0" w:color="auto"/>
            </w:tcBorders>
            <w:vAlign w:val="center"/>
          </w:tcPr>
          <w:p w14:paraId="1ACD2AE9"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f45</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6237" w:type="dxa"/>
            <w:tcBorders>
              <w:top w:val="single" w:sz="4" w:space="0" w:color="auto"/>
              <w:left w:val="single" w:sz="4" w:space="0" w:color="auto"/>
              <w:bottom w:val="single" w:sz="4" w:space="0" w:color="auto"/>
              <w:right w:val="single" w:sz="4" w:space="0" w:color="auto"/>
            </w:tcBorders>
          </w:tcPr>
          <w:p w14:paraId="03B4303A" w14:textId="5B803E3B"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f=45.0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r>
      <w:tr w:rsidR="00042269" w:rsidRPr="0027557E" w14:paraId="4C3F4CBD" w14:textId="32AADD2A" w:rsidTr="00042269">
        <w:tc>
          <w:tcPr>
            <w:tcW w:w="851" w:type="dxa"/>
            <w:tcBorders>
              <w:top w:val="single" w:sz="4" w:space="0" w:color="auto"/>
              <w:left w:val="single" w:sz="4" w:space="0" w:color="auto"/>
              <w:bottom w:val="single" w:sz="4" w:space="0" w:color="auto"/>
              <w:right w:val="single" w:sz="4" w:space="0" w:color="auto"/>
            </w:tcBorders>
            <w:vAlign w:val="center"/>
          </w:tcPr>
          <w:p w14:paraId="5EB3B645"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17</w:t>
            </w:r>
          </w:p>
        </w:tc>
        <w:tc>
          <w:tcPr>
            <w:tcW w:w="1559" w:type="dxa"/>
            <w:tcBorders>
              <w:top w:val="single" w:sz="4" w:space="0" w:color="auto"/>
              <w:left w:val="single" w:sz="4" w:space="0" w:color="auto"/>
              <w:bottom w:val="single" w:sz="4" w:space="0" w:color="auto"/>
              <w:right w:val="single" w:sz="4" w:space="0" w:color="auto"/>
            </w:tcBorders>
            <w:vAlign w:val="center"/>
          </w:tcPr>
          <w:p w14:paraId="2F646EE7"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f50</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6237" w:type="dxa"/>
            <w:tcBorders>
              <w:top w:val="single" w:sz="4" w:space="0" w:color="auto"/>
              <w:left w:val="single" w:sz="4" w:space="0" w:color="auto"/>
              <w:bottom w:val="single" w:sz="4" w:space="0" w:color="auto"/>
              <w:right w:val="single" w:sz="4" w:space="0" w:color="auto"/>
            </w:tcBorders>
          </w:tcPr>
          <w:p w14:paraId="5FF361A8" w14:textId="762D56A0"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f=50.0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r>
      <w:tr w:rsidR="00042269" w:rsidRPr="0027557E" w14:paraId="132815C6" w14:textId="16F65C3A" w:rsidTr="00042269">
        <w:tc>
          <w:tcPr>
            <w:tcW w:w="851" w:type="dxa"/>
            <w:tcBorders>
              <w:top w:val="single" w:sz="4" w:space="0" w:color="auto"/>
              <w:left w:val="single" w:sz="4" w:space="0" w:color="auto"/>
              <w:bottom w:val="single" w:sz="4" w:space="0" w:color="auto"/>
              <w:right w:val="single" w:sz="4" w:space="0" w:color="auto"/>
            </w:tcBorders>
            <w:vAlign w:val="center"/>
          </w:tcPr>
          <w:p w14:paraId="336FDAB5"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18</w:t>
            </w:r>
          </w:p>
        </w:tc>
        <w:tc>
          <w:tcPr>
            <w:tcW w:w="1559" w:type="dxa"/>
            <w:tcBorders>
              <w:top w:val="single" w:sz="4" w:space="0" w:color="auto"/>
              <w:left w:val="single" w:sz="4" w:space="0" w:color="auto"/>
              <w:bottom w:val="single" w:sz="4" w:space="0" w:color="auto"/>
              <w:right w:val="single" w:sz="4" w:space="0" w:color="auto"/>
            </w:tcBorders>
            <w:vAlign w:val="center"/>
          </w:tcPr>
          <w:p w14:paraId="652628BE"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f60</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6237" w:type="dxa"/>
            <w:tcBorders>
              <w:top w:val="single" w:sz="4" w:space="0" w:color="auto"/>
              <w:left w:val="single" w:sz="4" w:space="0" w:color="auto"/>
              <w:bottom w:val="single" w:sz="4" w:space="0" w:color="auto"/>
              <w:right w:val="single" w:sz="4" w:space="0" w:color="auto"/>
            </w:tcBorders>
          </w:tcPr>
          <w:p w14:paraId="043CC9A8" w14:textId="6213B0BE"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f=60.0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r>
      <w:tr w:rsidR="00042269" w:rsidRPr="0027557E" w14:paraId="4D501DD1" w14:textId="2B10E86E" w:rsidTr="00042269">
        <w:tc>
          <w:tcPr>
            <w:tcW w:w="851" w:type="dxa"/>
            <w:tcBorders>
              <w:top w:val="single" w:sz="4" w:space="0" w:color="auto"/>
              <w:left w:val="single" w:sz="4" w:space="0" w:color="auto"/>
              <w:bottom w:val="single" w:sz="4" w:space="0" w:color="auto"/>
              <w:right w:val="single" w:sz="4" w:space="0" w:color="auto"/>
            </w:tcBorders>
            <w:vAlign w:val="center"/>
          </w:tcPr>
          <w:p w14:paraId="03D80248"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19</w:t>
            </w:r>
          </w:p>
        </w:tc>
        <w:tc>
          <w:tcPr>
            <w:tcW w:w="1559" w:type="dxa"/>
            <w:tcBorders>
              <w:top w:val="single" w:sz="4" w:space="0" w:color="auto"/>
              <w:left w:val="single" w:sz="4" w:space="0" w:color="auto"/>
              <w:bottom w:val="single" w:sz="4" w:space="0" w:color="auto"/>
              <w:right w:val="single" w:sz="4" w:space="0" w:color="auto"/>
            </w:tcBorders>
            <w:vAlign w:val="center"/>
          </w:tcPr>
          <w:p w14:paraId="10DC4439"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f75</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6237" w:type="dxa"/>
            <w:tcBorders>
              <w:top w:val="single" w:sz="4" w:space="0" w:color="auto"/>
              <w:left w:val="single" w:sz="4" w:space="0" w:color="auto"/>
              <w:bottom w:val="single" w:sz="4" w:space="0" w:color="auto"/>
              <w:right w:val="single" w:sz="4" w:space="0" w:color="auto"/>
            </w:tcBorders>
          </w:tcPr>
          <w:p w14:paraId="42B198DB" w14:textId="775CF776"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f=75.0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r>
      <w:tr w:rsidR="00042269" w:rsidRPr="0027557E" w14:paraId="2AB6F83D" w14:textId="3241DBAE" w:rsidTr="00042269">
        <w:tc>
          <w:tcPr>
            <w:tcW w:w="851" w:type="dxa"/>
            <w:tcBorders>
              <w:top w:val="single" w:sz="4" w:space="0" w:color="auto"/>
              <w:left w:val="single" w:sz="4" w:space="0" w:color="auto"/>
              <w:bottom w:val="single" w:sz="4" w:space="0" w:color="auto"/>
              <w:right w:val="single" w:sz="4" w:space="0" w:color="auto"/>
            </w:tcBorders>
            <w:vAlign w:val="center"/>
          </w:tcPr>
          <w:p w14:paraId="1594C028"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20</w:t>
            </w:r>
          </w:p>
        </w:tc>
        <w:tc>
          <w:tcPr>
            <w:tcW w:w="1559" w:type="dxa"/>
            <w:tcBorders>
              <w:top w:val="single" w:sz="4" w:space="0" w:color="auto"/>
              <w:left w:val="single" w:sz="4" w:space="0" w:color="auto"/>
              <w:bottom w:val="single" w:sz="4" w:space="0" w:color="auto"/>
              <w:right w:val="single" w:sz="4" w:space="0" w:color="auto"/>
            </w:tcBorders>
            <w:vAlign w:val="center"/>
          </w:tcPr>
          <w:p w14:paraId="069C8139"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f100</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6237" w:type="dxa"/>
            <w:tcBorders>
              <w:top w:val="single" w:sz="4" w:space="0" w:color="auto"/>
              <w:left w:val="single" w:sz="4" w:space="0" w:color="auto"/>
              <w:bottom w:val="single" w:sz="4" w:space="0" w:color="auto"/>
              <w:right w:val="single" w:sz="4" w:space="0" w:color="auto"/>
            </w:tcBorders>
          </w:tcPr>
          <w:p w14:paraId="23957F0D" w14:textId="2462FEEA"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f=100.0 mm</w:t>
            </w:r>
            <w:r w:rsidRPr="001D2951">
              <w:rPr>
                <w:rFonts w:hint="eastAsia"/>
              </w:rPr>
              <w:t>；增透膜：</w:t>
            </w:r>
            <w:r w:rsidRPr="001D2951">
              <w:rPr>
                <w:rFonts w:hint="eastAsia"/>
              </w:rPr>
              <w:t>400-700 nm</w:t>
            </w:r>
            <w:r w:rsidRPr="001D2951">
              <w:rPr>
                <w:rFonts w:hint="eastAsia"/>
              </w:rPr>
              <w:t>；表面质量：</w:t>
            </w:r>
            <w:r w:rsidRPr="001D2951">
              <w:rPr>
                <w:rFonts w:hint="eastAsia"/>
              </w:rPr>
              <w:lastRenderedPageBreak/>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r>
      <w:tr w:rsidR="00042269" w:rsidRPr="0027557E" w14:paraId="47ED87E7" w14:textId="3937CB39" w:rsidTr="00042269">
        <w:tc>
          <w:tcPr>
            <w:tcW w:w="851" w:type="dxa"/>
            <w:tcBorders>
              <w:top w:val="single" w:sz="4" w:space="0" w:color="auto"/>
              <w:left w:val="single" w:sz="4" w:space="0" w:color="auto"/>
              <w:bottom w:val="single" w:sz="4" w:space="0" w:color="auto"/>
              <w:right w:val="single" w:sz="4" w:space="0" w:color="auto"/>
            </w:tcBorders>
            <w:vAlign w:val="center"/>
          </w:tcPr>
          <w:p w14:paraId="485E06DD"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lastRenderedPageBreak/>
              <w:t>21</w:t>
            </w:r>
          </w:p>
        </w:tc>
        <w:tc>
          <w:tcPr>
            <w:tcW w:w="1559" w:type="dxa"/>
            <w:tcBorders>
              <w:top w:val="single" w:sz="4" w:space="0" w:color="auto"/>
              <w:left w:val="single" w:sz="4" w:space="0" w:color="auto"/>
              <w:bottom w:val="single" w:sz="4" w:space="0" w:color="auto"/>
              <w:right w:val="single" w:sz="4" w:space="0" w:color="auto"/>
            </w:tcBorders>
            <w:vAlign w:val="center"/>
          </w:tcPr>
          <w:p w14:paraId="5A3A29CB"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f150</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6237" w:type="dxa"/>
            <w:tcBorders>
              <w:top w:val="single" w:sz="4" w:space="0" w:color="auto"/>
              <w:left w:val="single" w:sz="4" w:space="0" w:color="auto"/>
              <w:bottom w:val="single" w:sz="4" w:space="0" w:color="auto"/>
              <w:right w:val="single" w:sz="4" w:space="0" w:color="auto"/>
            </w:tcBorders>
          </w:tcPr>
          <w:p w14:paraId="2C7C17B5" w14:textId="3EB98739"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f=150.0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r>
      <w:tr w:rsidR="00042269" w:rsidRPr="0027557E" w14:paraId="1B19F7AC" w14:textId="2FA657F7" w:rsidTr="00042269">
        <w:tc>
          <w:tcPr>
            <w:tcW w:w="851" w:type="dxa"/>
            <w:tcBorders>
              <w:top w:val="single" w:sz="4" w:space="0" w:color="auto"/>
              <w:left w:val="single" w:sz="4" w:space="0" w:color="auto"/>
              <w:bottom w:val="single" w:sz="4" w:space="0" w:color="auto"/>
              <w:right w:val="single" w:sz="4" w:space="0" w:color="auto"/>
            </w:tcBorders>
            <w:vAlign w:val="center"/>
          </w:tcPr>
          <w:p w14:paraId="7E838F0B"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22</w:t>
            </w:r>
          </w:p>
        </w:tc>
        <w:tc>
          <w:tcPr>
            <w:tcW w:w="1559" w:type="dxa"/>
            <w:tcBorders>
              <w:top w:val="single" w:sz="4" w:space="0" w:color="auto"/>
              <w:left w:val="single" w:sz="4" w:space="0" w:color="auto"/>
              <w:bottom w:val="single" w:sz="4" w:space="0" w:color="auto"/>
              <w:right w:val="single" w:sz="4" w:space="0" w:color="auto"/>
            </w:tcBorders>
            <w:vAlign w:val="center"/>
          </w:tcPr>
          <w:p w14:paraId="181388F1"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f200</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6237" w:type="dxa"/>
            <w:tcBorders>
              <w:top w:val="single" w:sz="4" w:space="0" w:color="auto"/>
              <w:left w:val="single" w:sz="4" w:space="0" w:color="auto"/>
              <w:bottom w:val="single" w:sz="4" w:space="0" w:color="auto"/>
              <w:right w:val="single" w:sz="4" w:space="0" w:color="auto"/>
            </w:tcBorders>
          </w:tcPr>
          <w:p w14:paraId="1B897713" w14:textId="1109748B"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f=200.0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r>
      <w:tr w:rsidR="00042269" w:rsidRPr="0027557E" w14:paraId="4F91B072" w14:textId="03A9CD4D" w:rsidTr="00042269">
        <w:tc>
          <w:tcPr>
            <w:tcW w:w="851" w:type="dxa"/>
            <w:tcBorders>
              <w:top w:val="single" w:sz="4" w:space="0" w:color="auto"/>
              <w:left w:val="single" w:sz="4" w:space="0" w:color="auto"/>
              <w:bottom w:val="single" w:sz="4" w:space="0" w:color="auto"/>
              <w:right w:val="single" w:sz="4" w:space="0" w:color="auto"/>
            </w:tcBorders>
            <w:vAlign w:val="center"/>
          </w:tcPr>
          <w:p w14:paraId="4E3F3542"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23</w:t>
            </w:r>
          </w:p>
        </w:tc>
        <w:tc>
          <w:tcPr>
            <w:tcW w:w="1559" w:type="dxa"/>
            <w:tcBorders>
              <w:top w:val="single" w:sz="4" w:space="0" w:color="auto"/>
              <w:left w:val="single" w:sz="4" w:space="0" w:color="auto"/>
              <w:bottom w:val="single" w:sz="4" w:space="0" w:color="auto"/>
              <w:right w:val="single" w:sz="4" w:space="0" w:color="auto"/>
            </w:tcBorders>
            <w:vAlign w:val="center"/>
          </w:tcPr>
          <w:p w14:paraId="69EB1285"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f300</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6237" w:type="dxa"/>
            <w:tcBorders>
              <w:top w:val="single" w:sz="4" w:space="0" w:color="auto"/>
              <w:left w:val="single" w:sz="4" w:space="0" w:color="auto"/>
              <w:bottom w:val="single" w:sz="4" w:space="0" w:color="auto"/>
              <w:right w:val="single" w:sz="4" w:space="0" w:color="auto"/>
            </w:tcBorders>
          </w:tcPr>
          <w:p w14:paraId="2435BBB2" w14:textId="56AB4A70"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f=300.0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r>
      <w:tr w:rsidR="00042269" w:rsidRPr="0027557E" w14:paraId="51D36254" w14:textId="3C6E6266" w:rsidTr="00042269">
        <w:tc>
          <w:tcPr>
            <w:tcW w:w="851" w:type="dxa"/>
            <w:tcBorders>
              <w:top w:val="single" w:sz="4" w:space="0" w:color="auto"/>
              <w:left w:val="single" w:sz="4" w:space="0" w:color="auto"/>
              <w:bottom w:val="single" w:sz="4" w:space="0" w:color="auto"/>
              <w:right w:val="single" w:sz="4" w:space="0" w:color="auto"/>
            </w:tcBorders>
            <w:vAlign w:val="center"/>
          </w:tcPr>
          <w:p w14:paraId="232AF4C2"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24</w:t>
            </w:r>
          </w:p>
        </w:tc>
        <w:tc>
          <w:tcPr>
            <w:tcW w:w="1559" w:type="dxa"/>
            <w:tcBorders>
              <w:top w:val="single" w:sz="4" w:space="0" w:color="auto"/>
              <w:left w:val="single" w:sz="4" w:space="0" w:color="auto"/>
              <w:bottom w:val="single" w:sz="4" w:space="0" w:color="auto"/>
              <w:right w:val="single" w:sz="4" w:space="0" w:color="auto"/>
            </w:tcBorders>
            <w:vAlign w:val="center"/>
          </w:tcPr>
          <w:p w14:paraId="41FC8D2B"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fi508f200</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6237" w:type="dxa"/>
            <w:tcBorders>
              <w:top w:val="single" w:sz="4" w:space="0" w:color="auto"/>
              <w:left w:val="single" w:sz="4" w:space="0" w:color="auto"/>
              <w:bottom w:val="single" w:sz="4" w:space="0" w:color="auto"/>
              <w:right w:val="single" w:sz="4" w:space="0" w:color="auto"/>
            </w:tcBorders>
          </w:tcPr>
          <w:p w14:paraId="71C1A883" w14:textId="173790DE"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2</w:t>
            </w:r>
            <w:r w:rsidRPr="001D2951">
              <w:rPr>
                <w:rFonts w:hint="eastAsia"/>
              </w:rPr>
              <w:t>英寸；</w:t>
            </w:r>
            <w:r w:rsidRPr="001D2951">
              <w:rPr>
                <w:rFonts w:hint="eastAsia"/>
              </w:rPr>
              <w:t>f=200.0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r>
      <w:tr w:rsidR="00042269" w:rsidRPr="0027557E" w14:paraId="52E2C4CD" w14:textId="2D6A920B" w:rsidTr="00042269">
        <w:tc>
          <w:tcPr>
            <w:tcW w:w="851" w:type="dxa"/>
            <w:tcBorders>
              <w:top w:val="single" w:sz="4" w:space="0" w:color="auto"/>
              <w:left w:val="single" w:sz="4" w:space="0" w:color="auto"/>
              <w:bottom w:val="single" w:sz="4" w:space="0" w:color="auto"/>
              <w:right w:val="single" w:sz="4" w:space="0" w:color="auto"/>
            </w:tcBorders>
            <w:vAlign w:val="center"/>
          </w:tcPr>
          <w:p w14:paraId="357011EC"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25</w:t>
            </w:r>
          </w:p>
        </w:tc>
        <w:tc>
          <w:tcPr>
            <w:tcW w:w="1559" w:type="dxa"/>
            <w:tcBorders>
              <w:top w:val="single" w:sz="4" w:space="0" w:color="auto"/>
              <w:left w:val="single" w:sz="4" w:space="0" w:color="auto"/>
              <w:bottom w:val="single" w:sz="4" w:space="0" w:color="auto"/>
              <w:right w:val="single" w:sz="4" w:space="0" w:color="auto"/>
            </w:tcBorders>
            <w:vAlign w:val="center"/>
          </w:tcPr>
          <w:p w14:paraId="276C69AC"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fi508f500</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6237" w:type="dxa"/>
            <w:tcBorders>
              <w:top w:val="single" w:sz="4" w:space="0" w:color="auto"/>
              <w:left w:val="single" w:sz="4" w:space="0" w:color="auto"/>
              <w:bottom w:val="single" w:sz="4" w:space="0" w:color="auto"/>
              <w:right w:val="single" w:sz="4" w:space="0" w:color="auto"/>
            </w:tcBorders>
          </w:tcPr>
          <w:p w14:paraId="6C716B90" w14:textId="7EE93542"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2</w:t>
            </w:r>
            <w:r w:rsidRPr="001D2951">
              <w:rPr>
                <w:rFonts w:hint="eastAsia"/>
              </w:rPr>
              <w:t>英寸；</w:t>
            </w:r>
            <w:r w:rsidRPr="001D2951">
              <w:rPr>
                <w:rFonts w:hint="eastAsia"/>
              </w:rPr>
              <w:t>f=500.0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r>
      <w:tr w:rsidR="00042269" w:rsidRPr="0027557E" w14:paraId="69E1FB87" w14:textId="56385CA9" w:rsidTr="00042269">
        <w:tc>
          <w:tcPr>
            <w:tcW w:w="851" w:type="dxa"/>
            <w:tcBorders>
              <w:top w:val="single" w:sz="4" w:space="0" w:color="auto"/>
              <w:left w:val="single" w:sz="4" w:space="0" w:color="auto"/>
              <w:bottom w:val="single" w:sz="4" w:space="0" w:color="auto"/>
              <w:right w:val="single" w:sz="4" w:space="0" w:color="auto"/>
            </w:tcBorders>
            <w:vAlign w:val="center"/>
          </w:tcPr>
          <w:p w14:paraId="60A4CACE"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26</w:t>
            </w:r>
          </w:p>
        </w:tc>
        <w:tc>
          <w:tcPr>
            <w:tcW w:w="1559" w:type="dxa"/>
            <w:tcBorders>
              <w:top w:val="single" w:sz="4" w:space="0" w:color="auto"/>
              <w:left w:val="single" w:sz="4" w:space="0" w:color="auto"/>
              <w:bottom w:val="single" w:sz="4" w:space="0" w:color="auto"/>
              <w:right w:val="single" w:sz="4" w:space="0" w:color="auto"/>
            </w:tcBorders>
            <w:vAlign w:val="center"/>
          </w:tcPr>
          <w:p w14:paraId="2D0534FA"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笼式旋转安装座</w:t>
            </w:r>
          </w:p>
        </w:tc>
        <w:tc>
          <w:tcPr>
            <w:tcW w:w="6237" w:type="dxa"/>
            <w:tcBorders>
              <w:top w:val="single" w:sz="4" w:space="0" w:color="auto"/>
              <w:left w:val="single" w:sz="4" w:space="0" w:color="auto"/>
              <w:bottom w:val="single" w:sz="4" w:space="0" w:color="auto"/>
              <w:right w:val="single" w:sz="4" w:space="0" w:color="auto"/>
            </w:tcBorders>
          </w:tcPr>
          <w:p w14:paraId="4B47A838" w14:textId="328F7D72"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360</w:t>
            </w:r>
            <w:r w:rsidRPr="001D2951">
              <w:rPr>
                <w:rFonts w:hint="eastAsia"/>
              </w:rPr>
              <w:t>°连续旋转，可锁定；最小调整角不高于</w:t>
            </w:r>
            <w:r w:rsidRPr="001D2951">
              <w:rPr>
                <w:rFonts w:hint="eastAsia"/>
              </w:rPr>
              <w:t>2</w:t>
            </w:r>
            <w:r w:rsidRPr="001D2951">
              <w:rPr>
                <w:rFonts w:hint="eastAsia"/>
              </w:rPr>
              <w:t>°的刻度盘，调整间隔不大于</w:t>
            </w:r>
            <w:r w:rsidRPr="001D2951">
              <w:rPr>
                <w:rFonts w:hint="eastAsia"/>
              </w:rPr>
              <w:t>20</w:t>
            </w:r>
            <w:r w:rsidRPr="001D2951">
              <w:rPr>
                <w:rFonts w:hint="eastAsia"/>
              </w:rPr>
              <w:t>°标记；可安装</w:t>
            </w:r>
            <w:r w:rsidRPr="001D2951">
              <w:rPr>
                <w:rFonts w:hint="eastAsia"/>
              </w:rPr>
              <w:t>Ø1</w:t>
            </w:r>
            <w:r w:rsidRPr="001D2951">
              <w:rPr>
                <w:rFonts w:hint="eastAsia"/>
              </w:rPr>
              <w:t>英寸</w:t>
            </w:r>
            <w:r w:rsidRPr="001D2951">
              <w:rPr>
                <w:rFonts w:hint="eastAsia"/>
              </w:rPr>
              <w:t>(Ø25.4 mm)</w:t>
            </w:r>
            <w:r w:rsidRPr="001D2951">
              <w:rPr>
                <w:rFonts w:hint="eastAsia"/>
              </w:rPr>
              <w:t>或</w:t>
            </w:r>
            <w:r w:rsidRPr="001D2951">
              <w:rPr>
                <w:rFonts w:hint="eastAsia"/>
              </w:rPr>
              <w:t>Ø25.0 mm</w:t>
            </w:r>
            <w:r w:rsidRPr="001D2951">
              <w:rPr>
                <w:rFonts w:hint="eastAsia"/>
              </w:rPr>
              <w:t>光学元件；最大光学元件厚度：不大于</w:t>
            </w:r>
            <w:r w:rsidRPr="001D2951">
              <w:rPr>
                <w:rFonts w:hint="eastAsia"/>
              </w:rPr>
              <w:t>0.37</w:t>
            </w:r>
            <w:r w:rsidRPr="001D2951">
              <w:rPr>
                <w:rFonts w:hint="eastAsia"/>
              </w:rPr>
              <w:t>英寸</w:t>
            </w:r>
            <w:r w:rsidRPr="001D2951">
              <w:rPr>
                <w:rFonts w:hint="eastAsia"/>
              </w:rPr>
              <w:t>(9.4 mm)</w:t>
            </w:r>
            <w:r w:rsidRPr="001D2951">
              <w:rPr>
                <w:rFonts w:hint="eastAsia"/>
              </w:rPr>
              <w:t>；带</w:t>
            </w:r>
            <w:r w:rsidRPr="001D2951">
              <w:rPr>
                <w:rFonts w:hint="eastAsia"/>
              </w:rPr>
              <w:t>SM1</w:t>
            </w:r>
            <w:r w:rsidRPr="001D2951">
              <w:rPr>
                <w:rFonts w:hint="eastAsia"/>
              </w:rPr>
              <w:t>螺纹，</w:t>
            </w:r>
            <w:r w:rsidRPr="001D2951">
              <w:rPr>
                <w:rFonts w:hint="eastAsia"/>
              </w:rPr>
              <w:t>M4</w:t>
            </w:r>
            <w:r w:rsidRPr="001D2951">
              <w:rPr>
                <w:rFonts w:hint="eastAsia"/>
              </w:rPr>
              <w:t>螺孔。</w:t>
            </w:r>
          </w:p>
        </w:tc>
      </w:tr>
      <w:tr w:rsidR="00042269" w:rsidRPr="0027557E" w14:paraId="68413C1A" w14:textId="170D4A9B" w:rsidTr="00042269">
        <w:tc>
          <w:tcPr>
            <w:tcW w:w="851" w:type="dxa"/>
            <w:tcBorders>
              <w:top w:val="single" w:sz="4" w:space="0" w:color="auto"/>
              <w:left w:val="single" w:sz="4" w:space="0" w:color="auto"/>
              <w:bottom w:val="single" w:sz="4" w:space="0" w:color="auto"/>
              <w:right w:val="single" w:sz="4" w:space="0" w:color="auto"/>
            </w:tcBorders>
            <w:vAlign w:val="center"/>
          </w:tcPr>
          <w:p w14:paraId="1D7B4F33"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27</w:t>
            </w:r>
          </w:p>
        </w:tc>
        <w:tc>
          <w:tcPr>
            <w:tcW w:w="1559" w:type="dxa"/>
            <w:tcBorders>
              <w:top w:val="single" w:sz="4" w:space="0" w:color="auto"/>
              <w:left w:val="single" w:sz="4" w:space="0" w:color="auto"/>
              <w:bottom w:val="single" w:sz="4" w:space="0" w:color="auto"/>
              <w:right w:val="single" w:sz="4" w:space="0" w:color="auto"/>
            </w:tcBorders>
            <w:vAlign w:val="center"/>
          </w:tcPr>
          <w:p w14:paraId="1E9A133F"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平面反射镜</w:t>
            </w:r>
          </w:p>
        </w:tc>
        <w:tc>
          <w:tcPr>
            <w:tcW w:w="6237" w:type="dxa"/>
            <w:tcBorders>
              <w:top w:val="single" w:sz="4" w:space="0" w:color="auto"/>
              <w:left w:val="single" w:sz="4" w:space="0" w:color="auto"/>
              <w:bottom w:val="single" w:sz="4" w:space="0" w:color="auto"/>
              <w:right w:val="single" w:sz="4" w:space="0" w:color="auto"/>
            </w:tcBorders>
          </w:tcPr>
          <w:p w14:paraId="73F3E31D" w14:textId="481E0CEB"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有保护层的银膜；直径</w:t>
            </w:r>
            <w:r w:rsidRPr="001D2951">
              <w:rPr>
                <w:rFonts w:hint="eastAsia"/>
              </w:rPr>
              <w:t>1</w:t>
            </w:r>
            <w:r w:rsidRPr="001D2951">
              <w:rPr>
                <w:rFonts w:hint="eastAsia"/>
              </w:rPr>
              <w:t>英寸；厚度：</w:t>
            </w:r>
            <w:r w:rsidRPr="001D2951">
              <w:rPr>
                <w:rFonts w:hint="eastAsia"/>
              </w:rPr>
              <w:t>0.24</w:t>
            </w:r>
            <w:r w:rsidRPr="001D2951">
              <w:rPr>
                <w:rFonts w:hint="eastAsia"/>
              </w:rPr>
              <w:t>英寸；平均反射率：</w:t>
            </w:r>
            <w:r w:rsidRPr="001D2951">
              <w:rPr>
                <w:rFonts w:hint="eastAsia"/>
              </w:rPr>
              <w:t>&gt;97.5% for 450 nm - 2 µm, &gt;96% for 2 - 20 µm</w:t>
            </w:r>
            <w:r w:rsidRPr="001D2951">
              <w:rPr>
                <w:rFonts w:hint="eastAsia"/>
              </w:rPr>
              <w:t>；表面平整度：λ</w:t>
            </w:r>
            <w:r w:rsidRPr="001D2951">
              <w:rPr>
                <w:rFonts w:hint="eastAsia"/>
              </w:rPr>
              <w:t>/10 @ 633 nm</w:t>
            </w:r>
            <w:r w:rsidRPr="001D2951">
              <w:rPr>
                <w:rFonts w:hint="eastAsia"/>
              </w:rPr>
              <w:t>；表面质量：</w:t>
            </w:r>
            <w:r w:rsidRPr="001D2951">
              <w:rPr>
                <w:rFonts w:hint="eastAsia"/>
              </w:rPr>
              <w:t>40-20 Scratch-Dig</w:t>
            </w:r>
            <w:r w:rsidRPr="001D2951">
              <w:rPr>
                <w:rFonts w:hint="eastAsia"/>
              </w:rPr>
              <w:t>；不少于</w:t>
            </w:r>
            <w:r w:rsidRPr="001D2951">
              <w:rPr>
                <w:rFonts w:hint="eastAsia"/>
              </w:rPr>
              <w:t>10</w:t>
            </w:r>
            <w:r w:rsidRPr="001D2951">
              <w:rPr>
                <w:rFonts w:hint="eastAsia"/>
              </w:rPr>
              <w:t>片装。</w:t>
            </w:r>
          </w:p>
        </w:tc>
      </w:tr>
      <w:tr w:rsidR="00042269" w:rsidRPr="0027557E" w14:paraId="39EBFFEC" w14:textId="6E5CC253" w:rsidTr="00042269">
        <w:tc>
          <w:tcPr>
            <w:tcW w:w="851" w:type="dxa"/>
            <w:tcBorders>
              <w:top w:val="single" w:sz="4" w:space="0" w:color="auto"/>
              <w:left w:val="single" w:sz="4" w:space="0" w:color="auto"/>
              <w:bottom w:val="single" w:sz="4" w:space="0" w:color="auto"/>
              <w:right w:val="single" w:sz="4" w:space="0" w:color="auto"/>
            </w:tcBorders>
            <w:vAlign w:val="center"/>
          </w:tcPr>
          <w:p w14:paraId="29ABA0A4"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28</w:t>
            </w:r>
          </w:p>
        </w:tc>
        <w:tc>
          <w:tcPr>
            <w:tcW w:w="1559" w:type="dxa"/>
            <w:tcBorders>
              <w:top w:val="single" w:sz="4" w:space="0" w:color="auto"/>
              <w:left w:val="single" w:sz="4" w:space="0" w:color="auto"/>
              <w:bottom w:val="single" w:sz="4" w:space="0" w:color="auto"/>
              <w:right w:val="single" w:sz="4" w:space="0" w:color="auto"/>
            </w:tcBorders>
            <w:vAlign w:val="center"/>
          </w:tcPr>
          <w:p w14:paraId="383E7C56"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fi127</w:t>
            </w:r>
            <w:r w:rsidRPr="00F91E14">
              <w:rPr>
                <w:rFonts w:ascii="宋体" w:eastAsiaTheme="minorEastAsia" w:hAnsi="宋体" w:cstheme="minorBidi" w:hint="eastAsia"/>
                <w:szCs w:val="21"/>
              </w:rPr>
              <w:t>宽带介质膜反射镜</w:t>
            </w:r>
          </w:p>
        </w:tc>
        <w:tc>
          <w:tcPr>
            <w:tcW w:w="6237" w:type="dxa"/>
            <w:tcBorders>
              <w:top w:val="single" w:sz="4" w:space="0" w:color="auto"/>
              <w:left w:val="single" w:sz="4" w:space="0" w:color="auto"/>
              <w:bottom w:val="single" w:sz="4" w:space="0" w:color="auto"/>
              <w:right w:val="single" w:sz="4" w:space="0" w:color="auto"/>
            </w:tcBorders>
          </w:tcPr>
          <w:p w14:paraId="7797CE7A" w14:textId="61F191DD"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1/2</w:t>
            </w:r>
            <w:r w:rsidRPr="001D2951">
              <w:rPr>
                <w:rFonts w:hint="eastAsia"/>
              </w:rPr>
              <w:t>英寸；镀膜：</w:t>
            </w:r>
            <w:r w:rsidRPr="001D2951">
              <w:rPr>
                <w:rFonts w:hint="eastAsia"/>
              </w:rPr>
              <w:t>400-750nm</w:t>
            </w:r>
            <w:r w:rsidRPr="001D2951">
              <w:rPr>
                <w:rFonts w:hint="eastAsia"/>
              </w:rPr>
              <w:t>；表面平整度：λ</w:t>
            </w:r>
            <w:r w:rsidRPr="001D2951">
              <w:rPr>
                <w:rFonts w:hint="eastAsia"/>
              </w:rPr>
              <w:t>/10 @ 632.8 nm</w:t>
            </w:r>
            <w:r w:rsidRPr="001D2951">
              <w:rPr>
                <w:rFonts w:hint="eastAsia"/>
              </w:rPr>
              <w:t>；表面质量：</w:t>
            </w:r>
            <w:r w:rsidRPr="001D2951">
              <w:rPr>
                <w:rFonts w:hint="eastAsia"/>
              </w:rPr>
              <w:t>10-5 Scratch-Dig</w:t>
            </w:r>
            <w:r w:rsidRPr="001D2951">
              <w:rPr>
                <w:rFonts w:hint="eastAsia"/>
              </w:rPr>
              <w:t>；反射率：</w:t>
            </w:r>
            <w:r w:rsidRPr="001D2951">
              <w:rPr>
                <w:rFonts w:hint="eastAsia"/>
              </w:rPr>
              <w:t>&gt;99%@400-750nm</w:t>
            </w:r>
            <w:r w:rsidRPr="001D2951">
              <w:rPr>
                <w:rFonts w:hint="eastAsia"/>
              </w:rPr>
              <w:t>。</w:t>
            </w:r>
          </w:p>
        </w:tc>
      </w:tr>
      <w:tr w:rsidR="00042269" w:rsidRPr="0027557E" w14:paraId="21BADA3B" w14:textId="15D926EB" w:rsidTr="00042269">
        <w:tc>
          <w:tcPr>
            <w:tcW w:w="851" w:type="dxa"/>
            <w:tcBorders>
              <w:top w:val="single" w:sz="4" w:space="0" w:color="auto"/>
              <w:left w:val="single" w:sz="4" w:space="0" w:color="auto"/>
              <w:bottom w:val="single" w:sz="4" w:space="0" w:color="auto"/>
              <w:right w:val="single" w:sz="4" w:space="0" w:color="auto"/>
            </w:tcBorders>
            <w:vAlign w:val="center"/>
          </w:tcPr>
          <w:p w14:paraId="2DC5DE79"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29</w:t>
            </w:r>
          </w:p>
        </w:tc>
        <w:tc>
          <w:tcPr>
            <w:tcW w:w="1559" w:type="dxa"/>
            <w:tcBorders>
              <w:top w:val="single" w:sz="4" w:space="0" w:color="auto"/>
              <w:left w:val="single" w:sz="4" w:space="0" w:color="auto"/>
              <w:bottom w:val="single" w:sz="4" w:space="0" w:color="auto"/>
              <w:right w:val="single" w:sz="4" w:space="0" w:color="auto"/>
            </w:tcBorders>
            <w:vAlign w:val="center"/>
          </w:tcPr>
          <w:p w14:paraId="1AF4845A"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fi254</w:t>
            </w:r>
            <w:r w:rsidRPr="00F91E14">
              <w:rPr>
                <w:rFonts w:ascii="宋体" w:eastAsiaTheme="minorEastAsia" w:hAnsi="宋体" w:cstheme="minorBidi" w:hint="eastAsia"/>
                <w:szCs w:val="21"/>
              </w:rPr>
              <w:t>宽带介质膜反射镜</w:t>
            </w:r>
          </w:p>
        </w:tc>
        <w:tc>
          <w:tcPr>
            <w:tcW w:w="6237" w:type="dxa"/>
            <w:tcBorders>
              <w:top w:val="single" w:sz="4" w:space="0" w:color="auto"/>
              <w:left w:val="single" w:sz="4" w:space="0" w:color="auto"/>
              <w:bottom w:val="single" w:sz="4" w:space="0" w:color="auto"/>
              <w:right w:val="single" w:sz="4" w:space="0" w:color="auto"/>
            </w:tcBorders>
          </w:tcPr>
          <w:p w14:paraId="46B6BDF1" w14:textId="3D495768"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英寸；镀膜：</w:t>
            </w:r>
            <w:r w:rsidRPr="001D2951">
              <w:rPr>
                <w:rFonts w:hint="eastAsia"/>
              </w:rPr>
              <w:t>400-750nm</w:t>
            </w:r>
            <w:r w:rsidRPr="001D2951">
              <w:rPr>
                <w:rFonts w:hint="eastAsia"/>
              </w:rPr>
              <w:t>；表面平整度：λ</w:t>
            </w:r>
            <w:r w:rsidRPr="001D2951">
              <w:rPr>
                <w:rFonts w:hint="eastAsia"/>
              </w:rPr>
              <w:t>/10 @ 632.8 nm</w:t>
            </w:r>
            <w:r w:rsidRPr="001D2951">
              <w:rPr>
                <w:rFonts w:hint="eastAsia"/>
              </w:rPr>
              <w:t>；表面质量：</w:t>
            </w:r>
            <w:r w:rsidRPr="001D2951">
              <w:rPr>
                <w:rFonts w:hint="eastAsia"/>
              </w:rPr>
              <w:t>10-5 Scratch-Dig</w:t>
            </w:r>
            <w:r w:rsidRPr="001D2951">
              <w:rPr>
                <w:rFonts w:hint="eastAsia"/>
              </w:rPr>
              <w:t>；反射率：</w:t>
            </w:r>
            <w:r w:rsidRPr="001D2951">
              <w:rPr>
                <w:rFonts w:hint="eastAsia"/>
              </w:rPr>
              <w:t>&gt;99%@400-750nm</w:t>
            </w:r>
            <w:r w:rsidRPr="001D2951">
              <w:rPr>
                <w:rFonts w:hint="eastAsia"/>
              </w:rPr>
              <w:t>。</w:t>
            </w:r>
          </w:p>
        </w:tc>
      </w:tr>
      <w:tr w:rsidR="00042269" w:rsidRPr="0027557E" w14:paraId="57DAA818" w14:textId="6BA1A5B5" w:rsidTr="00042269">
        <w:tc>
          <w:tcPr>
            <w:tcW w:w="851" w:type="dxa"/>
            <w:tcBorders>
              <w:top w:val="single" w:sz="4" w:space="0" w:color="auto"/>
              <w:left w:val="single" w:sz="4" w:space="0" w:color="auto"/>
              <w:bottom w:val="single" w:sz="4" w:space="0" w:color="auto"/>
              <w:right w:val="single" w:sz="4" w:space="0" w:color="auto"/>
            </w:tcBorders>
            <w:vAlign w:val="center"/>
          </w:tcPr>
          <w:p w14:paraId="1852D8A3"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30</w:t>
            </w:r>
          </w:p>
        </w:tc>
        <w:tc>
          <w:tcPr>
            <w:tcW w:w="1559" w:type="dxa"/>
            <w:tcBorders>
              <w:top w:val="single" w:sz="4" w:space="0" w:color="auto"/>
              <w:left w:val="single" w:sz="4" w:space="0" w:color="auto"/>
              <w:bottom w:val="single" w:sz="4" w:space="0" w:color="auto"/>
              <w:right w:val="single" w:sz="4" w:space="0" w:color="auto"/>
            </w:tcBorders>
            <w:vAlign w:val="center"/>
          </w:tcPr>
          <w:p w14:paraId="3D4D9877"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非偏振分束立方体</w:t>
            </w:r>
          </w:p>
        </w:tc>
        <w:tc>
          <w:tcPr>
            <w:tcW w:w="6237" w:type="dxa"/>
            <w:tcBorders>
              <w:top w:val="single" w:sz="4" w:space="0" w:color="auto"/>
              <w:left w:val="single" w:sz="4" w:space="0" w:color="auto"/>
              <w:bottom w:val="single" w:sz="4" w:space="0" w:color="auto"/>
              <w:right w:val="single" w:sz="4" w:space="0" w:color="auto"/>
            </w:tcBorders>
          </w:tcPr>
          <w:p w14:paraId="335F04D2" w14:textId="599DE91D"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50:50</w:t>
            </w:r>
            <w:r w:rsidRPr="001D2951">
              <w:rPr>
                <w:rFonts w:hint="eastAsia"/>
              </w:rPr>
              <w:t>非偏振分束立方体；波长：</w:t>
            </w:r>
            <w:r w:rsidRPr="001D2951">
              <w:rPr>
                <w:rFonts w:hint="eastAsia"/>
              </w:rPr>
              <w:t>400</w:t>
            </w:r>
            <w:r w:rsidRPr="001D2951">
              <w:rPr>
                <w:rFonts w:hint="eastAsia"/>
              </w:rPr>
              <w:t>－</w:t>
            </w:r>
            <w:r w:rsidRPr="001D2951">
              <w:rPr>
                <w:rFonts w:hint="eastAsia"/>
              </w:rPr>
              <w:t>700 nm</w:t>
            </w:r>
            <w:r w:rsidRPr="001D2951">
              <w:rPr>
                <w:rFonts w:hint="eastAsia"/>
              </w:rPr>
              <w:t>；立方体边长：</w:t>
            </w:r>
            <w:r w:rsidRPr="001D2951">
              <w:rPr>
                <w:rFonts w:hint="eastAsia"/>
              </w:rPr>
              <w:t>1</w:t>
            </w:r>
            <w:r w:rsidRPr="001D2951">
              <w:rPr>
                <w:rFonts w:hint="eastAsia"/>
              </w:rPr>
              <w:t>英寸；表面平整度达到：不低于λ</w:t>
            </w:r>
            <w:r w:rsidRPr="001D2951">
              <w:rPr>
                <w:rFonts w:hint="eastAsia"/>
              </w:rPr>
              <w:t>/10@632.8nm</w:t>
            </w:r>
            <w:r w:rsidRPr="001D2951">
              <w:rPr>
                <w:rFonts w:hint="eastAsia"/>
              </w:rPr>
              <w:t>。</w:t>
            </w:r>
          </w:p>
        </w:tc>
      </w:tr>
      <w:tr w:rsidR="00042269" w:rsidRPr="0027557E" w14:paraId="6A7D83D2" w14:textId="5F48ADB3" w:rsidTr="00042269">
        <w:tc>
          <w:tcPr>
            <w:tcW w:w="851" w:type="dxa"/>
            <w:tcBorders>
              <w:top w:val="single" w:sz="4" w:space="0" w:color="auto"/>
              <w:left w:val="single" w:sz="4" w:space="0" w:color="auto"/>
              <w:bottom w:val="single" w:sz="4" w:space="0" w:color="auto"/>
              <w:right w:val="single" w:sz="4" w:space="0" w:color="auto"/>
            </w:tcBorders>
            <w:vAlign w:val="center"/>
          </w:tcPr>
          <w:p w14:paraId="7A6F8425"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31</w:t>
            </w:r>
          </w:p>
        </w:tc>
        <w:tc>
          <w:tcPr>
            <w:tcW w:w="1559" w:type="dxa"/>
            <w:tcBorders>
              <w:top w:val="single" w:sz="4" w:space="0" w:color="auto"/>
              <w:left w:val="single" w:sz="4" w:space="0" w:color="auto"/>
              <w:bottom w:val="single" w:sz="4" w:space="0" w:color="auto"/>
              <w:right w:val="single" w:sz="4" w:space="0" w:color="auto"/>
            </w:tcBorders>
            <w:vAlign w:val="center"/>
          </w:tcPr>
          <w:p w14:paraId="232D8112"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偏振分束立方体</w:t>
            </w:r>
          </w:p>
        </w:tc>
        <w:tc>
          <w:tcPr>
            <w:tcW w:w="6237" w:type="dxa"/>
            <w:tcBorders>
              <w:top w:val="single" w:sz="4" w:space="0" w:color="auto"/>
              <w:left w:val="single" w:sz="4" w:space="0" w:color="auto"/>
              <w:bottom w:val="single" w:sz="4" w:space="0" w:color="auto"/>
              <w:right w:val="single" w:sz="4" w:space="0" w:color="auto"/>
            </w:tcBorders>
          </w:tcPr>
          <w:p w14:paraId="023C9BD3" w14:textId="48FD9612"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偏振分束立方体；波长：</w:t>
            </w:r>
            <w:r w:rsidRPr="001D2951">
              <w:rPr>
                <w:rFonts w:hint="eastAsia"/>
              </w:rPr>
              <w:t>620 - 1000 nm</w:t>
            </w:r>
            <w:r w:rsidRPr="001D2951">
              <w:rPr>
                <w:rFonts w:hint="eastAsia"/>
              </w:rPr>
              <w:t>；立方体边长：</w:t>
            </w:r>
            <w:r w:rsidRPr="001D2951">
              <w:rPr>
                <w:rFonts w:hint="eastAsia"/>
              </w:rPr>
              <w:t>1</w:t>
            </w:r>
            <w:r w:rsidRPr="001D2951">
              <w:rPr>
                <w:rFonts w:hint="eastAsia"/>
              </w:rPr>
              <w:t>英寸；表面质量：</w:t>
            </w:r>
            <w:r w:rsidRPr="001D2951">
              <w:rPr>
                <w:rFonts w:hint="eastAsia"/>
              </w:rPr>
              <w:t>40-20 Scratch-Dig</w:t>
            </w:r>
            <w:r w:rsidRPr="001D2951">
              <w:rPr>
                <w:rFonts w:hint="eastAsia"/>
              </w:rPr>
              <w:t>。</w:t>
            </w:r>
          </w:p>
        </w:tc>
      </w:tr>
      <w:tr w:rsidR="00042269" w:rsidRPr="0027557E" w14:paraId="6E8E18FC" w14:textId="6A32A16D" w:rsidTr="00042269">
        <w:tc>
          <w:tcPr>
            <w:tcW w:w="851" w:type="dxa"/>
            <w:tcBorders>
              <w:top w:val="single" w:sz="4" w:space="0" w:color="auto"/>
              <w:left w:val="single" w:sz="4" w:space="0" w:color="auto"/>
              <w:bottom w:val="single" w:sz="4" w:space="0" w:color="auto"/>
              <w:right w:val="single" w:sz="4" w:space="0" w:color="auto"/>
            </w:tcBorders>
            <w:vAlign w:val="center"/>
          </w:tcPr>
          <w:p w14:paraId="6C36F2B7"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32</w:t>
            </w:r>
          </w:p>
        </w:tc>
        <w:tc>
          <w:tcPr>
            <w:tcW w:w="1559" w:type="dxa"/>
            <w:tcBorders>
              <w:top w:val="single" w:sz="4" w:space="0" w:color="auto"/>
              <w:left w:val="single" w:sz="4" w:space="0" w:color="auto"/>
              <w:bottom w:val="single" w:sz="4" w:space="0" w:color="auto"/>
              <w:right w:val="single" w:sz="4" w:space="0" w:color="auto"/>
            </w:tcBorders>
            <w:vAlign w:val="center"/>
          </w:tcPr>
          <w:p w14:paraId="130A581C"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薄膜分束器</w:t>
            </w:r>
          </w:p>
        </w:tc>
        <w:tc>
          <w:tcPr>
            <w:tcW w:w="6237" w:type="dxa"/>
            <w:tcBorders>
              <w:top w:val="single" w:sz="4" w:space="0" w:color="auto"/>
              <w:left w:val="single" w:sz="4" w:space="0" w:color="auto"/>
              <w:bottom w:val="single" w:sz="4" w:space="0" w:color="auto"/>
              <w:right w:val="single" w:sz="4" w:space="0" w:color="auto"/>
            </w:tcBorders>
          </w:tcPr>
          <w:p w14:paraId="3367C025" w14:textId="2E62286C"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2</w:t>
            </w:r>
            <w:r w:rsidRPr="001D2951">
              <w:rPr>
                <w:rFonts w:hint="eastAsia"/>
              </w:rPr>
              <w:t>英寸；已镀膜</w:t>
            </w:r>
            <w:r w:rsidRPr="001D2951">
              <w:rPr>
                <w:rFonts w:hint="eastAsia"/>
              </w:rPr>
              <w:t>@635 nm</w:t>
            </w:r>
            <w:r w:rsidRPr="001D2951">
              <w:rPr>
                <w:rFonts w:hint="eastAsia"/>
              </w:rPr>
              <w:t>；分光比：</w:t>
            </w:r>
            <w:r w:rsidRPr="001D2951">
              <w:rPr>
                <w:rFonts w:hint="eastAsia"/>
              </w:rPr>
              <w:t>50:50</w:t>
            </w:r>
            <w:r w:rsidRPr="001D2951">
              <w:rPr>
                <w:rFonts w:hint="eastAsia"/>
              </w:rPr>
              <w:t>；表面质量：</w:t>
            </w:r>
            <w:r w:rsidRPr="001D2951">
              <w:rPr>
                <w:rFonts w:hint="eastAsia"/>
              </w:rPr>
              <w:t>40-20 Scratch-Dig</w:t>
            </w:r>
            <w:r w:rsidRPr="001D2951">
              <w:rPr>
                <w:rFonts w:hint="eastAsia"/>
              </w:rPr>
              <w:t>。</w:t>
            </w:r>
          </w:p>
        </w:tc>
      </w:tr>
      <w:tr w:rsidR="00042269" w:rsidRPr="0027557E" w14:paraId="44390C84" w14:textId="2E432B5A" w:rsidTr="00042269">
        <w:tc>
          <w:tcPr>
            <w:tcW w:w="851" w:type="dxa"/>
            <w:tcBorders>
              <w:top w:val="single" w:sz="4" w:space="0" w:color="auto"/>
              <w:left w:val="single" w:sz="4" w:space="0" w:color="auto"/>
              <w:bottom w:val="single" w:sz="4" w:space="0" w:color="auto"/>
              <w:right w:val="single" w:sz="4" w:space="0" w:color="auto"/>
            </w:tcBorders>
            <w:vAlign w:val="center"/>
          </w:tcPr>
          <w:p w14:paraId="5C615EFA"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33</w:t>
            </w:r>
          </w:p>
        </w:tc>
        <w:tc>
          <w:tcPr>
            <w:tcW w:w="1559" w:type="dxa"/>
            <w:tcBorders>
              <w:top w:val="single" w:sz="4" w:space="0" w:color="auto"/>
              <w:left w:val="single" w:sz="4" w:space="0" w:color="auto"/>
              <w:bottom w:val="single" w:sz="4" w:space="0" w:color="auto"/>
              <w:right w:val="single" w:sz="4" w:space="0" w:color="auto"/>
            </w:tcBorders>
            <w:vAlign w:val="center"/>
          </w:tcPr>
          <w:p w14:paraId="1E857829"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固定薄膜安装座</w:t>
            </w:r>
          </w:p>
        </w:tc>
        <w:tc>
          <w:tcPr>
            <w:tcW w:w="6237" w:type="dxa"/>
            <w:tcBorders>
              <w:top w:val="single" w:sz="4" w:space="0" w:color="auto"/>
              <w:left w:val="single" w:sz="4" w:space="0" w:color="auto"/>
              <w:bottom w:val="single" w:sz="4" w:space="0" w:color="auto"/>
              <w:right w:val="single" w:sz="4" w:space="0" w:color="auto"/>
            </w:tcBorders>
          </w:tcPr>
          <w:p w14:paraId="61E2E25A" w14:textId="7BF35572"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安装</w:t>
            </w:r>
            <w:r w:rsidRPr="001D2951">
              <w:rPr>
                <w:rFonts w:hint="eastAsia"/>
              </w:rPr>
              <w:t>Ø2</w:t>
            </w:r>
            <w:r w:rsidRPr="001D2951">
              <w:rPr>
                <w:rFonts w:hint="eastAsia"/>
              </w:rPr>
              <w:t>英寸的薄片分束镜；可接杆安装的设计使薄片居中。</w:t>
            </w:r>
          </w:p>
        </w:tc>
      </w:tr>
      <w:tr w:rsidR="00042269" w:rsidRPr="0027557E" w14:paraId="620B96CC" w14:textId="58127B8C" w:rsidTr="00042269">
        <w:tc>
          <w:tcPr>
            <w:tcW w:w="851" w:type="dxa"/>
            <w:tcBorders>
              <w:top w:val="single" w:sz="4" w:space="0" w:color="auto"/>
              <w:left w:val="single" w:sz="4" w:space="0" w:color="auto"/>
              <w:bottom w:val="single" w:sz="4" w:space="0" w:color="auto"/>
              <w:right w:val="single" w:sz="4" w:space="0" w:color="auto"/>
            </w:tcBorders>
            <w:vAlign w:val="center"/>
          </w:tcPr>
          <w:p w14:paraId="5BA1F1CD"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34</w:t>
            </w:r>
          </w:p>
        </w:tc>
        <w:tc>
          <w:tcPr>
            <w:tcW w:w="1559" w:type="dxa"/>
            <w:tcBorders>
              <w:top w:val="single" w:sz="4" w:space="0" w:color="auto"/>
              <w:left w:val="single" w:sz="4" w:space="0" w:color="auto"/>
              <w:bottom w:val="single" w:sz="4" w:space="0" w:color="auto"/>
              <w:right w:val="single" w:sz="4" w:space="0" w:color="auto"/>
            </w:tcBorders>
            <w:vAlign w:val="center"/>
          </w:tcPr>
          <w:p w14:paraId="6EC63B1C" w14:textId="77777777" w:rsidR="00042269" w:rsidRPr="00F91E14" w:rsidRDefault="00042269" w:rsidP="00284D3D">
            <w:pPr>
              <w:widowControl/>
              <w:jc w:val="left"/>
              <w:rPr>
                <w:rFonts w:ascii="宋体" w:eastAsiaTheme="minorEastAsia" w:hAnsi="宋体" w:cstheme="minorBidi"/>
                <w:szCs w:val="21"/>
              </w:rPr>
            </w:pPr>
            <w:proofErr w:type="gramStart"/>
            <w:r w:rsidRPr="00F91E14">
              <w:rPr>
                <w:rFonts w:ascii="宋体" w:eastAsiaTheme="minorEastAsia" w:hAnsi="宋体" w:cstheme="minorBidi" w:hint="eastAsia"/>
                <w:szCs w:val="21"/>
              </w:rPr>
              <w:t>六孔单滤光片</w:t>
            </w:r>
            <w:proofErr w:type="gramEnd"/>
            <w:r w:rsidRPr="00F91E14">
              <w:rPr>
                <w:rFonts w:ascii="宋体" w:eastAsiaTheme="minorEastAsia" w:hAnsi="宋体" w:cstheme="minorBidi" w:hint="eastAsia"/>
                <w:szCs w:val="21"/>
              </w:rPr>
              <w:t>轮</w:t>
            </w:r>
          </w:p>
        </w:tc>
        <w:tc>
          <w:tcPr>
            <w:tcW w:w="6237" w:type="dxa"/>
            <w:tcBorders>
              <w:top w:val="single" w:sz="4" w:space="0" w:color="auto"/>
              <w:left w:val="single" w:sz="4" w:space="0" w:color="auto"/>
              <w:bottom w:val="single" w:sz="4" w:space="0" w:color="auto"/>
              <w:right w:val="single" w:sz="4" w:space="0" w:color="auto"/>
            </w:tcBorders>
          </w:tcPr>
          <w:p w14:paraId="581A966E" w14:textId="4DDC8A48"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用于</w:t>
            </w:r>
            <w:r w:rsidRPr="001D2951">
              <w:rPr>
                <w:rFonts w:hint="eastAsia"/>
              </w:rPr>
              <w:t>Ø1</w:t>
            </w:r>
            <w:r w:rsidRPr="001D2951">
              <w:rPr>
                <w:rFonts w:hint="eastAsia"/>
              </w:rPr>
              <w:t>英寸滤波片；带底座；含</w:t>
            </w:r>
            <w:r w:rsidRPr="001D2951">
              <w:rPr>
                <w:rFonts w:hint="eastAsia"/>
              </w:rPr>
              <w:t>5</w:t>
            </w:r>
            <w:r w:rsidRPr="001D2951">
              <w:rPr>
                <w:rFonts w:hint="eastAsia"/>
              </w:rPr>
              <w:t>个中性密度滤光片，</w:t>
            </w:r>
            <w:r w:rsidRPr="001D2951">
              <w:rPr>
                <w:rFonts w:hint="eastAsia"/>
              </w:rPr>
              <w:t>ND</w:t>
            </w:r>
            <w:r w:rsidRPr="001D2951">
              <w:rPr>
                <w:rFonts w:hint="eastAsia"/>
              </w:rPr>
              <w:t>值分别为：</w:t>
            </w:r>
            <w:r w:rsidRPr="001D2951">
              <w:rPr>
                <w:rFonts w:hint="eastAsia"/>
              </w:rPr>
              <w:t>0.5, 1.0, 2.0, 3.0</w:t>
            </w:r>
            <w:r w:rsidRPr="001D2951">
              <w:rPr>
                <w:rFonts w:hint="eastAsia"/>
              </w:rPr>
              <w:t>和</w:t>
            </w:r>
            <w:r w:rsidRPr="001D2951">
              <w:rPr>
                <w:rFonts w:hint="eastAsia"/>
              </w:rPr>
              <w:t>4.0</w:t>
            </w:r>
            <w:r w:rsidRPr="001D2951">
              <w:rPr>
                <w:rFonts w:hint="eastAsia"/>
              </w:rPr>
              <w:t>吸收</w:t>
            </w:r>
            <w:proofErr w:type="gramStart"/>
            <w:r w:rsidRPr="001D2951">
              <w:rPr>
                <w:rFonts w:hint="eastAsia"/>
              </w:rPr>
              <w:t>型光中性</w:t>
            </w:r>
            <w:proofErr w:type="gramEnd"/>
            <w:r w:rsidRPr="001D2951">
              <w:rPr>
                <w:rFonts w:hint="eastAsia"/>
              </w:rPr>
              <w:t>密度滤光片。</w:t>
            </w:r>
          </w:p>
        </w:tc>
      </w:tr>
      <w:tr w:rsidR="00042269" w:rsidRPr="0027557E" w14:paraId="0E3245EE" w14:textId="0F09DB5F" w:rsidTr="00042269">
        <w:tc>
          <w:tcPr>
            <w:tcW w:w="851" w:type="dxa"/>
            <w:tcBorders>
              <w:top w:val="single" w:sz="4" w:space="0" w:color="auto"/>
              <w:left w:val="single" w:sz="4" w:space="0" w:color="auto"/>
              <w:bottom w:val="single" w:sz="4" w:space="0" w:color="auto"/>
              <w:right w:val="single" w:sz="4" w:space="0" w:color="auto"/>
            </w:tcBorders>
            <w:vAlign w:val="center"/>
          </w:tcPr>
          <w:p w14:paraId="71A4F88F"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lastRenderedPageBreak/>
              <w:t>35</w:t>
            </w:r>
          </w:p>
        </w:tc>
        <w:tc>
          <w:tcPr>
            <w:tcW w:w="1559" w:type="dxa"/>
            <w:tcBorders>
              <w:top w:val="single" w:sz="4" w:space="0" w:color="auto"/>
              <w:left w:val="single" w:sz="4" w:space="0" w:color="auto"/>
              <w:bottom w:val="single" w:sz="4" w:space="0" w:color="auto"/>
              <w:right w:val="single" w:sz="4" w:space="0" w:color="auto"/>
            </w:tcBorders>
            <w:vAlign w:val="center"/>
          </w:tcPr>
          <w:p w14:paraId="60E067BB"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滤光片轮装置</w:t>
            </w:r>
          </w:p>
        </w:tc>
        <w:tc>
          <w:tcPr>
            <w:tcW w:w="6237" w:type="dxa"/>
            <w:tcBorders>
              <w:top w:val="single" w:sz="4" w:space="0" w:color="auto"/>
              <w:left w:val="single" w:sz="4" w:space="0" w:color="auto"/>
              <w:bottom w:val="single" w:sz="4" w:space="0" w:color="auto"/>
              <w:right w:val="single" w:sz="4" w:space="0" w:color="auto"/>
            </w:tcBorders>
          </w:tcPr>
          <w:p w14:paraId="08318416" w14:textId="602DABFD"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单轮，可装</w:t>
            </w:r>
            <w:r w:rsidRPr="001D2951">
              <w:rPr>
                <w:rFonts w:hint="eastAsia"/>
              </w:rPr>
              <w:t>6</w:t>
            </w:r>
            <w:r w:rsidRPr="001D2951">
              <w:rPr>
                <w:rFonts w:hint="eastAsia"/>
              </w:rPr>
              <w:t>个滤光片；容纳</w:t>
            </w:r>
            <w:r w:rsidRPr="001D2951">
              <w:rPr>
                <w:rFonts w:hint="eastAsia"/>
              </w:rPr>
              <w:t>Ø1</w:t>
            </w:r>
            <w:r w:rsidRPr="001D2951">
              <w:rPr>
                <w:rFonts w:hint="eastAsia"/>
              </w:rPr>
              <w:t>英寸滤光片；内附卡环、底板和</w:t>
            </w:r>
            <w:proofErr w:type="gramStart"/>
            <w:r w:rsidRPr="001D2951">
              <w:rPr>
                <w:rFonts w:hint="eastAsia"/>
              </w:rPr>
              <w:t>轴架</w:t>
            </w:r>
            <w:proofErr w:type="gramEnd"/>
            <w:r w:rsidRPr="001D2951">
              <w:rPr>
                <w:rFonts w:hint="eastAsia"/>
              </w:rPr>
              <w:t>；刻有滤光片的位置；用于重复定位的定位器。</w:t>
            </w:r>
          </w:p>
        </w:tc>
      </w:tr>
      <w:tr w:rsidR="00042269" w:rsidRPr="0027557E" w14:paraId="38A5F9D1" w14:textId="6EA4F8C9" w:rsidTr="00042269">
        <w:tc>
          <w:tcPr>
            <w:tcW w:w="851" w:type="dxa"/>
            <w:tcBorders>
              <w:top w:val="single" w:sz="4" w:space="0" w:color="auto"/>
              <w:left w:val="single" w:sz="4" w:space="0" w:color="auto"/>
              <w:bottom w:val="single" w:sz="4" w:space="0" w:color="auto"/>
              <w:right w:val="single" w:sz="4" w:space="0" w:color="auto"/>
            </w:tcBorders>
            <w:vAlign w:val="center"/>
          </w:tcPr>
          <w:p w14:paraId="39B18677"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36</w:t>
            </w:r>
          </w:p>
        </w:tc>
        <w:tc>
          <w:tcPr>
            <w:tcW w:w="1559" w:type="dxa"/>
            <w:tcBorders>
              <w:top w:val="single" w:sz="4" w:space="0" w:color="auto"/>
              <w:left w:val="single" w:sz="4" w:space="0" w:color="auto"/>
              <w:bottom w:val="single" w:sz="4" w:space="0" w:color="auto"/>
              <w:right w:val="single" w:sz="4" w:space="0" w:color="auto"/>
            </w:tcBorders>
            <w:vAlign w:val="center"/>
          </w:tcPr>
          <w:p w14:paraId="6A805640" w14:textId="77777777" w:rsidR="00042269" w:rsidRPr="00F91E14" w:rsidRDefault="00042269" w:rsidP="00284D3D">
            <w:pPr>
              <w:widowControl/>
              <w:jc w:val="left"/>
              <w:rPr>
                <w:rFonts w:ascii="宋体" w:eastAsiaTheme="minorEastAsia" w:hAnsi="宋体" w:cstheme="minorBidi"/>
                <w:szCs w:val="21"/>
              </w:rPr>
            </w:pPr>
            <w:proofErr w:type="gramStart"/>
            <w:r w:rsidRPr="00F91E14">
              <w:rPr>
                <w:rFonts w:ascii="宋体" w:eastAsiaTheme="minorEastAsia" w:hAnsi="宋体" w:cstheme="minorBidi" w:hint="eastAsia"/>
                <w:szCs w:val="21"/>
              </w:rPr>
              <w:t>十二孔双滤光片</w:t>
            </w:r>
            <w:proofErr w:type="gramEnd"/>
            <w:r w:rsidRPr="00F91E14">
              <w:rPr>
                <w:rFonts w:ascii="宋体" w:eastAsiaTheme="minorEastAsia" w:hAnsi="宋体" w:cstheme="minorBidi" w:hint="eastAsia"/>
                <w:szCs w:val="21"/>
              </w:rPr>
              <w:t>轮</w:t>
            </w:r>
          </w:p>
        </w:tc>
        <w:tc>
          <w:tcPr>
            <w:tcW w:w="6237" w:type="dxa"/>
            <w:tcBorders>
              <w:top w:val="single" w:sz="4" w:space="0" w:color="auto"/>
              <w:left w:val="single" w:sz="4" w:space="0" w:color="auto"/>
              <w:bottom w:val="single" w:sz="4" w:space="0" w:color="auto"/>
              <w:right w:val="single" w:sz="4" w:space="0" w:color="auto"/>
            </w:tcBorders>
          </w:tcPr>
          <w:p w14:paraId="49E92B15" w14:textId="55369677"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用于</w:t>
            </w:r>
            <w:r w:rsidRPr="001D2951">
              <w:rPr>
                <w:rFonts w:hint="eastAsia"/>
              </w:rPr>
              <w:t>Ø1</w:t>
            </w:r>
            <w:r w:rsidRPr="001D2951">
              <w:rPr>
                <w:rFonts w:hint="eastAsia"/>
              </w:rPr>
              <w:t>英寸滤波片；带底座；含</w:t>
            </w:r>
            <w:r w:rsidRPr="001D2951">
              <w:rPr>
                <w:rFonts w:hint="eastAsia"/>
              </w:rPr>
              <w:t>10</w:t>
            </w:r>
            <w:r w:rsidRPr="001D2951">
              <w:rPr>
                <w:rFonts w:hint="eastAsia"/>
              </w:rPr>
              <w:t>个中性密度滤光片，</w:t>
            </w:r>
            <w:r w:rsidRPr="001D2951">
              <w:rPr>
                <w:rFonts w:hint="eastAsia"/>
              </w:rPr>
              <w:t>ND</w:t>
            </w:r>
            <w:r w:rsidRPr="001D2951">
              <w:rPr>
                <w:rFonts w:hint="eastAsia"/>
              </w:rPr>
              <w:t>值分别为：</w:t>
            </w:r>
            <w:r w:rsidRPr="001D2951">
              <w:rPr>
                <w:rFonts w:hint="eastAsia"/>
              </w:rPr>
              <w:t>0.2, 0.3, 0.4, 0.5, 0.6, 1.0, 2.0, 3.0</w:t>
            </w:r>
            <w:r w:rsidRPr="001D2951">
              <w:rPr>
                <w:rFonts w:hint="eastAsia"/>
              </w:rPr>
              <w:t>和两个</w:t>
            </w:r>
            <w:r w:rsidRPr="001D2951">
              <w:rPr>
                <w:rFonts w:hint="eastAsia"/>
              </w:rPr>
              <w:t>4.0</w:t>
            </w:r>
            <w:r w:rsidRPr="001D2951">
              <w:rPr>
                <w:rFonts w:hint="eastAsia"/>
              </w:rPr>
              <w:t>吸收</w:t>
            </w:r>
            <w:proofErr w:type="gramStart"/>
            <w:r w:rsidRPr="001D2951">
              <w:rPr>
                <w:rFonts w:hint="eastAsia"/>
              </w:rPr>
              <w:t>型光中性</w:t>
            </w:r>
            <w:proofErr w:type="gramEnd"/>
            <w:r w:rsidRPr="001D2951">
              <w:rPr>
                <w:rFonts w:hint="eastAsia"/>
              </w:rPr>
              <w:t>密度滤光片。</w:t>
            </w:r>
          </w:p>
        </w:tc>
      </w:tr>
      <w:tr w:rsidR="00042269" w:rsidRPr="0027557E" w14:paraId="1510E9AA" w14:textId="1126AC68" w:rsidTr="00042269">
        <w:tc>
          <w:tcPr>
            <w:tcW w:w="851" w:type="dxa"/>
            <w:tcBorders>
              <w:top w:val="single" w:sz="4" w:space="0" w:color="auto"/>
              <w:left w:val="single" w:sz="4" w:space="0" w:color="auto"/>
              <w:bottom w:val="single" w:sz="4" w:space="0" w:color="auto"/>
              <w:right w:val="single" w:sz="4" w:space="0" w:color="auto"/>
            </w:tcBorders>
            <w:vAlign w:val="center"/>
          </w:tcPr>
          <w:p w14:paraId="526D8E2F"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37</w:t>
            </w:r>
          </w:p>
        </w:tc>
        <w:tc>
          <w:tcPr>
            <w:tcW w:w="1559" w:type="dxa"/>
            <w:tcBorders>
              <w:top w:val="single" w:sz="4" w:space="0" w:color="auto"/>
              <w:left w:val="single" w:sz="4" w:space="0" w:color="auto"/>
              <w:bottom w:val="single" w:sz="4" w:space="0" w:color="auto"/>
              <w:right w:val="single" w:sz="4" w:space="0" w:color="auto"/>
            </w:tcBorders>
            <w:vAlign w:val="center"/>
          </w:tcPr>
          <w:p w14:paraId="4FF470F2"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光学旋转调整架</w:t>
            </w:r>
          </w:p>
        </w:tc>
        <w:tc>
          <w:tcPr>
            <w:tcW w:w="6237" w:type="dxa"/>
            <w:tcBorders>
              <w:top w:val="single" w:sz="4" w:space="0" w:color="auto"/>
              <w:left w:val="single" w:sz="4" w:space="0" w:color="auto"/>
              <w:bottom w:val="single" w:sz="4" w:space="0" w:color="auto"/>
              <w:right w:val="single" w:sz="4" w:space="0" w:color="auto"/>
            </w:tcBorders>
          </w:tcPr>
          <w:p w14:paraId="13B0DB37" w14:textId="22CE7172"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适用于</w:t>
            </w:r>
            <w:r w:rsidRPr="001D2951">
              <w:rPr>
                <w:rFonts w:hint="eastAsia"/>
              </w:rPr>
              <w:t>Ø1</w:t>
            </w:r>
            <w:r w:rsidRPr="001D2951">
              <w:rPr>
                <w:rFonts w:hint="eastAsia"/>
              </w:rPr>
              <w:t>英寸的光学元件；三个</w:t>
            </w:r>
            <w:r w:rsidRPr="001D2951">
              <w:rPr>
                <w:rFonts w:hint="eastAsia"/>
              </w:rPr>
              <w:t>1/4</w:t>
            </w:r>
            <w:r w:rsidRPr="001D2951">
              <w:rPr>
                <w:rFonts w:hint="eastAsia"/>
              </w:rPr>
              <w:t>英寸</w:t>
            </w:r>
            <w:r w:rsidRPr="001D2951">
              <w:rPr>
                <w:rFonts w:hint="eastAsia"/>
              </w:rPr>
              <w:t>-80</w:t>
            </w:r>
            <w:r w:rsidRPr="001D2951">
              <w:rPr>
                <w:rFonts w:hint="eastAsia"/>
              </w:rPr>
              <w:t>可锁定不锈钢螺丝带有可拆卸的旋钮和铜质套管，可以实现平滑的调节；六个</w:t>
            </w:r>
            <w:r w:rsidRPr="001D2951">
              <w:rPr>
                <w:rFonts w:hint="eastAsia"/>
              </w:rPr>
              <w:t>#8</w:t>
            </w:r>
            <w:r w:rsidRPr="001D2951">
              <w:rPr>
                <w:rFonts w:hint="eastAsia"/>
              </w:rPr>
              <w:t>（</w:t>
            </w:r>
            <w:r w:rsidRPr="001D2951">
              <w:rPr>
                <w:rFonts w:hint="eastAsia"/>
              </w:rPr>
              <w:t>M4</w:t>
            </w:r>
            <w:r w:rsidRPr="001D2951">
              <w:rPr>
                <w:rFonts w:hint="eastAsia"/>
              </w:rPr>
              <w:t>）沉头安装孔可以进行左旋或右旋定向；</w:t>
            </w:r>
            <w:r w:rsidRPr="001D2951">
              <w:rPr>
                <w:rFonts w:hint="eastAsia"/>
              </w:rPr>
              <w:t>SM01</w:t>
            </w:r>
            <w:r w:rsidRPr="001D2951">
              <w:rPr>
                <w:rFonts w:hint="eastAsia"/>
              </w:rPr>
              <w:t>（</w:t>
            </w:r>
            <w:r w:rsidRPr="001D2951">
              <w:rPr>
                <w:rFonts w:hint="eastAsia"/>
              </w:rPr>
              <w:t>1.035</w:t>
            </w:r>
            <w:r w:rsidRPr="001D2951">
              <w:rPr>
                <w:rFonts w:hint="eastAsia"/>
              </w:rPr>
              <w:t>英寸</w:t>
            </w:r>
            <w:r w:rsidRPr="001D2951">
              <w:rPr>
                <w:rFonts w:hint="eastAsia"/>
              </w:rPr>
              <w:t>-40</w:t>
            </w:r>
            <w:r w:rsidRPr="001D2951">
              <w:rPr>
                <w:rFonts w:hint="eastAsia"/>
              </w:rPr>
              <w:t>）螺纹旋转卡环带有锁定螺丝</w:t>
            </w:r>
            <w:r w:rsidRPr="001D2951">
              <w:rPr>
                <w:rFonts w:hint="eastAsia"/>
              </w:rPr>
              <w:t>SM1</w:t>
            </w:r>
            <w:r w:rsidRPr="001D2951">
              <w:rPr>
                <w:rFonts w:hint="eastAsia"/>
              </w:rPr>
              <w:t>。</w:t>
            </w:r>
          </w:p>
        </w:tc>
      </w:tr>
      <w:tr w:rsidR="00042269" w:rsidRPr="0027557E" w14:paraId="2ECD020E" w14:textId="02D680C3" w:rsidTr="00042269">
        <w:tc>
          <w:tcPr>
            <w:tcW w:w="851" w:type="dxa"/>
            <w:tcBorders>
              <w:top w:val="single" w:sz="4" w:space="0" w:color="auto"/>
              <w:left w:val="single" w:sz="4" w:space="0" w:color="auto"/>
              <w:bottom w:val="single" w:sz="4" w:space="0" w:color="auto"/>
              <w:right w:val="single" w:sz="4" w:space="0" w:color="auto"/>
            </w:tcBorders>
            <w:vAlign w:val="center"/>
          </w:tcPr>
          <w:p w14:paraId="44E0D53B"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38</w:t>
            </w:r>
          </w:p>
        </w:tc>
        <w:tc>
          <w:tcPr>
            <w:tcW w:w="1559" w:type="dxa"/>
            <w:tcBorders>
              <w:top w:val="single" w:sz="4" w:space="0" w:color="auto"/>
              <w:left w:val="single" w:sz="4" w:space="0" w:color="auto"/>
              <w:bottom w:val="single" w:sz="4" w:space="0" w:color="auto"/>
              <w:right w:val="single" w:sz="4" w:space="0" w:color="auto"/>
            </w:tcBorders>
            <w:vAlign w:val="center"/>
          </w:tcPr>
          <w:p w14:paraId="0061144D"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光学平台调整架</w:t>
            </w:r>
          </w:p>
        </w:tc>
        <w:tc>
          <w:tcPr>
            <w:tcW w:w="6237" w:type="dxa"/>
            <w:tcBorders>
              <w:top w:val="single" w:sz="4" w:space="0" w:color="auto"/>
              <w:left w:val="single" w:sz="4" w:space="0" w:color="auto"/>
              <w:bottom w:val="single" w:sz="4" w:space="0" w:color="auto"/>
              <w:right w:val="single" w:sz="4" w:space="0" w:color="auto"/>
            </w:tcBorders>
          </w:tcPr>
          <w:p w14:paraId="7A1659A8" w14:textId="6E6DAF67"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尺寸：包含</w:t>
            </w:r>
            <w:r w:rsidRPr="001D2951">
              <w:rPr>
                <w:rFonts w:hint="eastAsia"/>
              </w:rPr>
              <w:t>48.6 mmx48.6 mm</w:t>
            </w:r>
            <w:r w:rsidRPr="001D2951">
              <w:rPr>
                <w:rFonts w:hint="eastAsia"/>
              </w:rPr>
              <w:t>；两个</w:t>
            </w:r>
            <w:r w:rsidRPr="001D2951">
              <w:rPr>
                <w:rFonts w:hint="eastAsia"/>
              </w:rPr>
              <w:t>80TPI</w:t>
            </w:r>
            <w:r w:rsidRPr="001D2951">
              <w:rPr>
                <w:rFonts w:hint="eastAsia"/>
              </w:rPr>
              <w:t>调节器用于精细和倾斜控制；水平或垂直方向；移除旋钮后调节螺丝可用内六角扳手调节；包含由氧化发黑的铝制造成。</w:t>
            </w:r>
          </w:p>
        </w:tc>
      </w:tr>
      <w:tr w:rsidR="00042269" w:rsidRPr="0027557E" w14:paraId="759D101A" w14:textId="467A714D" w:rsidTr="00042269">
        <w:tc>
          <w:tcPr>
            <w:tcW w:w="851" w:type="dxa"/>
            <w:tcBorders>
              <w:top w:val="single" w:sz="4" w:space="0" w:color="auto"/>
              <w:left w:val="single" w:sz="4" w:space="0" w:color="auto"/>
              <w:bottom w:val="single" w:sz="4" w:space="0" w:color="auto"/>
              <w:right w:val="single" w:sz="4" w:space="0" w:color="auto"/>
            </w:tcBorders>
            <w:vAlign w:val="center"/>
          </w:tcPr>
          <w:p w14:paraId="09D4A12A"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39</w:t>
            </w:r>
          </w:p>
        </w:tc>
        <w:tc>
          <w:tcPr>
            <w:tcW w:w="1559" w:type="dxa"/>
            <w:tcBorders>
              <w:top w:val="single" w:sz="4" w:space="0" w:color="auto"/>
              <w:left w:val="single" w:sz="4" w:space="0" w:color="auto"/>
              <w:bottom w:val="single" w:sz="4" w:space="0" w:color="auto"/>
              <w:right w:val="single" w:sz="4" w:space="0" w:color="auto"/>
            </w:tcBorders>
            <w:vAlign w:val="center"/>
          </w:tcPr>
          <w:p w14:paraId="3D378613"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双旋转安装座</w:t>
            </w:r>
          </w:p>
        </w:tc>
        <w:tc>
          <w:tcPr>
            <w:tcW w:w="6237" w:type="dxa"/>
            <w:tcBorders>
              <w:top w:val="single" w:sz="4" w:space="0" w:color="auto"/>
              <w:left w:val="single" w:sz="4" w:space="0" w:color="auto"/>
              <w:bottom w:val="single" w:sz="4" w:space="0" w:color="auto"/>
              <w:right w:val="single" w:sz="4" w:space="0" w:color="auto"/>
            </w:tcBorders>
          </w:tcPr>
          <w:p w14:paraId="62597DB3" w14:textId="681FAF4D"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安装两个最厚为</w:t>
            </w:r>
            <w:r w:rsidRPr="001D2951">
              <w:rPr>
                <w:rFonts w:hint="eastAsia"/>
              </w:rPr>
              <w:t>0.25</w:t>
            </w:r>
            <w:r w:rsidRPr="001D2951">
              <w:rPr>
                <w:rFonts w:hint="eastAsia"/>
              </w:rPr>
              <w:t>英寸、直接为</w:t>
            </w:r>
            <w:r w:rsidRPr="001D2951">
              <w:rPr>
                <w:rFonts w:hint="eastAsia"/>
              </w:rPr>
              <w:t>1</w:t>
            </w:r>
            <w:r w:rsidRPr="001D2951">
              <w:rPr>
                <w:rFonts w:hint="eastAsia"/>
              </w:rPr>
              <w:t>英寸光学元件；每个光学元件安装架都可以单独旋转；带两个可互换的旋转安装环；</w:t>
            </w:r>
            <w:r w:rsidRPr="001D2951">
              <w:rPr>
                <w:rFonts w:hint="eastAsia"/>
              </w:rPr>
              <w:t>M4</w:t>
            </w:r>
            <w:r w:rsidRPr="001D2951">
              <w:rPr>
                <w:rFonts w:hint="eastAsia"/>
              </w:rPr>
              <w:t>螺孔。</w:t>
            </w:r>
          </w:p>
        </w:tc>
      </w:tr>
      <w:tr w:rsidR="00042269" w:rsidRPr="0027557E" w14:paraId="6F2D9411" w14:textId="1E3816FE" w:rsidTr="00042269">
        <w:tc>
          <w:tcPr>
            <w:tcW w:w="851" w:type="dxa"/>
            <w:tcBorders>
              <w:top w:val="single" w:sz="4" w:space="0" w:color="auto"/>
              <w:left w:val="single" w:sz="4" w:space="0" w:color="auto"/>
              <w:bottom w:val="single" w:sz="4" w:space="0" w:color="auto"/>
              <w:right w:val="single" w:sz="4" w:space="0" w:color="auto"/>
            </w:tcBorders>
            <w:vAlign w:val="center"/>
          </w:tcPr>
          <w:p w14:paraId="257FA338"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40</w:t>
            </w:r>
          </w:p>
        </w:tc>
        <w:tc>
          <w:tcPr>
            <w:tcW w:w="1559" w:type="dxa"/>
            <w:tcBorders>
              <w:top w:val="single" w:sz="4" w:space="0" w:color="auto"/>
              <w:left w:val="single" w:sz="4" w:space="0" w:color="auto"/>
              <w:bottom w:val="single" w:sz="4" w:space="0" w:color="auto"/>
              <w:right w:val="single" w:sz="4" w:space="0" w:color="auto"/>
            </w:tcBorders>
            <w:vAlign w:val="center"/>
          </w:tcPr>
          <w:p w14:paraId="2CA552DE"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精密笼式旋转安装座</w:t>
            </w:r>
          </w:p>
        </w:tc>
        <w:tc>
          <w:tcPr>
            <w:tcW w:w="6237" w:type="dxa"/>
            <w:tcBorders>
              <w:top w:val="single" w:sz="4" w:space="0" w:color="auto"/>
              <w:left w:val="single" w:sz="4" w:space="0" w:color="auto"/>
              <w:bottom w:val="single" w:sz="4" w:space="0" w:color="auto"/>
              <w:right w:val="single" w:sz="4" w:space="0" w:color="auto"/>
            </w:tcBorders>
          </w:tcPr>
          <w:p w14:paraId="68D6D561" w14:textId="4D7EC521" w:rsidR="00042269" w:rsidRPr="00F91E14" w:rsidRDefault="00042269" w:rsidP="00284D3D">
            <w:pPr>
              <w:spacing w:line="440" w:lineRule="exact"/>
              <w:jc w:val="left"/>
              <w:rPr>
                <w:rFonts w:asciiTheme="minorHAnsi" w:eastAsiaTheme="minorEastAsia" w:hAnsiTheme="minorHAnsi" w:cstheme="minorBidi"/>
                <w:szCs w:val="21"/>
              </w:rPr>
            </w:pPr>
            <w:proofErr w:type="gramStart"/>
            <w:r w:rsidRPr="001D2951">
              <w:rPr>
                <w:rFonts w:hint="eastAsia"/>
              </w:rPr>
              <w:t>带测微</w:t>
            </w:r>
            <w:proofErr w:type="gramEnd"/>
            <w:r w:rsidRPr="001D2951">
              <w:rPr>
                <w:rFonts w:hint="eastAsia"/>
              </w:rPr>
              <w:t>驱动器，用于</w:t>
            </w:r>
            <w:r w:rsidRPr="001D2951">
              <w:rPr>
                <w:rFonts w:hint="eastAsia"/>
              </w:rPr>
              <w:t>Ø1</w:t>
            </w:r>
            <w:r w:rsidRPr="001D2951">
              <w:rPr>
                <w:rFonts w:hint="eastAsia"/>
              </w:rPr>
              <w:t>英寸光学元件，</w:t>
            </w:r>
            <w:r w:rsidRPr="001D2951">
              <w:rPr>
                <w:rFonts w:hint="eastAsia"/>
              </w:rPr>
              <w:t>M4</w:t>
            </w:r>
            <w:r w:rsidRPr="001D2951">
              <w:rPr>
                <w:rFonts w:hint="eastAsia"/>
              </w:rPr>
              <w:t>螺孔；</w:t>
            </w:r>
            <w:r w:rsidRPr="001D2951">
              <w:rPr>
                <w:rFonts w:hint="eastAsia"/>
              </w:rPr>
              <w:t>360</w:t>
            </w:r>
            <w:r w:rsidRPr="001D2951">
              <w:rPr>
                <w:rFonts w:hint="eastAsia"/>
              </w:rPr>
              <w:t>°粗略旋转，可锁定；主刻度盘上的分度为不高于</w:t>
            </w:r>
            <w:r w:rsidRPr="001D2951">
              <w:rPr>
                <w:rFonts w:hint="eastAsia"/>
              </w:rPr>
              <w:t>2</w:t>
            </w:r>
            <w:r w:rsidRPr="001D2951">
              <w:rPr>
                <w:rFonts w:hint="eastAsia"/>
              </w:rPr>
              <w:t>°，调整间隔不大于</w:t>
            </w:r>
            <w:r w:rsidRPr="001D2951">
              <w:rPr>
                <w:rFonts w:hint="eastAsia"/>
              </w:rPr>
              <w:t>20</w:t>
            </w:r>
            <w:r w:rsidRPr="001D2951">
              <w:rPr>
                <w:rFonts w:hint="eastAsia"/>
              </w:rPr>
              <w:t>°标记一次；不大于±</w:t>
            </w:r>
            <w:r w:rsidRPr="001D2951">
              <w:rPr>
                <w:rFonts w:hint="eastAsia"/>
              </w:rPr>
              <w:t>7</w:t>
            </w:r>
            <w:r w:rsidRPr="001D2951">
              <w:rPr>
                <w:rFonts w:hint="eastAsia"/>
              </w:rPr>
              <w:t>°的精密千分尺调节；游标刻度提供不大于</w:t>
            </w:r>
            <w:r w:rsidRPr="001D2951">
              <w:rPr>
                <w:rFonts w:hint="eastAsia"/>
              </w:rPr>
              <w:t>5</w:t>
            </w:r>
            <w:r w:rsidRPr="001D2951">
              <w:rPr>
                <w:rFonts w:hint="eastAsia"/>
              </w:rPr>
              <w:t>弧分的分辨率。</w:t>
            </w:r>
          </w:p>
        </w:tc>
      </w:tr>
      <w:tr w:rsidR="00042269" w:rsidRPr="0027557E" w14:paraId="45C6BB4D" w14:textId="14C4D28B" w:rsidTr="00042269">
        <w:tc>
          <w:tcPr>
            <w:tcW w:w="851" w:type="dxa"/>
            <w:tcBorders>
              <w:top w:val="single" w:sz="4" w:space="0" w:color="auto"/>
              <w:left w:val="single" w:sz="4" w:space="0" w:color="auto"/>
              <w:bottom w:val="single" w:sz="4" w:space="0" w:color="auto"/>
              <w:right w:val="single" w:sz="4" w:space="0" w:color="auto"/>
            </w:tcBorders>
            <w:vAlign w:val="center"/>
          </w:tcPr>
          <w:p w14:paraId="4296425E"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41</w:t>
            </w:r>
          </w:p>
        </w:tc>
        <w:tc>
          <w:tcPr>
            <w:tcW w:w="1559" w:type="dxa"/>
            <w:tcBorders>
              <w:top w:val="single" w:sz="4" w:space="0" w:color="auto"/>
              <w:left w:val="single" w:sz="4" w:space="0" w:color="auto"/>
              <w:bottom w:val="single" w:sz="4" w:space="0" w:color="auto"/>
              <w:right w:val="single" w:sz="4" w:space="0" w:color="auto"/>
            </w:tcBorders>
            <w:vAlign w:val="center"/>
          </w:tcPr>
          <w:p w14:paraId="197CE319"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手动旋转</w:t>
            </w:r>
            <w:proofErr w:type="gramStart"/>
            <w:r w:rsidRPr="00F91E14">
              <w:rPr>
                <w:rFonts w:ascii="宋体" w:eastAsiaTheme="minorEastAsia" w:hAnsi="宋体" w:cstheme="minorBidi" w:hint="eastAsia"/>
                <w:szCs w:val="21"/>
              </w:rPr>
              <w:t>位移台</w:t>
            </w:r>
            <w:proofErr w:type="gramEnd"/>
          </w:p>
        </w:tc>
        <w:tc>
          <w:tcPr>
            <w:tcW w:w="6237" w:type="dxa"/>
            <w:tcBorders>
              <w:top w:val="single" w:sz="4" w:space="0" w:color="auto"/>
              <w:left w:val="single" w:sz="4" w:space="0" w:color="auto"/>
              <w:bottom w:val="single" w:sz="4" w:space="0" w:color="auto"/>
              <w:right w:val="single" w:sz="4" w:space="0" w:color="auto"/>
            </w:tcBorders>
          </w:tcPr>
          <w:p w14:paraId="5DCDCBFA" w14:textId="0190ADBE"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千分尺提供每转不大于</w:t>
            </w:r>
            <w:r w:rsidRPr="001D2951">
              <w:rPr>
                <w:rFonts w:hint="eastAsia"/>
              </w:rPr>
              <w:t>2.4</w:t>
            </w:r>
            <w:r w:rsidRPr="001D2951">
              <w:rPr>
                <w:rFonts w:hint="eastAsia"/>
              </w:rPr>
              <w:t>弧分的旋转精度；</w:t>
            </w:r>
            <w:r w:rsidRPr="001D2951">
              <w:rPr>
                <w:rFonts w:hint="eastAsia"/>
              </w:rPr>
              <w:t>360</w:t>
            </w:r>
            <w:r w:rsidRPr="001D2951">
              <w:rPr>
                <w:rFonts w:hint="eastAsia"/>
              </w:rPr>
              <w:t>°旋转；</w:t>
            </w:r>
            <w:r w:rsidRPr="001D2951">
              <w:rPr>
                <w:rFonts w:hint="eastAsia"/>
              </w:rPr>
              <w:t>M6</w:t>
            </w:r>
            <w:r w:rsidRPr="001D2951">
              <w:rPr>
                <w:rFonts w:hint="eastAsia"/>
              </w:rPr>
              <w:t>和</w:t>
            </w:r>
            <w:r w:rsidRPr="001D2951">
              <w:rPr>
                <w:rFonts w:hint="eastAsia"/>
              </w:rPr>
              <w:t>M4</w:t>
            </w:r>
            <w:r w:rsidRPr="001D2951">
              <w:rPr>
                <w:rFonts w:hint="eastAsia"/>
              </w:rPr>
              <w:t>螺孔；负载能力：在粗调节下为不大于</w:t>
            </w:r>
            <w:r w:rsidRPr="001D2951">
              <w:rPr>
                <w:rFonts w:hint="eastAsia"/>
              </w:rPr>
              <w:t>11.4</w:t>
            </w:r>
            <w:r w:rsidRPr="001D2951">
              <w:rPr>
                <w:rFonts w:hint="eastAsia"/>
              </w:rPr>
              <w:t>千克，在精细调节下为不大于</w:t>
            </w:r>
            <w:r w:rsidRPr="001D2951">
              <w:rPr>
                <w:rFonts w:hint="eastAsia"/>
              </w:rPr>
              <w:t>1.7</w:t>
            </w:r>
            <w:r w:rsidRPr="001D2951">
              <w:rPr>
                <w:rFonts w:hint="eastAsia"/>
              </w:rPr>
              <w:t>千克。</w:t>
            </w:r>
          </w:p>
        </w:tc>
      </w:tr>
      <w:tr w:rsidR="00042269" w:rsidRPr="0027557E" w14:paraId="64C31118" w14:textId="3B17197A" w:rsidTr="00042269">
        <w:tc>
          <w:tcPr>
            <w:tcW w:w="851" w:type="dxa"/>
            <w:tcBorders>
              <w:top w:val="single" w:sz="4" w:space="0" w:color="auto"/>
              <w:left w:val="single" w:sz="4" w:space="0" w:color="auto"/>
              <w:bottom w:val="single" w:sz="4" w:space="0" w:color="auto"/>
              <w:right w:val="single" w:sz="4" w:space="0" w:color="auto"/>
            </w:tcBorders>
            <w:vAlign w:val="center"/>
          </w:tcPr>
          <w:p w14:paraId="740C54E8"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42</w:t>
            </w:r>
          </w:p>
        </w:tc>
        <w:tc>
          <w:tcPr>
            <w:tcW w:w="1559" w:type="dxa"/>
            <w:tcBorders>
              <w:top w:val="single" w:sz="4" w:space="0" w:color="auto"/>
              <w:left w:val="single" w:sz="4" w:space="0" w:color="auto"/>
              <w:bottom w:val="single" w:sz="4" w:space="0" w:color="auto"/>
              <w:right w:val="single" w:sz="4" w:space="0" w:color="auto"/>
            </w:tcBorders>
            <w:vAlign w:val="center"/>
          </w:tcPr>
          <w:p w14:paraId="1822439E"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实心转接板</w:t>
            </w:r>
          </w:p>
        </w:tc>
        <w:tc>
          <w:tcPr>
            <w:tcW w:w="6237" w:type="dxa"/>
            <w:tcBorders>
              <w:top w:val="single" w:sz="4" w:space="0" w:color="auto"/>
              <w:left w:val="single" w:sz="4" w:space="0" w:color="auto"/>
              <w:bottom w:val="single" w:sz="4" w:space="0" w:color="auto"/>
              <w:right w:val="single" w:sz="4" w:space="0" w:color="auto"/>
            </w:tcBorders>
          </w:tcPr>
          <w:p w14:paraId="00392721" w14:textId="308C6C97"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提供实心的安装表面，可用于棱镜、分束镜、偏振器和其它光学元件；螺孔阵列可以直接兼容微型</w:t>
            </w:r>
            <w:proofErr w:type="gramStart"/>
            <w:r w:rsidRPr="001D2951">
              <w:rPr>
                <w:rFonts w:hint="eastAsia"/>
              </w:rPr>
              <w:t>位移台</w:t>
            </w:r>
            <w:proofErr w:type="gramEnd"/>
            <w:r w:rsidRPr="001D2951">
              <w:rPr>
                <w:rFonts w:hint="eastAsia"/>
              </w:rPr>
              <w:t>和转角器；含有不少于六个</w:t>
            </w:r>
            <w:proofErr w:type="gramStart"/>
            <w:r w:rsidRPr="001D2951">
              <w:rPr>
                <w:rFonts w:hint="eastAsia"/>
              </w:rPr>
              <w:t>用于压臂的</w:t>
            </w:r>
            <w:proofErr w:type="gramEnd"/>
            <w:r w:rsidRPr="001D2951">
              <w:rPr>
                <w:rFonts w:hint="eastAsia"/>
              </w:rPr>
              <w:t>安装位置；附带四个</w:t>
            </w:r>
            <w:r w:rsidRPr="001D2951">
              <w:rPr>
                <w:rFonts w:hint="eastAsia"/>
              </w:rPr>
              <w:t>4-40</w:t>
            </w:r>
            <w:r w:rsidRPr="001D2951">
              <w:rPr>
                <w:rFonts w:hint="eastAsia"/>
              </w:rPr>
              <w:t>带帽螺丝。</w:t>
            </w:r>
          </w:p>
        </w:tc>
      </w:tr>
      <w:tr w:rsidR="00042269" w:rsidRPr="0027557E" w14:paraId="64F3D2D5" w14:textId="2B9ECD3E" w:rsidTr="00042269">
        <w:tc>
          <w:tcPr>
            <w:tcW w:w="851" w:type="dxa"/>
            <w:tcBorders>
              <w:top w:val="single" w:sz="4" w:space="0" w:color="auto"/>
              <w:left w:val="single" w:sz="4" w:space="0" w:color="auto"/>
              <w:bottom w:val="single" w:sz="4" w:space="0" w:color="auto"/>
              <w:right w:val="single" w:sz="4" w:space="0" w:color="auto"/>
            </w:tcBorders>
            <w:vAlign w:val="center"/>
          </w:tcPr>
          <w:p w14:paraId="2A73A567"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43</w:t>
            </w:r>
          </w:p>
        </w:tc>
        <w:tc>
          <w:tcPr>
            <w:tcW w:w="1559" w:type="dxa"/>
            <w:tcBorders>
              <w:top w:val="single" w:sz="4" w:space="0" w:color="auto"/>
              <w:left w:val="single" w:sz="4" w:space="0" w:color="auto"/>
              <w:bottom w:val="single" w:sz="4" w:space="0" w:color="auto"/>
              <w:right w:val="single" w:sz="4" w:space="0" w:color="auto"/>
            </w:tcBorders>
            <w:vAlign w:val="center"/>
          </w:tcPr>
          <w:p w14:paraId="319D3889"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手动</w:t>
            </w:r>
            <w:proofErr w:type="gramStart"/>
            <w:r w:rsidRPr="00F91E14">
              <w:rPr>
                <w:rFonts w:ascii="宋体" w:eastAsiaTheme="minorEastAsia" w:hAnsi="宋体" w:cstheme="minorBidi" w:hint="eastAsia"/>
                <w:szCs w:val="21"/>
              </w:rPr>
              <w:t>位移台</w:t>
            </w:r>
            <w:proofErr w:type="gramEnd"/>
          </w:p>
        </w:tc>
        <w:tc>
          <w:tcPr>
            <w:tcW w:w="6237" w:type="dxa"/>
            <w:tcBorders>
              <w:top w:val="single" w:sz="4" w:space="0" w:color="auto"/>
              <w:left w:val="single" w:sz="4" w:space="0" w:color="auto"/>
              <w:bottom w:val="single" w:sz="4" w:space="0" w:color="auto"/>
              <w:right w:val="single" w:sz="4" w:space="0" w:color="auto"/>
            </w:tcBorders>
          </w:tcPr>
          <w:p w14:paraId="06349C78" w14:textId="197E2844"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手动位移台；带</w:t>
            </w:r>
            <w:r w:rsidRPr="001D2951">
              <w:rPr>
                <w:rFonts w:hint="eastAsia"/>
              </w:rPr>
              <w:t>Ø1</w:t>
            </w:r>
            <w:r w:rsidRPr="001D2951">
              <w:rPr>
                <w:rFonts w:hint="eastAsia"/>
              </w:rPr>
              <w:t>英寸中心孔；</w:t>
            </w:r>
            <w:r w:rsidRPr="001D2951">
              <w:rPr>
                <w:rFonts w:hint="eastAsia"/>
              </w:rPr>
              <w:t>XY</w:t>
            </w:r>
            <w:r w:rsidRPr="001D2951">
              <w:rPr>
                <w:rFonts w:hint="eastAsia"/>
              </w:rPr>
              <w:t>轴，不小于</w:t>
            </w:r>
            <w:r w:rsidRPr="001D2951">
              <w:rPr>
                <w:rFonts w:hint="eastAsia"/>
              </w:rPr>
              <w:t>13 mm</w:t>
            </w:r>
            <w:r w:rsidRPr="001D2951">
              <w:rPr>
                <w:rFonts w:hint="eastAsia"/>
              </w:rPr>
              <w:t>行程；公制螺纹。</w:t>
            </w:r>
          </w:p>
        </w:tc>
      </w:tr>
      <w:tr w:rsidR="00042269" w:rsidRPr="0027557E" w14:paraId="618456E7" w14:textId="2B635A66" w:rsidTr="00042269">
        <w:tc>
          <w:tcPr>
            <w:tcW w:w="851" w:type="dxa"/>
            <w:tcBorders>
              <w:top w:val="single" w:sz="4" w:space="0" w:color="auto"/>
              <w:left w:val="single" w:sz="4" w:space="0" w:color="auto"/>
              <w:bottom w:val="single" w:sz="4" w:space="0" w:color="auto"/>
              <w:right w:val="single" w:sz="4" w:space="0" w:color="auto"/>
            </w:tcBorders>
            <w:vAlign w:val="center"/>
          </w:tcPr>
          <w:p w14:paraId="78EC2D30"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44</w:t>
            </w:r>
          </w:p>
        </w:tc>
        <w:tc>
          <w:tcPr>
            <w:tcW w:w="1559" w:type="dxa"/>
            <w:tcBorders>
              <w:top w:val="single" w:sz="4" w:space="0" w:color="auto"/>
              <w:left w:val="single" w:sz="4" w:space="0" w:color="auto"/>
              <w:bottom w:val="single" w:sz="4" w:space="0" w:color="auto"/>
              <w:right w:val="single" w:sz="4" w:space="0" w:color="auto"/>
            </w:tcBorders>
            <w:vAlign w:val="center"/>
          </w:tcPr>
          <w:p w14:paraId="178E754A"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标准光阑</w:t>
            </w:r>
          </w:p>
        </w:tc>
        <w:tc>
          <w:tcPr>
            <w:tcW w:w="6237" w:type="dxa"/>
            <w:tcBorders>
              <w:top w:val="single" w:sz="4" w:space="0" w:color="auto"/>
              <w:left w:val="single" w:sz="4" w:space="0" w:color="auto"/>
              <w:bottom w:val="single" w:sz="4" w:space="0" w:color="auto"/>
              <w:right w:val="single" w:sz="4" w:space="0" w:color="auto"/>
            </w:tcBorders>
          </w:tcPr>
          <w:p w14:paraId="1D8FB461" w14:textId="586BBB76"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最大孔径不大于</w:t>
            </w:r>
            <w:r w:rsidRPr="001D2951">
              <w:rPr>
                <w:rFonts w:hint="eastAsia"/>
              </w:rPr>
              <w:t>Ø20.0 mm</w:t>
            </w:r>
            <w:r w:rsidRPr="001D2951">
              <w:rPr>
                <w:rFonts w:hint="eastAsia"/>
              </w:rPr>
              <w:t>，</w:t>
            </w:r>
            <w:r w:rsidRPr="001D2951">
              <w:rPr>
                <w:rFonts w:hint="eastAsia"/>
              </w:rPr>
              <w:t>M4</w:t>
            </w:r>
            <w:r w:rsidRPr="001D2951">
              <w:rPr>
                <w:rFonts w:hint="eastAsia"/>
              </w:rPr>
              <w:t>螺栓，可安装接杆；拨杆控制的连续可变光阑；黑色钢制弹簧叶片；黑色阳极氧化处理的铝质外壳；</w:t>
            </w:r>
            <w:r w:rsidRPr="001D2951">
              <w:rPr>
                <w:rFonts w:hint="eastAsia"/>
              </w:rPr>
              <w:t>1</w:t>
            </w:r>
            <w:r w:rsidRPr="001D2951">
              <w:rPr>
                <w:rFonts w:hint="eastAsia"/>
              </w:rPr>
              <w:t>包</w:t>
            </w:r>
            <w:r w:rsidRPr="001D2951">
              <w:rPr>
                <w:rFonts w:hint="eastAsia"/>
              </w:rPr>
              <w:t>5</w:t>
            </w:r>
            <w:r w:rsidRPr="001D2951">
              <w:rPr>
                <w:rFonts w:hint="eastAsia"/>
              </w:rPr>
              <w:t>个。</w:t>
            </w:r>
          </w:p>
        </w:tc>
      </w:tr>
      <w:tr w:rsidR="00042269" w:rsidRPr="0027557E" w14:paraId="5C42EA3D" w14:textId="2D079EFE" w:rsidTr="00042269">
        <w:tc>
          <w:tcPr>
            <w:tcW w:w="851" w:type="dxa"/>
            <w:tcBorders>
              <w:top w:val="single" w:sz="4" w:space="0" w:color="auto"/>
              <w:left w:val="single" w:sz="4" w:space="0" w:color="auto"/>
              <w:bottom w:val="single" w:sz="4" w:space="0" w:color="auto"/>
              <w:right w:val="single" w:sz="4" w:space="0" w:color="auto"/>
            </w:tcBorders>
            <w:vAlign w:val="center"/>
          </w:tcPr>
          <w:p w14:paraId="2D06D11B"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45</w:t>
            </w:r>
          </w:p>
        </w:tc>
        <w:tc>
          <w:tcPr>
            <w:tcW w:w="1559" w:type="dxa"/>
            <w:tcBorders>
              <w:top w:val="single" w:sz="4" w:space="0" w:color="auto"/>
              <w:left w:val="single" w:sz="4" w:space="0" w:color="auto"/>
              <w:bottom w:val="single" w:sz="4" w:space="0" w:color="auto"/>
              <w:right w:val="single" w:sz="4" w:space="0" w:color="auto"/>
            </w:tcBorders>
            <w:vAlign w:val="center"/>
          </w:tcPr>
          <w:p w14:paraId="7990D5F1"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fi</w:t>
            </w:r>
            <w:r w:rsidRPr="00F91E14">
              <w:rPr>
                <w:rFonts w:ascii="宋体" w:eastAsiaTheme="minorEastAsia" w:hAnsi="宋体" w:cstheme="minorBidi"/>
                <w:szCs w:val="21"/>
              </w:rPr>
              <w:t>127</w:t>
            </w:r>
            <w:r w:rsidRPr="00F91E14">
              <w:rPr>
                <w:rFonts w:ascii="宋体" w:eastAsiaTheme="minorEastAsia" w:hAnsi="宋体" w:cstheme="minorBidi" w:hint="eastAsia"/>
                <w:szCs w:val="21"/>
              </w:rPr>
              <w:t>带外壳零级半波片</w:t>
            </w:r>
          </w:p>
        </w:tc>
        <w:tc>
          <w:tcPr>
            <w:tcW w:w="6237" w:type="dxa"/>
            <w:tcBorders>
              <w:top w:val="single" w:sz="4" w:space="0" w:color="auto"/>
              <w:left w:val="single" w:sz="4" w:space="0" w:color="auto"/>
              <w:bottom w:val="single" w:sz="4" w:space="0" w:color="auto"/>
              <w:right w:val="single" w:sz="4" w:space="0" w:color="auto"/>
            </w:tcBorders>
          </w:tcPr>
          <w:p w14:paraId="186B4121" w14:textId="7C570B61"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1/2</w:t>
            </w:r>
            <w:r w:rsidRPr="001D2951">
              <w:rPr>
                <w:rFonts w:hint="eastAsia"/>
              </w:rPr>
              <w:t>英寸；</w:t>
            </w:r>
            <w:r w:rsidRPr="001D2951">
              <w:rPr>
                <w:rFonts w:hint="eastAsia"/>
              </w:rPr>
              <w:t>Ø1</w:t>
            </w:r>
            <w:r w:rsidRPr="001D2951">
              <w:rPr>
                <w:rFonts w:hint="eastAsia"/>
              </w:rPr>
              <w:t>英寸安装座；</w:t>
            </w:r>
            <w:r w:rsidRPr="001D2951">
              <w:rPr>
                <w:rFonts w:hint="eastAsia"/>
              </w:rPr>
              <w:t>AR</w:t>
            </w:r>
            <w:r w:rsidRPr="001D2951">
              <w:rPr>
                <w:rFonts w:hint="eastAsia"/>
              </w:rPr>
              <w:t>镀膜：</w:t>
            </w:r>
            <w:r w:rsidRPr="001D2951">
              <w:rPr>
                <w:rFonts w:hint="eastAsia"/>
              </w:rPr>
              <w:t>633</w:t>
            </w:r>
            <w:r w:rsidRPr="001D2951">
              <w:rPr>
                <w:rFonts w:hint="eastAsia"/>
              </w:rPr>
              <w:t>纳米；反射率：</w:t>
            </w:r>
            <w:r w:rsidRPr="001D2951">
              <w:rPr>
                <w:rFonts w:hint="eastAsia"/>
              </w:rPr>
              <w:lastRenderedPageBreak/>
              <w:t>&lt;0.25%</w:t>
            </w:r>
            <w:r w:rsidRPr="001D2951">
              <w:rPr>
                <w:rFonts w:hint="eastAsia"/>
              </w:rPr>
              <w:t>。</w:t>
            </w:r>
          </w:p>
        </w:tc>
      </w:tr>
      <w:tr w:rsidR="00042269" w:rsidRPr="0027557E" w14:paraId="5B1A5AC9" w14:textId="65AE5412" w:rsidTr="00042269">
        <w:tc>
          <w:tcPr>
            <w:tcW w:w="851" w:type="dxa"/>
            <w:tcBorders>
              <w:top w:val="single" w:sz="4" w:space="0" w:color="auto"/>
              <w:left w:val="single" w:sz="4" w:space="0" w:color="auto"/>
              <w:bottom w:val="single" w:sz="4" w:space="0" w:color="auto"/>
              <w:right w:val="single" w:sz="4" w:space="0" w:color="auto"/>
            </w:tcBorders>
            <w:vAlign w:val="center"/>
          </w:tcPr>
          <w:p w14:paraId="0E2100FA"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lastRenderedPageBreak/>
              <w:t>46</w:t>
            </w:r>
          </w:p>
        </w:tc>
        <w:tc>
          <w:tcPr>
            <w:tcW w:w="1559" w:type="dxa"/>
            <w:tcBorders>
              <w:top w:val="single" w:sz="4" w:space="0" w:color="auto"/>
              <w:left w:val="single" w:sz="4" w:space="0" w:color="auto"/>
              <w:bottom w:val="single" w:sz="4" w:space="0" w:color="auto"/>
              <w:right w:val="single" w:sz="4" w:space="0" w:color="auto"/>
            </w:tcBorders>
            <w:vAlign w:val="center"/>
          </w:tcPr>
          <w:p w14:paraId="232F2FFE"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fi254</w:t>
            </w:r>
            <w:r w:rsidRPr="00F91E14">
              <w:rPr>
                <w:rFonts w:ascii="宋体" w:eastAsiaTheme="minorEastAsia" w:hAnsi="宋体" w:cstheme="minorBidi" w:hint="eastAsia"/>
                <w:szCs w:val="21"/>
              </w:rPr>
              <w:t>带外壳零级半波片</w:t>
            </w:r>
          </w:p>
        </w:tc>
        <w:tc>
          <w:tcPr>
            <w:tcW w:w="6237" w:type="dxa"/>
            <w:tcBorders>
              <w:top w:val="single" w:sz="4" w:space="0" w:color="auto"/>
              <w:left w:val="single" w:sz="4" w:space="0" w:color="auto"/>
              <w:bottom w:val="single" w:sz="4" w:space="0" w:color="auto"/>
              <w:right w:val="single" w:sz="4" w:space="0" w:color="auto"/>
            </w:tcBorders>
          </w:tcPr>
          <w:p w14:paraId="6BDC2282" w14:textId="24B7141B"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英寸带外壳零级半波片；</w:t>
            </w:r>
            <w:r w:rsidRPr="001D2951">
              <w:rPr>
                <w:rFonts w:hint="eastAsia"/>
              </w:rPr>
              <w:t>SM1</w:t>
            </w:r>
            <w:r w:rsidRPr="001D2951">
              <w:rPr>
                <w:rFonts w:hint="eastAsia"/>
              </w:rPr>
              <w:t>螺纹安装座；</w:t>
            </w:r>
            <w:r w:rsidRPr="001D2951">
              <w:rPr>
                <w:rFonts w:hint="eastAsia"/>
              </w:rPr>
              <w:t>AR</w:t>
            </w:r>
            <w:r w:rsidRPr="001D2951">
              <w:rPr>
                <w:rFonts w:hint="eastAsia"/>
              </w:rPr>
              <w:t>镀膜：</w:t>
            </w:r>
            <w:r w:rsidRPr="001D2951">
              <w:rPr>
                <w:rFonts w:hint="eastAsia"/>
              </w:rPr>
              <w:t>633</w:t>
            </w:r>
            <w:r w:rsidRPr="001D2951">
              <w:rPr>
                <w:rFonts w:hint="eastAsia"/>
              </w:rPr>
              <w:t>纳米；反射率：</w:t>
            </w:r>
            <w:r w:rsidRPr="001D2951">
              <w:rPr>
                <w:rFonts w:hint="eastAsia"/>
              </w:rPr>
              <w:t>&lt;0.25%</w:t>
            </w:r>
            <w:r w:rsidRPr="001D2951">
              <w:rPr>
                <w:rFonts w:hint="eastAsia"/>
              </w:rPr>
              <w:t>。</w:t>
            </w:r>
          </w:p>
        </w:tc>
      </w:tr>
      <w:tr w:rsidR="00042269" w:rsidRPr="0027557E" w14:paraId="263800C4" w14:textId="7724CB9C" w:rsidTr="00042269">
        <w:tc>
          <w:tcPr>
            <w:tcW w:w="851" w:type="dxa"/>
            <w:tcBorders>
              <w:top w:val="single" w:sz="4" w:space="0" w:color="auto"/>
              <w:left w:val="single" w:sz="4" w:space="0" w:color="auto"/>
              <w:bottom w:val="single" w:sz="4" w:space="0" w:color="auto"/>
              <w:right w:val="single" w:sz="4" w:space="0" w:color="auto"/>
            </w:tcBorders>
            <w:vAlign w:val="center"/>
          </w:tcPr>
          <w:p w14:paraId="1D19CA42"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170F569"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fi</w:t>
            </w:r>
            <w:r w:rsidRPr="00F91E14">
              <w:rPr>
                <w:rFonts w:ascii="宋体" w:eastAsiaTheme="minorEastAsia" w:hAnsi="宋体" w:cstheme="minorBidi"/>
                <w:szCs w:val="21"/>
              </w:rPr>
              <w:t>127</w:t>
            </w:r>
            <w:r w:rsidRPr="00F91E14">
              <w:rPr>
                <w:rFonts w:ascii="宋体" w:eastAsiaTheme="minorEastAsia" w:hAnsi="宋体" w:cstheme="minorBidi" w:hint="eastAsia"/>
                <w:szCs w:val="21"/>
              </w:rPr>
              <w:t>零级四分之一波片</w:t>
            </w:r>
          </w:p>
        </w:tc>
        <w:tc>
          <w:tcPr>
            <w:tcW w:w="6237" w:type="dxa"/>
            <w:tcBorders>
              <w:top w:val="single" w:sz="4" w:space="0" w:color="auto"/>
              <w:left w:val="single" w:sz="4" w:space="0" w:color="auto"/>
              <w:bottom w:val="single" w:sz="4" w:space="0" w:color="auto"/>
              <w:right w:val="single" w:sz="4" w:space="0" w:color="auto"/>
            </w:tcBorders>
          </w:tcPr>
          <w:p w14:paraId="59A41F93" w14:textId="5BAFB824"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1/2</w:t>
            </w:r>
            <w:r w:rsidRPr="001D2951">
              <w:rPr>
                <w:rFonts w:hint="eastAsia"/>
              </w:rPr>
              <w:t>英寸零级四分之一波片；</w:t>
            </w:r>
            <w:r w:rsidRPr="001D2951">
              <w:rPr>
                <w:rFonts w:hint="eastAsia"/>
              </w:rPr>
              <w:t>Ø1</w:t>
            </w:r>
            <w:r w:rsidRPr="001D2951">
              <w:rPr>
                <w:rFonts w:hint="eastAsia"/>
              </w:rPr>
              <w:t>英寸外壳；</w:t>
            </w:r>
            <w:r w:rsidRPr="001D2951">
              <w:rPr>
                <w:rFonts w:hint="eastAsia"/>
              </w:rPr>
              <w:t>AR</w:t>
            </w:r>
            <w:r w:rsidRPr="001D2951">
              <w:rPr>
                <w:rFonts w:hint="eastAsia"/>
              </w:rPr>
              <w:t>镀膜：</w:t>
            </w:r>
            <w:r w:rsidRPr="001D2951">
              <w:rPr>
                <w:rFonts w:hint="eastAsia"/>
              </w:rPr>
              <w:t>633</w:t>
            </w:r>
            <w:r w:rsidRPr="001D2951">
              <w:rPr>
                <w:rFonts w:hint="eastAsia"/>
              </w:rPr>
              <w:t>纳米；反射率：</w:t>
            </w:r>
            <w:r w:rsidRPr="001D2951">
              <w:rPr>
                <w:rFonts w:hint="eastAsia"/>
              </w:rPr>
              <w:t>&lt;0.25%</w:t>
            </w:r>
            <w:r w:rsidRPr="001D2951">
              <w:rPr>
                <w:rFonts w:hint="eastAsia"/>
              </w:rPr>
              <w:t>。</w:t>
            </w:r>
          </w:p>
        </w:tc>
      </w:tr>
      <w:tr w:rsidR="00042269" w:rsidRPr="0027557E" w14:paraId="14A74D62" w14:textId="085C26A5" w:rsidTr="00042269">
        <w:tc>
          <w:tcPr>
            <w:tcW w:w="851" w:type="dxa"/>
            <w:tcBorders>
              <w:top w:val="single" w:sz="4" w:space="0" w:color="auto"/>
              <w:left w:val="single" w:sz="4" w:space="0" w:color="auto"/>
              <w:bottom w:val="single" w:sz="4" w:space="0" w:color="auto"/>
              <w:right w:val="single" w:sz="4" w:space="0" w:color="auto"/>
            </w:tcBorders>
            <w:vAlign w:val="center"/>
          </w:tcPr>
          <w:p w14:paraId="4D8221AA"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48</w:t>
            </w:r>
          </w:p>
        </w:tc>
        <w:tc>
          <w:tcPr>
            <w:tcW w:w="1559" w:type="dxa"/>
            <w:tcBorders>
              <w:top w:val="single" w:sz="4" w:space="0" w:color="auto"/>
              <w:left w:val="single" w:sz="4" w:space="0" w:color="auto"/>
              <w:bottom w:val="single" w:sz="4" w:space="0" w:color="auto"/>
              <w:right w:val="single" w:sz="4" w:space="0" w:color="auto"/>
            </w:tcBorders>
            <w:vAlign w:val="center"/>
          </w:tcPr>
          <w:p w14:paraId="14525505"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fi254</w:t>
            </w:r>
            <w:r w:rsidRPr="00F91E14">
              <w:rPr>
                <w:rFonts w:ascii="宋体" w:eastAsiaTheme="minorEastAsia" w:hAnsi="宋体" w:cstheme="minorBidi" w:hint="eastAsia"/>
                <w:szCs w:val="21"/>
              </w:rPr>
              <w:t>零级四分之一波片</w:t>
            </w:r>
          </w:p>
        </w:tc>
        <w:tc>
          <w:tcPr>
            <w:tcW w:w="6237" w:type="dxa"/>
            <w:tcBorders>
              <w:top w:val="single" w:sz="4" w:space="0" w:color="auto"/>
              <w:left w:val="single" w:sz="4" w:space="0" w:color="auto"/>
              <w:bottom w:val="single" w:sz="4" w:space="0" w:color="auto"/>
              <w:right w:val="single" w:sz="4" w:space="0" w:color="auto"/>
            </w:tcBorders>
          </w:tcPr>
          <w:p w14:paraId="52432C0E" w14:textId="2591EA05"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英寸零级四分之一波片；</w:t>
            </w:r>
            <w:r w:rsidRPr="001D2951">
              <w:rPr>
                <w:rFonts w:hint="eastAsia"/>
              </w:rPr>
              <w:t>SM1</w:t>
            </w:r>
            <w:r w:rsidRPr="001D2951">
              <w:rPr>
                <w:rFonts w:hint="eastAsia"/>
              </w:rPr>
              <w:t>螺纹安装座；</w:t>
            </w:r>
            <w:r w:rsidRPr="001D2951">
              <w:rPr>
                <w:rFonts w:hint="eastAsia"/>
              </w:rPr>
              <w:t>AR</w:t>
            </w:r>
            <w:r w:rsidRPr="001D2951">
              <w:rPr>
                <w:rFonts w:hint="eastAsia"/>
              </w:rPr>
              <w:t>镀膜：</w:t>
            </w:r>
            <w:r w:rsidRPr="001D2951">
              <w:rPr>
                <w:rFonts w:hint="eastAsia"/>
              </w:rPr>
              <w:t>633</w:t>
            </w:r>
            <w:r w:rsidRPr="001D2951">
              <w:rPr>
                <w:rFonts w:hint="eastAsia"/>
              </w:rPr>
              <w:t>纳米；反射率：</w:t>
            </w:r>
            <w:r w:rsidRPr="001D2951">
              <w:rPr>
                <w:rFonts w:hint="eastAsia"/>
              </w:rPr>
              <w:t>&lt;0.25%</w:t>
            </w:r>
            <w:r w:rsidRPr="001D2951">
              <w:rPr>
                <w:rFonts w:hint="eastAsia"/>
              </w:rPr>
              <w:t>。</w:t>
            </w:r>
          </w:p>
        </w:tc>
      </w:tr>
      <w:tr w:rsidR="00042269" w:rsidRPr="0027557E" w14:paraId="179517F5" w14:textId="75FE040D" w:rsidTr="00042269">
        <w:tc>
          <w:tcPr>
            <w:tcW w:w="851" w:type="dxa"/>
            <w:tcBorders>
              <w:top w:val="single" w:sz="4" w:space="0" w:color="auto"/>
              <w:left w:val="single" w:sz="4" w:space="0" w:color="auto"/>
              <w:bottom w:val="single" w:sz="4" w:space="0" w:color="auto"/>
              <w:right w:val="single" w:sz="4" w:space="0" w:color="auto"/>
            </w:tcBorders>
            <w:vAlign w:val="center"/>
          </w:tcPr>
          <w:p w14:paraId="71505A20"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49</w:t>
            </w:r>
          </w:p>
        </w:tc>
        <w:tc>
          <w:tcPr>
            <w:tcW w:w="1559" w:type="dxa"/>
            <w:tcBorders>
              <w:top w:val="single" w:sz="4" w:space="0" w:color="auto"/>
              <w:left w:val="single" w:sz="4" w:space="0" w:color="auto"/>
              <w:bottom w:val="single" w:sz="4" w:space="0" w:color="auto"/>
              <w:right w:val="single" w:sz="4" w:space="0" w:color="auto"/>
            </w:tcBorders>
            <w:vAlign w:val="center"/>
          </w:tcPr>
          <w:p w14:paraId="329E804D"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线偏振片</w:t>
            </w:r>
          </w:p>
        </w:tc>
        <w:tc>
          <w:tcPr>
            <w:tcW w:w="6237" w:type="dxa"/>
            <w:tcBorders>
              <w:top w:val="single" w:sz="4" w:space="0" w:color="auto"/>
              <w:left w:val="single" w:sz="4" w:space="0" w:color="auto"/>
              <w:bottom w:val="single" w:sz="4" w:space="0" w:color="auto"/>
              <w:right w:val="single" w:sz="4" w:space="0" w:color="auto"/>
            </w:tcBorders>
          </w:tcPr>
          <w:p w14:paraId="2CEE674D" w14:textId="4005F166"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12.5 mm</w:t>
            </w:r>
            <w:r w:rsidRPr="001D2951">
              <w:rPr>
                <w:rFonts w:hint="eastAsia"/>
              </w:rPr>
              <w:t>线偏振片，未安装；波长：</w:t>
            </w:r>
            <w:r w:rsidRPr="001D2951">
              <w:rPr>
                <w:rFonts w:hint="eastAsia"/>
              </w:rPr>
              <w:t>510 - 800 nm</w:t>
            </w:r>
            <w:r w:rsidRPr="001D2951">
              <w:rPr>
                <w:rFonts w:hint="eastAsia"/>
              </w:rPr>
              <w:t>；消光比：</w:t>
            </w:r>
            <w:r w:rsidRPr="001D2951">
              <w:rPr>
                <w:rFonts w:hint="eastAsia"/>
              </w:rPr>
              <w:t>&gt;1000:1</w:t>
            </w:r>
          </w:p>
        </w:tc>
      </w:tr>
      <w:tr w:rsidR="00042269" w:rsidRPr="0027557E" w14:paraId="60939BFE" w14:textId="50FDC31F" w:rsidTr="00042269">
        <w:tc>
          <w:tcPr>
            <w:tcW w:w="851" w:type="dxa"/>
            <w:tcBorders>
              <w:top w:val="single" w:sz="4" w:space="0" w:color="auto"/>
              <w:left w:val="single" w:sz="4" w:space="0" w:color="auto"/>
              <w:bottom w:val="single" w:sz="4" w:space="0" w:color="auto"/>
              <w:right w:val="single" w:sz="4" w:space="0" w:color="auto"/>
            </w:tcBorders>
            <w:vAlign w:val="center"/>
          </w:tcPr>
          <w:p w14:paraId="4DC4C22F"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50</w:t>
            </w:r>
          </w:p>
        </w:tc>
        <w:tc>
          <w:tcPr>
            <w:tcW w:w="1559" w:type="dxa"/>
            <w:tcBorders>
              <w:top w:val="single" w:sz="4" w:space="0" w:color="auto"/>
              <w:left w:val="single" w:sz="4" w:space="0" w:color="auto"/>
              <w:bottom w:val="single" w:sz="4" w:space="0" w:color="auto"/>
              <w:right w:val="single" w:sz="4" w:space="0" w:color="auto"/>
            </w:tcBorders>
            <w:vAlign w:val="center"/>
          </w:tcPr>
          <w:p w14:paraId="105A570D"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格兰</w:t>
            </w:r>
            <w:r w:rsidRPr="00F91E14">
              <w:rPr>
                <w:rFonts w:ascii="宋体" w:eastAsiaTheme="minorEastAsia" w:hAnsi="宋体" w:cstheme="minorBidi"/>
                <w:szCs w:val="21"/>
              </w:rPr>
              <w:t>-</w:t>
            </w:r>
            <w:r w:rsidRPr="00F91E14">
              <w:rPr>
                <w:rFonts w:ascii="宋体" w:eastAsiaTheme="minorEastAsia" w:hAnsi="宋体" w:cstheme="minorBidi" w:hint="eastAsia"/>
                <w:szCs w:val="21"/>
              </w:rPr>
              <w:t>泰勒偏振器</w:t>
            </w:r>
          </w:p>
        </w:tc>
        <w:tc>
          <w:tcPr>
            <w:tcW w:w="6237" w:type="dxa"/>
            <w:tcBorders>
              <w:top w:val="single" w:sz="4" w:space="0" w:color="auto"/>
              <w:left w:val="single" w:sz="4" w:space="0" w:color="auto"/>
              <w:bottom w:val="single" w:sz="4" w:space="0" w:color="auto"/>
              <w:right w:val="single" w:sz="4" w:space="0" w:color="auto"/>
            </w:tcBorders>
          </w:tcPr>
          <w:p w14:paraId="32336769" w14:textId="15F40DEC"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消光比：</w:t>
            </w:r>
            <w:r w:rsidRPr="001D2951">
              <w:rPr>
                <w:rFonts w:hint="eastAsia"/>
              </w:rPr>
              <w:t>100,000:1</w:t>
            </w:r>
            <w:r w:rsidRPr="001D2951">
              <w:rPr>
                <w:rFonts w:hint="eastAsia"/>
              </w:rPr>
              <w:t>；空气间隙设计；</w:t>
            </w:r>
            <w:r w:rsidRPr="001D2951">
              <w:rPr>
                <w:rFonts w:hint="eastAsia"/>
              </w:rPr>
              <w:t>10</w:t>
            </w:r>
            <w:r w:rsidRPr="001D2951">
              <w:rPr>
                <w:rFonts w:hint="eastAsia"/>
              </w:rPr>
              <w:t>毫米通光孔径；镀膜：</w:t>
            </w:r>
            <w:r w:rsidRPr="001D2951">
              <w:rPr>
                <w:rFonts w:hint="eastAsia"/>
              </w:rPr>
              <w:t>350-700nm</w:t>
            </w:r>
          </w:p>
        </w:tc>
      </w:tr>
      <w:tr w:rsidR="00042269" w:rsidRPr="0027557E" w14:paraId="54F33F0F" w14:textId="7912F73D" w:rsidTr="00042269">
        <w:tc>
          <w:tcPr>
            <w:tcW w:w="851" w:type="dxa"/>
            <w:tcBorders>
              <w:top w:val="single" w:sz="4" w:space="0" w:color="auto"/>
              <w:left w:val="single" w:sz="4" w:space="0" w:color="auto"/>
              <w:bottom w:val="single" w:sz="4" w:space="0" w:color="auto"/>
              <w:right w:val="single" w:sz="4" w:space="0" w:color="auto"/>
            </w:tcBorders>
            <w:vAlign w:val="center"/>
          </w:tcPr>
          <w:p w14:paraId="19D43A77"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51</w:t>
            </w:r>
          </w:p>
        </w:tc>
        <w:tc>
          <w:tcPr>
            <w:tcW w:w="1559" w:type="dxa"/>
            <w:tcBorders>
              <w:top w:val="single" w:sz="4" w:space="0" w:color="auto"/>
              <w:left w:val="single" w:sz="4" w:space="0" w:color="auto"/>
              <w:bottom w:val="single" w:sz="4" w:space="0" w:color="auto"/>
              <w:right w:val="single" w:sz="4" w:space="0" w:color="auto"/>
            </w:tcBorders>
            <w:vAlign w:val="center"/>
          </w:tcPr>
          <w:p w14:paraId="7DD39CE0"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fi</w:t>
            </w:r>
            <w:r w:rsidRPr="00F91E14">
              <w:rPr>
                <w:rFonts w:ascii="宋体" w:eastAsiaTheme="minorEastAsia" w:hAnsi="宋体" w:cstheme="minorBidi"/>
                <w:szCs w:val="21"/>
              </w:rPr>
              <w:t>127</w:t>
            </w:r>
            <w:r w:rsidRPr="00F91E14">
              <w:rPr>
                <w:rFonts w:ascii="宋体" w:eastAsiaTheme="minorEastAsia" w:hAnsi="宋体" w:cstheme="minorBidi" w:hint="eastAsia"/>
                <w:szCs w:val="21"/>
              </w:rPr>
              <w:t>高精度旋转安装座</w:t>
            </w:r>
          </w:p>
        </w:tc>
        <w:tc>
          <w:tcPr>
            <w:tcW w:w="6237" w:type="dxa"/>
            <w:tcBorders>
              <w:top w:val="single" w:sz="4" w:space="0" w:color="auto"/>
              <w:left w:val="single" w:sz="4" w:space="0" w:color="auto"/>
              <w:bottom w:val="single" w:sz="4" w:space="0" w:color="auto"/>
              <w:right w:val="single" w:sz="4" w:space="0" w:color="auto"/>
            </w:tcBorders>
          </w:tcPr>
          <w:p w14:paraId="67A3E607" w14:textId="3B1A4D5C"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用于</w:t>
            </w:r>
            <w:r w:rsidRPr="001D2951">
              <w:rPr>
                <w:rFonts w:hint="eastAsia"/>
              </w:rPr>
              <w:t>Ø1/2</w:t>
            </w:r>
            <w:r w:rsidRPr="001D2951">
              <w:rPr>
                <w:rFonts w:hint="eastAsia"/>
              </w:rPr>
              <w:t>英寸、最大厚度为</w:t>
            </w:r>
            <w:r w:rsidRPr="001D2951">
              <w:rPr>
                <w:rFonts w:hint="eastAsia"/>
              </w:rPr>
              <w:t>0.23</w:t>
            </w:r>
            <w:r w:rsidRPr="001D2951">
              <w:rPr>
                <w:rFonts w:hint="eastAsia"/>
              </w:rPr>
              <w:t>英寸的光学元件；</w:t>
            </w:r>
            <w:r w:rsidRPr="001D2951">
              <w:rPr>
                <w:rFonts w:hint="eastAsia"/>
              </w:rPr>
              <w:t>360</w:t>
            </w:r>
            <w:r w:rsidRPr="001D2951">
              <w:rPr>
                <w:rFonts w:hint="eastAsia"/>
              </w:rPr>
              <w:t>°连续粗调范围；主刻度盘的分度为不高于</w:t>
            </w:r>
            <w:r w:rsidRPr="001D2951">
              <w:rPr>
                <w:rFonts w:hint="eastAsia"/>
              </w:rPr>
              <w:t>2</w:t>
            </w:r>
            <w:r w:rsidRPr="001D2951">
              <w:rPr>
                <w:rFonts w:hint="eastAsia"/>
              </w:rPr>
              <w:t>°；锁定时，微调节器驱动不大于±</w:t>
            </w:r>
            <w:r w:rsidRPr="001D2951">
              <w:rPr>
                <w:rFonts w:hint="eastAsia"/>
              </w:rPr>
              <w:t>7</w:t>
            </w:r>
            <w:r w:rsidRPr="001D2951">
              <w:rPr>
                <w:rFonts w:hint="eastAsia"/>
              </w:rPr>
              <w:t>°的旋转范围；游标分辨率不低于</w:t>
            </w:r>
            <w:r w:rsidRPr="001D2951">
              <w:rPr>
                <w:rFonts w:hint="eastAsia"/>
              </w:rPr>
              <w:t>10</w:t>
            </w:r>
            <w:r w:rsidRPr="001D2951">
              <w:rPr>
                <w:rFonts w:hint="eastAsia"/>
              </w:rPr>
              <w:t>弧分；公制。</w:t>
            </w:r>
          </w:p>
        </w:tc>
      </w:tr>
      <w:tr w:rsidR="00042269" w:rsidRPr="0027557E" w14:paraId="529A35D9" w14:textId="15BC98F3" w:rsidTr="00042269">
        <w:tc>
          <w:tcPr>
            <w:tcW w:w="851" w:type="dxa"/>
            <w:tcBorders>
              <w:top w:val="single" w:sz="4" w:space="0" w:color="auto"/>
              <w:left w:val="single" w:sz="4" w:space="0" w:color="auto"/>
              <w:bottom w:val="single" w:sz="4" w:space="0" w:color="auto"/>
              <w:right w:val="single" w:sz="4" w:space="0" w:color="auto"/>
            </w:tcBorders>
            <w:vAlign w:val="center"/>
          </w:tcPr>
          <w:p w14:paraId="12C6FF23"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52</w:t>
            </w:r>
          </w:p>
        </w:tc>
        <w:tc>
          <w:tcPr>
            <w:tcW w:w="1559" w:type="dxa"/>
            <w:tcBorders>
              <w:top w:val="single" w:sz="4" w:space="0" w:color="auto"/>
              <w:left w:val="single" w:sz="4" w:space="0" w:color="auto"/>
              <w:bottom w:val="single" w:sz="4" w:space="0" w:color="auto"/>
              <w:right w:val="single" w:sz="4" w:space="0" w:color="auto"/>
            </w:tcBorders>
            <w:vAlign w:val="center"/>
          </w:tcPr>
          <w:p w14:paraId="7736AFA3"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fi254</w:t>
            </w:r>
            <w:r w:rsidRPr="00F91E14">
              <w:rPr>
                <w:rFonts w:ascii="宋体" w:eastAsiaTheme="minorEastAsia" w:hAnsi="宋体" w:cstheme="minorBidi" w:hint="eastAsia"/>
                <w:szCs w:val="21"/>
              </w:rPr>
              <w:t>高精度旋转安装座</w:t>
            </w:r>
          </w:p>
        </w:tc>
        <w:tc>
          <w:tcPr>
            <w:tcW w:w="6237" w:type="dxa"/>
            <w:tcBorders>
              <w:top w:val="single" w:sz="4" w:space="0" w:color="auto"/>
              <w:left w:val="single" w:sz="4" w:space="0" w:color="auto"/>
              <w:bottom w:val="single" w:sz="4" w:space="0" w:color="auto"/>
              <w:right w:val="single" w:sz="4" w:space="0" w:color="auto"/>
            </w:tcBorders>
          </w:tcPr>
          <w:p w14:paraId="7F446629" w14:textId="2BC65B6A"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用于</w:t>
            </w:r>
            <w:r w:rsidRPr="001D2951">
              <w:rPr>
                <w:rFonts w:hint="eastAsia"/>
              </w:rPr>
              <w:t>Ø1</w:t>
            </w:r>
            <w:r w:rsidRPr="001D2951">
              <w:rPr>
                <w:rFonts w:hint="eastAsia"/>
              </w:rPr>
              <w:t>英寸、最大厚度为</w:t>
            </w:r>
            <w:r w:rsidRPr="001D2951">
              <w:rPr>
                <w:rFonts w:hint="eastAsia"/>
              </w:rPr>
              <w:t>0.5</w:t>
            </w:r>
            <w:r w:rsidRPr="001D2951">
              <w:rPr>
                <w:rFonts w:hint="eastAsia"/>
              </w:rPr>
              <w:t>英寸的光学元件；</w:t>
            </w:r>
            <w:r w:rsidRPr="001D2951">
              <w:rPr>
                <w:rFonts w:hint="eastAsia"/>
              </w:rPr>
              <w:t>360</w:t>
            </w:r>
            <w:r w:rsidRPr="001D2951">
              <w:rPr>
                <w:rFonts w:hint="eastAsia"/>
              </w:rPr>
              <w:t>°连续粗调范围；主刻度盘的分度为</w:t>
            </w:r>
            <w:r w:rsidRPr="001D2951">
              <w:rPr>
                <w:rFonts w:hint="eastAsia"/>
              </w:rPr>
              <w:t>1</w:t>
            </w:r>
            <w:r w:rsidRPr="001D2951">
              <w:rPr>
                <w:rFonts w:hint="eastAsia"/>
              </w:rPr>
              <w:t>°；锁定时，微调节器驱动不大于±</w:t>
            </w:r>
            <w:r w:rsidRPr="001D2951">
              <w:rPr>
                <w:rFonts w:hint="eastAsia"/>
              </w:rPr>
              <w:t>7</w:t>
            </w:r>
            <w:r w:rsidRPr="001D2951">
              <w:rPr>
                <w:rFonts w:hint="eastAsia"/>
              </w:rPr>
              <w:t>°的旋转范围；游标分辨率不低于</w:t>
            </w:r>
            <w:r w:rsidRPr="001D2951">
              <w:rPr>
                <w:rFonts w:hint="eastAsia"/>
              </w:rPr>
              <w:t>5</w:t>
            </w:r>
            <w:r w:rsidRPr="001D2951">
              <w:rPr>
                <w:rFonts w:hint="eastAsia"/>
              </w:rPr>
              <w:t>弧分；公制。</w:t>
            </w:r>
          </w:p>
        </w:tc>
      </w:tr>
      <w:tr w:rsidR="00042269" w:rsidRPr="0027557E" w14:paraId="2A425310" w14:textId="7E102276" w:rsidTr="00042269">
        <w:tc>
          <w:tcPr>
            <w:tcW w:w="851" w:type="dxa"/>
            <w:tcBorders>
              <w:top w:val="single" w:sz="4" w:space="0" w:color="auto"/>
              <w:left w:val="single" w:sz="4" w:space="0" w:color="auto"/>
              <w:bottom w:val="single" w:sz="4" w:space="0" w:color="auto"/>
              <w:right w:val="single" w:sz="4" w:space="0" w:color="auto"/>
            </w:tcBorders>
            <w:vAlign w:val="center"/>
          </w:tcPr>
          <w:p w14:paraId="0110A18C"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53</w:t>
            </w:r>
          </w:p>
        </w:tc>
        <w:tc>
          <w:tcPr>
            <w:tcW w:w="1559" w:type="dxa"/>
            <w:tcBorders>
              <w:top w:val="single" w:sz="4" w:space="0" w:color="auto"/>
              <w:left w:val="single" w:sz="4" w:space="0" w:color="auto"/>
              <w:bottom w:val="single" w:sz="4" w:space="0" w:color="auto"/>
              <w:right w:val="single" w:sz="4" w:space="0" w:color="auto"/>
            </w:tcBorders>
            <w:vAlign w:val="center"/>
          </w:tcPr>
          <w:p w14:paraId="761237EC"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线性</w:t>
            </w:r>
            <w:proofErr w:type="gramStart"/>
            <w:r w:rsidRPr="00F91E14">
              <w:rPr>
                <w:rFonts w:ascii="宋体" w:eastAsiaTheme="minorEastAsia" w:hAnsi="宋体" w:cstheme="minorBidi" w:hint="eastAsia"/>
                <w:szCs w:val="21"/>
              </w:rPr>
              <w:t>位移台</w:t>
            </w:r>
            <w:proofErr w:type="gramEnd"/>
          </w:p>
        </w:tc>
        <w:tc>
          <w:tcPr>
            <w:tcW w:w="6237" w:type="dxa"/>
            <w:tcBorders>
              <w:top w:val="single" w:sz="4" w:space="0" w:color="auto"/>
              <w:left w:val="single" w:sz="4" w:space="0" w:color="auto"/>
              <w:bottom w:val="single" w:sz="4" w:space="0" w:color="auto"/>
              <w:right w:val="single" w:sz="4" w:space="0" w:color="auto"/>
            </w:tcBorders>
          </w:tcPr>
          <w:p w14:paraId="4C06F48A" w14:textId="6834A27E"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行程</w:t>
            </w:r>
            <w:r w:rsidRPr="001D2951">
              <w:rPr>
                <w:rFonts w:hint="eastAsia"/>
              </w:rPr>
              <w:t>25 mm</w:t>
            </w:r>
            <w:r w:rsidRPr="001D2951">
              <w:rPr>
                <w:rFonts w:hint="eastAsia"/>
              </w:rPr>
              <w:t>；带后装的测微头；</w:t>
            </w:r>
            <w:r w:rsidRPr="001D2951">
              <w:rPr>
                <w:rFonts w:hint="eastAsia"/>
              </w:rPr>
              <w:t>M6</w:t>
            </w:r>
            <w:r w:rsidRPr="001D2951">
              <w:rPr>
                <w:rFonts w:hint="eastAsia"/>
              </w:rPr>
              <w:t>螺孔；角度偏离：</w:t>
            </w:r>
            <w:r w:rsidRPr="001D2951">
              <w:rPr>
                <w:rFonts w:hint="eastAsia"/>
              </w:rPr>
              <w:t xml:space="preserve"> &lt; 150 µrad</w:t>
            </w:r>
            <w:r w:rsidRPr="001D2951">
              <w:rPr>
                <w:rFonts w:hint="eastAsia"/>
              </w:rPr>
              <w:t>；台面尺寸：包含</w:t>
            </w:r>
            <w:r w:rsidRPr="001D2951">
              <w:rPr>
                <w:rFonts w:hint="eastAsia"/>
              </w:rPr>
              <w:t>110.0 mm x 75.7 mm</w:t>
            </w:r>
            <w:r w:rsidRPr="001D2951">
              <w:rPr>
                <w:rFonts w:hint="eastAsia"/>
              </w:rPr>
              <w:t>；精度：</w:t>
            </w:r>
            <w:r w:rsidRPr="001D2951">
              <w:rPr>
                <w:rFonts w:hint="eastAsia"/>
              </w:rPr>
              <w:t>500µm;</w:t>
            </w:r>
            <w:r w:rsidRPr="001D2951">
              <w:rPr>
                <w:rFonts w:hint="eastAsia"/>
              </w:rPr>
              <w:t>负载（水平）：</w:t>
            </w:r>
            <w:r w:rsidRPr="001D2951">
              <w:rPr>
                <w:rFonts w:hint="eastAsia"/>
              </w:rPr>
              <w:t>81.9Kg</w:t>
            </w:r>
            <w:r w:rsidRPr="001D2951">
              <w:rPr>
                <w:rFonts w:hint="eastAsia"/>
              </w:rPr>
              <w:t>。</w:t>
            </w:r>
          </w:p>
        </w:tc>
      </w:tr>
      <w:tr w:rsidR="00042269" w:rsidRPr="0027557E" w14:paraId="1FDE5902" w14:textId="41E02CB9" w:rsidTr="00042269">
        <w:tc>
          <w:tcPr>
            <w:tcW w:w="851" w:type="dxa"/>
            <w:tcBorders>
              <w:top w:val="single" w:sz="4" w:space="0" w:color="auto"/>
              <w:left w:val="single" w:sz="4" w:space="0" w:color="auto"/>
              <w:bottom w:val="single" w:sz="4" w:space="0" w:color="auto"/>
              <w:right w:val="single" w:sz="4" w:space="0" w:color="auto"/>
            </w:tcBorders>
            <w:vAlign w:val="center"/>
          </w:tcPr>
          <w:p w14:paraId="4D796321"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54</w:t>
            </w:r>
          </w:p>
        </w:tc>
        <w:tc>
          <w:tcPr>
            <w:tcW w:w="1559" w:type="dxa"/>
            <w:tcBorders>
              <w:top w:val="single" w:sz="4" w:space="0" w:color="auto"/>
              <w:left w:val="single" w:sz="4" w:space="0" w:color="auto"/>
              <w:bottom w:val="single" w:sz="4" w:space="0" w:color="auto"/>
              <w:right w:val="single" w:sz="4" w:space="0" w:color="auto"/>
            </w:tcBorders>
            <w:vAlign w:val="center"/>
          </w:tcPr>
          <w:p w14:paraId="44DCCC6B"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XZ</w:t>
            </w:r>
            <w:proofErr w:type="gramStart"/>
            <w:r w:rsidRPr="00F91E14">
              <w:rPr>
                <w:rFonts w:ascii="宋体" w:eastAsiaTheme="minorEastAsia" w:hAnsi="宋体" w:cstheme="minorBidi" w:hint="eastAsia"/>
                <w:szCs w:val="21"/>
              </w:rPr>
              <w:t>位移台</w:t>
            </w:r>
            <w:proofErr w:type="gramEnd"/>
            <w:r w:rsidRPr="00F91E14">
              <w:rPr>
                <w:rFonts w:ascii="宋体" w:eastAsiaTheme="minorEastAsia" w:hAnsi="宋体" w:cstheme="minorBidi" w:hint="eastAsia"/>
                <w:szCs w:val="21"/>
              </w:rPr>
              <w:t>组装套件</w:t>
            </w:r>
          </w:p>
        </w:tc>
        <w:tc>
          <w:tcPr>
            <w:tcW w:w="6237" w:type="dxa"/>
            <w:tcBorders>
              <w:top w:val="single" w:sz="4" w:space="0" w:color="auto"/>
              <w:left w:val="single" w:sz="4" w:space="0" w:color="auto"/>
              <w:bottom w:val="single" w:sz="4" w:space="0" w:color="auto"/>
              <w:right w:val="single" w:sz="4" w:space="0" w:color="auto"/>
            </w:tcBorders>
          </w:tcPr>
          <w:p w14:paraId="50207FD6" w14:textId="38B05ECF"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套件包含角度支架和</w:t>
            </w:r>
            <w:r w:rsidRPr="001D2951">
              <w:rPr>
                <w:rFonts w:hint="eastAsia"/>
              </w:rPr>
              <w:t>Z</w:t>
            </w:r>
            <w:r w:rsidRPr="001D2951">
              <w:rPr>
                <w:rFonts w:hint="eastAsia"/>
              </w:rPr>
              <w:t>轴安装板；</w:t>
            </w:r>
            <w:r w:rsidRPr="001D2951">
              <w:rPr>
                <w:rFonts w:hint="eastAsia"/>
              </w:rPr>
              <w:t>XZ</w:t>
            </w:r>
            <w:r w:rsidRPr="001D2951">
              <w:rPr>
                <w:rFonts w:hint="eastAsia"/>
              </w:rPr>
              <w:t>轴配置；</w:t>
            </w:r>
            <w:r w:rsidRPr="001D2951">
              <w:rPr>
                <w:rFonts w:hint="eastAsia"/>
              </w:rPr>
              <w:t>M6</w:t>
            </w:r>
            <w:r w:rsidRPr="001D2951">
              <w:rPr>
                <w:rFonts w:hint="eastAsia"/>
              </w:rPr>
              <w:t>螺孔。</w:t>
            </w:r>
            <w:r w:rsidRPr="001D2951">
              <w:rPr>
                <w:rFonts w:hint="eastAsia"/>
              </w:rPr>
              <w:t xml:space="preserve"> </w:t>
            </w:r>
          </w:p>
        </w:tc>
      </w:tr>
      <w:tr w:rsidR="00042269" w:rsidRPr="0027557E" w14:paraId="7BAAF093" w14:textId="09D50B4A" w:rsidTr="00042269">
        <w:tc>
          <w:tcPr>
            <w:tcW w:w="851" w:type="dxa"/>
            <w:tcBorders>
              <w:top w:val="single" w:sz="4" w:space="0" w:color="auto"/>
              <w:left w:val="single" w:sz="4" w:space="0" w:color="auto"/>
              <w:bottom w:val="single" w:sz="4" w:space="0" w:color="auto"/>
              <w:right w:val="single" w:sz="4" w:space="0" w:color="auto"/>
            </w:tcBorders>
            <w:vAlign w:val="center"/>
          </w:tcPr>
          <w:p w14:paraId="3009774C"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55</w:t>
            </w:r>
          </w:p>
        </w:tc>
        <w:tc>
          <w:tcPr>
            <w:tcW w:w="1559" w:type="dxa"/>
            <w:tcBorders>
              <w:top w:val="single" w:sz="4" w:space="0" w:color="auto"/>
              <w:left w:val="single" w:sz="4" w:space="0" w:color="auto"/>
              <w:bottom w:val="single" w:sz="4" w:space="0" w:color="auto"/>
              <w:right w:val="single" w:sz="4" w:space="0" w:color="auto"/>
            </w:tcBorders>
            <w:vAlign w:val="center"/>
          </w:tcPr>
          <w:p w14:paraId="763262B7"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25mm</w:t>
            </w:r>
            <w:proofErr w:type="gramStart"/>
            <w:r w:rsidRPr="00F91E14">
              <w:rPr>
                <w:rFonts w:ascii="宋体" w:eastAsiaTheme="minorEastAsia" w:hAnsi="宋体" w:cstheme="minorBidi" w:hint="eastAsia"/>
                <w:szCs w:val="21"/>
              </w:rPr>
              <w:t>位移台</w:t>
            </w:r>
            <w:proofErr w:type="gramEnd"/>
          </w:p>
        </w:tc>
        <w:tc>
          <w:tcPr>
            <w:tcW w:w="6237" w:type="dxa"/>
            <w:tcBorders>
              <w:top w:val="single" w:sz="4" w:space="0" w:color="auto"/>
              <w:left w:val="single" w:sz="4" w:space="0" w:color="auto"/>
              <w:bottom w:val="single" w:sz="4" w:space="0" w:color="auto"/>
              <w:right w:val="single" w:sz="4" w:space="0" w:color="auto"/>
            </w:tcBorders>
          </w:tcPr>
          <w:p w14:paraId="4D1EC17E" w14:textId="00B7C4D4" w:rsidR="00042269" w:rsidRPr="00F91E14" w:rsidRDefault="00042269" w:rsidP="00284D3D">
            <w:pPr>
              <w:spacing w:line="440" w:lineRule="exact"/>
              <w:jc w:val="left"/>
              <w:rPr>
                <w:rFonts w:asciiTheme="minorHAnsi" w:eastAsiaTheme="minorEastAsia" w:hAnsiTheme="minorHAnsi" w:cstheme="minorBidi"/>
                <w:szCs w:val="21"/>
              </w:rPr>
            </w:pPr>
            <w:r w:rsidRPr="00042269">
              <w:rPr>
                <w:rFonts w:asciiTheme="minorHAnsi" w:eastAsiaTheme="minorEastAsia" w:hAnsiTheme="minorHAnsi" w:cstheme="minorBidi" w:hint="eastAsia"/>
                <w:szCs w:val="21"/>
              </w:rPr>
              <w:t>行程</w:t>
            </w:r>
            <w:r w:rsidRPr="00042269">
              <w:rPr>
                <w:rFonts w:asciiTheme="minorHAnsi" w:eastAsiaTheme="minorEastAsia" w:hAnsiTheme="minorHAnsi" w:cstheme="minorBidi" w:hint="eastAsia"/>
                <w:szCs w:val="21"/>
              </w:rPr>
              <w:t>25 mm</w:t>
            </w:r>
            <w:r w:rsidRPr="00042269">
              <w:rPr>
                <w:rFonts w:asciiTheme="minorHAnsi" w:eastAsiaTheme="minorEastAsia" w:hAnsiTheme="minorHAnsi" w:cstheme="minorBidi" w:hint="eastAsia"/>
                <w:szCs w:val="21"/>
              </w:rPr>
              <w:t>，带侧装的测微头，</w:t>
            </w:r>
            <w:r w:rsidRPr="00042269">
              <w:rPr>
                <w:rFonts w:asciiTheme="minorHAnsi" w:eastAsiaTheme="minorEastAsia" w:hAnsiTheme="minorHAnsi" w:cstheme="minorBidi" w:hint="eastAsia"/>
                <w:szCs w:val="21"/>
              </w:rPr>
              <w:t>M6</w:t>
            </w:r>
            <w:r w:rsidRPr="00042269">
              <w:rPr>
                <w:rFonts w:asciiTheme="minorHAnsi" w:eastAsiaTheme="minorEastAsia" w:hAnsiTheme="minorHAnsi" w:cstheme="minorBidi" w:hint="eastAsia"/>
                <w:szCs w:val="21"/>
              </w:rPr>
              <w:t>螺孔，每转位移为</w:t>
            </w:r>
            <w:r w:rsidRPr="00042269">
              <w:rPr>
                <w:rFonts w:asciiTheme="minorHAnsi" w:eastAsiaTheme="minorEastAsia" w:hAnsiTheme="minorHAnsi" w:cstheme="minorBidi" w:hint="eastAsia"/>
                <w:szCs w:val="21"/>
              </w:rPr>
              <w:t>500 µm</w:t>
            </w:r>
            <w:r w:rsidRPr="00042269">
              <w:rPr>
                <w:rFonts w:asciiTheme="minorHAnsi" w:eastAsiaTheme="minorEastAsia" w:hAnsiTheme="minorHAnsi" w:cstheme="minorBidi" w:hint="eastAsia"/>
                <w:szCs w:val="21"/>
              </w:rPr>
              <w:t>。</w:t>
            </w:r>
          </w:p>
        </w:tc>
      </w:tr>
      <w:tr w:rsidR="00042269" w:rsidRPr="0027557E" w14:paraId="10FD0E59" w14:textId="2FF1CDAD" w:rsidTr="00042269">
        <w:tc>
          <w:tcPr>
            <w:tcW w:w="851" w:type="dxa"/>
            <w:tcBorders>
              <w:top w:val="single" w:sz="4" w:space="0" w:color="auto"/>
              <w:left w:val="single" w:sz="4" w:space="0" w:color="auto"/>
              <w:bottom w:val="single" w:sz="4" w:space="0" w:color="auto"/>
              <w:right w:val="single" w:sz="4" w:space="0" w:color="auto"/>
            </w:tcBorders>
            <w:vAlign w:val="center"/>
          </w:tcPr>
          <w:p w14:paraId="67DC209A"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56</w:t>
            </w:r>
          </w:p>
        </w:tc>
        <w:tc>
          <w:tcPr>
            <w:tcW w:w="1559" w:type="dxa"/>
            <w:tcBorders>
              <w:top w:val="single" w:sz="4" w:space="0" w:color="auto"/>
              <w:left w:val="single" w:sz="4" w:space="0" w:color="auto"/>
              <w:bottom w:val="single" w:sz="4" w:space="0" w:color="auto"/>
              <w:right w:val="single" w:sz="4" w:space="0" w:color="auto"/>
            </w:tcBorders>
            <w:vAlign w:val="center"/>
          </w:tcPr>
          <w:p w14:paraId="02DB9A3A"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FC/PC</w:t>
            </w:r>
            <w:r w:rsidRPr="00F91E14">
              <w:rPr>
                <w:rFonts w:ascii="宋体" w:eastAsiaTheme="minorEastAsia" w:hAnsi="宋体" w:cstheme="minorBidi" w:hint="eastAsia"/>
                <w:szCs w:val="21"/>
              </w:rPr>
              <w:t>准直器</w:t>
            </w:r>
          </w:p>
        </w:tc>
        <w:tc>
          <w:tcPr>
            <w:tcW w:w="6237" w:type="dxa"/>
            <w:tcBorders>
              <w:top w:val="single" w:sz="4" w:space="0" w:color="auto"/>
              <w:left w:val="single" w:sz="4" w:space="0" w:color="auto"/>
              <w:bottom w:val="single" w:sz="4" w:space="0" w:color="auto"/>
              <w:right w:val="single" w:sz="4" w:space="0" w:color="auto"/>
            </w:tcBorders>
          </w:tcPr>
          <w:p w14:paraId="6A6C2396" w14:textId="22399BA0"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FC/PC</w:t>
            </w:r>
            <w:r w:rsidRPr="001D2951">
              <w:rPr>
                <w:rFonts w:hint="eastAsia"/>
              </w:rPr>
              <w:t>接头；准直波长：</w:t>
            </w:r>
            <w:r w:rsidRPr="001D2951">
              <w:rPr>
                <w:rFonts w:hint="eastAsia"/>
              </w:rPr>
              <w:t>635 nm</w:t>
            </w:r>
            <w:r w:rsidRPr="001D2951">
              <w:rPr>
                <w:rFonts w:hint="eastAsia"/>
              </w:rPr>
              <w:t>；</w:t>
            </w:r>
            <w:r w:rsidRPr="001D2951">
              <w:rPr>
                <w:rFonts w:hint="eastAsia"/>
              </w:rPr>
              <w:t>NA = 0.25</w:t>
            </w:r>
            <w:r w:rsidRPr="001D2951">
              <w:rPr>
                <w:rFonts w:hint="eastAsia"/>
              </w:rPr>
              <w:t>；</w:t>
            </w:r>
            <w:r w:rsidRPr="001D2951">
              <w:rPr>
                <w:rFonts w:hint="eastAsia"/>
              </w:rPr>
              <w:t>f = 35.41 mm</w:t>
            </w:r>
            <w:r w:rsidRPr="001D2951">
              <w:rPr>
                <w:rFonts w:hint="eastAsia"/>
              </w:rPr>
              <w:t>；</w:t>
            </w:r>
            <w:r w:rsidRPr="001D2951">
              <w:rPr>
                <w:rFonts w:hint="eastAsia"/>
              </w:rPr>
              <w:t>AR</w:t>
            </w:r>
            <w:r w:rsidRPr="001D2951">
              <w:rPr>
                <w:rFonts w:hint="eastAsia"/>
              </w:rPr>
              <w:t>镀膜：</w:t>
            </w:r>
            <w:r w:rsidRPr="001D2951">
              <w:rPr>
                <w:rFonts w:hint="eastAsia"/>
              </w:rPr>
              <w:t>350-700nm</w:t>
            </w:r>
            <w:r w:rsidRPr="001D2951">
              <w:rPr>
                <w:rFonts w:hint="eastAsia"/>
              </w:rPr>
              <w:t>。</w:t>
            </w:r>
          </w:p>
        </w:tc>
      </w:tr>
      <w:tr w:rsidR="00042269" w:rsidRPr="0027557E" w14:paraId="2BFCBD95" w14:textId="519E251B" w:rsidTr="00042269">
        <w:tc>
          <w:tcPr>
            <w:tcW w:w="851" w:type="dxa"/>
            <w:tcBorders>
              <w:top w:val="single" w:sz="4" w:space="0" w:color="auto"/>
              <w:left w:val="single" w:sz="4" w:space="0" w:color="auto"/>
              <w:bottom w:val="single" w:sz="4" w:space="0" w:color="auto"/>
              <w:right w:val="single" w:sz="4" w:space="0" w:color="auto"/>
            </w:tcBorders>
            <w:vAlign w:val="center"/>
          </w:tcPr>
          <w:p w14:paraId="571C32FD"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57</w:t>
            </w:r>
          </w:p>
        </w:tc>
        <w:tc>
          <w:tcPr>
            <w:tcW w:w="1559" w:type="dxa"/>
            <w:tcBorders>
              <w:top w:val="single" w:sz="4" w:space="0" w:color="auto"/>
              <w:left w:val="single" w:sz="4" w:space="0" w:color="auto"/>
              <w:bottom w:val="single" w:sz="4" w:space="0" w:color="auto"/>
              <w:right w:val="single" w:sz="4" w:space="0" w:color="auto"/>
            </w:tcBorders>
            <w:vAlign w:val="center"/>
          </w:tcPr>
          <w:p w14:paraId="6FDCF8C3"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10x</w:t>
            </w:r>
            <w:r w:rsidRPr="00F91E14">
              <w:rPr>
                <w:rFonts w:ascii="宋体" w:eastAsiaTheme="minorEastAsia" w:hAnsi="宋体" w:cstheme="minorBidi" w:hint="eastAsia"/>
                <w:szCs w:val="21"/>
              </w:rPr>
              <w:t>平场消色差物镜</w:t>
            </w:r>
          </w:p>
        </w:tc>
        <w:tc>
          <w:tcPr>
            <w:tcW w:w="6237" w:type="dxa"/>
            <w:tcBorders>
              <w:top w:val="single" w:sz="4" w:space="0" w:color="auto"/>
              <w:left w:val="single" w:sz="4" w:space="0" w:color="auto"/>
              <w:bottom w:val="single" w:sz="4" w:space="0" w:color="auto"/>
              <w:right w:val="single" w:sz="4" w:space="0" w:color="auto"/>
            </w:tcBorders>
          </w:tcPr>
          <w:p w14:paraId="3B026110" w14:textId="7A1854B4"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无限远校正平场消色差设计；放大倍数：</w:t>
            </w:r>
            <w:r w:rsidRPr="001D2951">
              <w:rPr>
                <w:rFonts w:hint="eastAsia"/>
              </w:rPr>
              <w:t>10</w:t>
            </w:r>
            <w:r w:rsidRPr="001D2951">
              <w:rPr>
                <w:rFonts w:hint="eastAsia"/>
              </w:rPr>
              <w:t>倍；数值孔径：不低于</w:t>
            </w:r>
            <w:r w:rsidRPr="001D2951">
              <w:rPr>
                <w:rFonts w:hint="eastAsia"/>
              </w:rPr>
              <w:t xml:space="preserve">0.25 </w:t>
            </w:r>
            <w:r w:rsidRPr="001D2951">
              <w:rPr>
                <w:rFonts w:hint="eastAsia"/>
              </w:rPr>
              <w:t>；工作距离：不小于</w:t>
            </w:r>
            <w:r w:rsidRPr="001D2951">
              <w:rPr>
                <w:rFonts w:hint="eastAsia"/>
              </w:rPr>
              <w:t>10.6 mm</w:t>
            </w:r>
            <w:r w:rsidRPr="001D2951">
              <w:rPr>
                <w:rFonts w:hint="eastAsia"/>
              </w:rPr>
              <w:t>；齐焦距离：不小于</w:t>
            </w:r>
            <w:r w:rsidRPr="001D2951">
              <w:rPr>
                <w:rFonts w:hint="eastAsia"/>
              </w:rPr>
              <w:t>45.06 mm</w:t>
            </w:r>
          </w:p>
        </w:tc>
      </w:tr>
      <w:tr w:rsidR="00042269" w:rsidRPr="0027557E" w14:paraId="412D5332" w14:textId="65527E00" w:rsidTr="00042269">
        <w:tc>
          <w:tcPr>
            <w:tcW w:w="851" w:type="dxa"/>
            <w:tcBorders>
              <w:top w:val="single" w:sz="4" w:space="0" w:color="auto"/>
              <w:left w:val="single" w:sz="4" w:space="0" w:color="auto"/>
              <w:bottom w:val="single" w:sz="4" w:space="0" w:color="auto"/>
              <w:right w:val="single" w:sz="4" w:space="0" w:color="auto"/>
            </w:tcBorders>
            <w:vAlign w:val="center"/>
          </w:tcPr>
          <w:p w14:paraId="1A01CB48"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58</w:t>
            </w:r>
          </w:p>
        </w:tc>
        <w:tc>
          <w:tcPr>
            <w:tcW w:w="1559" w:type="dxa"/>
            <w:tcBorders>
              <w:top w:val="single" w:sz="4" w:space="0" w:color="auto"/>
              <w:left w:val="single" w:sz="4" w:space="0" w:color="auto"/>
              <w:bottom w:val="single" w:sz="4" w:space="0" w:color="auto"/>
              <w:right w:val="single" w:sz="4" w:space="0" w:color="auto"/>
            </w:tcBorders>
            <w:vAlign w:val="center"/>
          </w:tcPr>
          <w:p w14:paraId="51E04DF1"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40x</w:t>
            </w:r>
            <w:r w:rsidRPr="00F91E14">
              <w:rPr>
                <w:rFonts w:ascii="宋体" w:eastAsiaTheme="minorEastAsia" w:hAnsi="宋体" w:cstheme="minorBidi" w:hint="eastAsia"/>
                <w:szCs w:val="21"/>
              </w:rPr>
              <w:t>平场消色差物镜</w:t>
            </w:r>
          </w:p>
        </w:tc>
        <w:tc>
          <w:tcPr>
            <w:tcW w:w="6237" w:type="dxa"/>
            <w:tcBorders>
              <w:top w:val="single" w:sz="4" w:space="0" w:color="auto"/>
              <w:left w:val="single" w:sz="4" w:space="0" w:color="auto"/>
              <w:bottom w:val="single" w:sz="4" w:space="0" w:color="auto"/>
              <w:right w:val="single" w:sz="4" w:space="0" w:color="auto"/>
            </w:tcBorders>
          </w:tcPr>
          <w:p w14:paraId="28B8A204" w14:textId="633F0A1C"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无限远校正平场消色差设计；放大倍数：</w:t>
            </w:r>
            <w:r w:rsidRPr="001D2951">
              <w:rPr>
                <w:rFonts w:hint="eastAsia"/>
              </w:rPr>
              <w:t>40</w:t>
            </w:r>
            <w:r w:rsidRPr="001D2951">
              <w:rPr>
                <w:rFonts w:hint="eastAsia"/>
              </w:rPr>
              <w:t>倍；数值孔径：不低于</w:t>
            </w:r>
            <w:r w:rsidRPr="001D2951">
              <w:rPr>
                <w:rFonts w:hint="eastAsia"/>
              </w:rPr>
              <w:t xml:space="preserve">0.65 </w:t>
            </w:r>
            <w:r w:rsidRPr="001D2951">
              <w:rPr>
                <w:rFonts w:hint="eastAsia"/>
              </w:rPr>
              <w:t>；工作距离：不小于</w:t>
            </w:r>
            <w:r w:rsidRPr="001D2951">
              <w:rPr>
                <w:rFonts w:hint="eastAsia"/>
              </w:rPr>
              <w:t>0.6 mm</w:t>
            </w:r>
            <w:r w:rsidRPr="001D2951">
              <w:rPr>
                <w:rFonts w:hint="eastAsia"/>
              </w:rPr>
              <w:t>；齐焦距离：不小于</w:t>
            </w:r>
            <w:r w:rsidRPr="001D2951">
              <w:rPr>
                <w:rFonts w:hint="eastAsia"/>
              </w:rPr>
              <w:t>45.06 mm</w:t>
            </w:r>
          </w:p>
        </w:tc>
      </w:tr>
      <w:tr w:rsidR="00042269" w:rsidRPr="0027557E" w14:paraId="29565AF3" w14:textId="4E2C2907" w:rsidTr="00042269">
        <w:tc>
          <w:tcPr>
            <w:tcW w:w="851" w:type="dxa"/>
            <w:tcBorders>
              <w:top w:val="single" w:sz="4" w:space="0" w:color="auto"/>
              <w:left w:val="single" w:sz="4" w:space="0" w:color="auto"/>
              <w:bottom w:val="single" w:sz="4" w:space="0" w:color="auto"/>
              <w:right w:val="single" w:sz="4" w:space="0" w:color="auto"/>
            </w:tcBorders>
            <w:vAlign w:val="center"/>
          </w:tcPr>
          <w:p w14:paraId="02DD6E60"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59</w:t>
            </w:r>
          </w:p>
        </w:tc>
        <w:tc>
          <w:tcPr>
            <w:tcW w:w="1559" w:type="dxa"/>
            <w:tcBorders>
              <w:top w:val="single" w:sz="4" w:space="0" w:color="auto"/>
              <w:left w:val="single" w:sz="4" w:space="0" w:color="auto"/>
              <w:bottom w:val="single" w:sz="4" w:space="0" w:color="auto"/>
              <w:right w:val="single" w:sz="4" w:space="0" w:color="auto"/>
            </w:tcBorders>
            <w:vAlign w:val="center"/>
          </w:tcPr>
          <w:p w14:paraId="03DFF7C0"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平场萤石物镜</w:t>
            </w:r>
          </w:p>
        </w:tc>
        <w:tc>
          <w:tcPr>
            <w:tcW w:w="6237" w:type="dxa"/>
            <w:tcBorders>
              <w:top w:val="single" w:sz="4" w:space="0" w:color="auto"/>
              <w:left w:val="single" w:sz="4" w:space="0" w:color="auto"/>
              <w:bottom w:val="single" w:sz="4" w:space="0" w:color="auto"/>
              <w:right w:val="single" w:sz="4" w:space="0" w:color="auto"/>
            </w:tcBorders>
          </w:tcPr>
          <w:p w14:paraId="0F2EC684" w14:textId="672F0082"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无限远校正平场萤石设计；放大倍数：</w:t>
            </w:r>
            <w:r w:rsidRPr="001D2951">
              <w:rPr>
                <w:rFonts w:hint="eastAsia"/>
              </w:rPr>
              <w:t>40</w:t>
            </w:r>
            <w:r w:rsidRPr="001D2951">
              <w:rPr>
                <w:rFonts w:hint="eastAsia"/>
              </w:rPr>
              <w:t>倍；数值孔径：不低于</w:t>
            </w:r>
            <w:r w:rsidRPr="001D2951">
              <w:rPr>
                <w:rFonts w:hint="eastAsia"/>
              </w:rPr>
              <w:lastRenderedPageBreak/>
              <w:t xml:space="preserve">0.75 </w:t>
            </w:r>
            <w:r w:rsidRPr="001D2951">
              <w:rPr>
                <w:rFonts w:hint="eastAsia"/>
              </w:rPr>
              <w:t>；工作距离：不小于</w:t>
            </w:r>
            <w:r w:rsidRPr="001D2951">
              <w:rPr>
                <w:rFonts w:hint="eastAsia"/>
              </w:rPr>
              <w:t>0.51 mm</w:t>
            </w:r>
            <w:r w:rsidRPr="001D2951">
              <w:rPr>
                <w:rFonts w:hint="eastAsia"/>
              </w:rPr>
              <w:t>；齐焦距离：不小于</w:t>
            </w:r>
            <w:r w:rsidRPr="001D2951">
              <w:rPr>
                <w:rFonts w:hint="eastAsia"/>
              </w:rPr>
              <w:t>45.06 mm</w:t>
            </w:r>
          </w:p>
        </w:tc>
      </w:tr>
      <w:tr w:rsidR="00042269" w:rsidRPr="0027557E" w14:paraId="5A0B93A0" w14:textId="108268AF" w:rsidTr="00042269">
        <w:tc>
          <w:tcPr>
            <w:tcW w:w="851" w:type="dxa"/>
            <w:tcBorders>
              <w:top w:val="single" w:sz="4" w:space="0" w:color="auto"/>
              <w:left w:val="single" w:sz="4" w:space="0" w:color="auto"/>
              <w:bottom w:val="single" w:sz="4" w:space="0" w:color="auto"/>
              <w:right w:val="single" w:sz="4" w:space="0" w:color="auto"/>
            </w:tcBorders>
            <w:vAlign w:val="center"/>
          </w:tcPr>
          <w:p w14:paraId="70EBD991"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lastRenderedPageBreak/>
              <w:t>60</w:t>
            </w:r>
          </w:p>
        </w:tc>
        <w:tc>
          <w:tcPr>
            <w:tcW w:w="1559" w:type="dxa"/>
            <w:tcBorders>
              <w:top w:val="single" w:sz="4" w:space="0" w:color="auto"/>
              <w:left w:val="single" w:sz="4" w:space="0" w:color="auto"/>
              <w:bottom w:val="single" w:sz="4" w:space="0" w:color="auto"/>
              <w:right w:val="single" w:sz="4" w:space="0" w:color="auto"/>
            </w:tcBorders>
            <w:vAlign w:val="center"/>
          </w:tcPr>
          <w:p w14:paraId="23067FD8"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通用接杆支架</w:t>
            </w:r>
          </w:p>
        </w:tc>
        <w:tc>
          <w:tcPr>
            <w:tcW w:w="6237" w:type="dxa"/>
            <w:tcBorders>
              <w:top w:val="single" w:sz="4" w:space="0" w:color="auto"/>
              <w:left w:val="single" w:sz="4" w:space="0" w:color="auto"/>
              <w:bottom w:val="single" w:sz="4" w:space="0" w:color="auto"/>
              <w:right w:val="single" w:sz="4" w:space="0" w:color="auto"/>
            </w:tcBorders>
          </w:tcPr>
          <w:p w14:paraId="75F6B3EC" w14:textId="7A5E92D1"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12.7 mm</w:t>
            </w:r>
            <w:r w:rsidRPr="001D2951">
              <w:rPr>
                <w:rFonts w:hint="eastAsia"/>
              </w:rPr>
              <w:t>；弹簧式锁定手拧螺丝；长度：</w:t>
            </w:r>
            <w:r w:rsidRPr="001D2951">
              <w:rPr>
                <w:rFonts w:hint="eastAsia"/>
              </w:rPr>
              <w:t>50 mm</w:t>
            </w:r>
            <w:r w:rsidRPr="001D2951">
              <w:rPr>
                <w:rFonts w:hint="eastAsia"/>
              </w:rPr>
              <w:t>；一包</w:t>
            </w:r>
            <w:r w:rsidRPr="001D2951">
              <w:rPr>
                <w:rFonts w:hint="eastAsia"/>
              </w:rPr>
              <w:t>5</w:t>
            </w:r>
            <w:r w:rsidRPr="001D2951">
              <w:rPr>
                <w:rFonts w:hint="eastAsia"/>
              </w:rPr>
              <w:t>个；底座</w:t>
            </w:r>
            <w:r w:rsidRPr="001D2951">
              <w:rPr>
                <w:rFonts w:hint="eastAsia"/>
              </w:rPr>
              <w:t>360</w:t>
            </w:r>
            <w:r w:rsidRPr="001D2951">
              <w:rPr>
                <w:rFonts w:hint="eastAsia"/>
              </w:rPr>
              <w:t>度旋转方便安装；底座的高强度磁铁在固定到光学平台前提供夹持力。</w:t>
            </w:r>
          </w:p>
        </w:tc>
      </w:tr>
      <w:tr w:rsidR="00042269" w:rsidRPr="0027557E" w14:paraId="293ACC19" w14:textId="14616756" w:rsidTr="00042269">
        <w:tc>
          <w:tcPr>
            <w:tcW w:w="851" w:type="dxa"/>
            <w:tcBorders>
              <w:top w:val="single" w:sz="4" w:space="0" w:color="auto"/>
              <w:left w:val="single" w:sz="4" w:space="0" w:color="auto"/>
              <w:bottom w:val="single" w:sz="4" w:space="0" w:color="auto"/>
              <w:right w:val="single" w:sz="4" w:space="0" w:color="auto"/>
            </w:tcBorders>
            <w:vAlign w:val="center"/>
          </w:tcPr>
          <w:p w14:paraId="092B4DDA"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61</w:t>
            </w:r>
          </w:p>
        </w:tc>
        <w:tc>
          <w:tcPr>
            <w:tcW w:w="1559" w:type="dxa"/>
            <w:tcBorders>
              <w:top w:val="single" w:sz="4" w:space="0" w:color="auto"/>
              <w:left w:val="single" w:sz="4" w:space="0" w:color="auto"/>
              <w:bottom w:val="single" w:sz="4" w:space="0" w:color="auto"/>
              <w:right w:val="single" w:sz="4" w:space="0" w:color="auto"/>
            </w:tcBorders>
            <w:vAlign w:val="center"/>
          </w:tcPr>
          <w:p w14:paraId="5D5646D0"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不锈钢光学接杆</w:t>
            </w:r>
          </w:p>
        </w:tc>
        <w:tc>
          <w:tcPr>
            <w:tcW w:w="6237" w:type="dxa"/>
            <w:tcBorders>
              <w:top w:val="single" w:sz="4" w:space="0" w:color="auto"/>
              <w:left w:val="single" w:sz="4" w:space="0" w:color="auto"/>
              <w:bottom w:val="single" w:sz="4" w:space="0" w:color="auto"/>
              <w:right w:val="single" w:sz="4" w:space="0" w:color="auto"/>
            </w:tcBorders>
          </w:tcPr>
          <w:p w14:paraId="77C618CB" w14:textId="625F4FF0"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12.7</w:t>
            </w:r>
            <w:r w:rsidRPr="001D2951">
              <w:rPr>
                <w:rFonts w:hint="eastAsia"/>
              </w:rPr>
              <w:t>毫米；长度：</w:t>
            </w:r>
            <w:r w:rsidRPr="001D2951">
              <w:rPr>
                <w:rFonts w:hint="eastAsia"/>
              </w:rPr>
              <w:t>50</w:t>
            </w:r>
            <w:r w:rsidRPr="001D2951">
              <w:rPr>
                <w:rFonts w:hint="eastAsia"/>
              </w:rPr>
              <w:t>毫米；</w:t>
            </w:r>
            <w:r w:rsidRPr="001D2951">
              <w:rPr>
                <w:rFonts w:hint="eastAsia"/>
              </w:rPr>
              <w:t>M4</w:t>
            </w:r>
            <w:r w:rsidRPr="001D2951">
              <w:rPr>
                <w:rFonts w:hint="eastAsia"/>
              </w:rPr>
              <w:t>螺柱，</w:t>
            </w:r>
            <w:r w:rsidRPr="001D2951">
              <w:rPr>
                <w:rFonts w:hint="eastAsia"/>
              </w:rPr>
              <w:t>M6</w:t>
            </w:r>
            <w:r w:rsidRPr="001D2951">
              <w:rPr>
                <w:rFonts w:hint="eastAsia"/>
              </w:rPr>
              <w:t>螺纹孔，</w:t>
            </w:r>
            <w:r w:rsidRPr="001D2951">
              <w:rPr>
                <w:rFonts w:hint="eastAsia"/>
              </w:rPr>
              <w:t>1</w:t>
            </w:r>
            <w:r w:rsidRPr="001D2951">
              <w:rPr>
                <w:rFonts w:hint="eastAsia"/>
              </w:rPr>
              <w:t>包</w:t>
            </w:r>
            <w:r w:rsidRPr="001D2951">
              <w:rPr>
                <w:rFonts w:hint="eastAsia"/>
              </w:rPr>
              <w:t>5</w:t>
            </w:r>
            <w:r w:rsidRPr="001D2951">
              <w:rPr>
                <w:rFonts w:hint="eastAsia"/>
              </w:rPr>
              <w:t>根</w:t>
            </w:r>
          </w:p>
        </w:tc>
      </w:tr>
      <w:tr w:rsidR="00042269" w:rsidRPr="0027557E" w14:paraId="28444A01" w14:textId="05B219B0" w:rsidTr="00042269">
        <w:tc>
          <w:tcPr>
            <w:tcW w:w="851" w:type="dxa"/>
            <w:tcBorders>
              <w:top w:val="single" w:sz="4" w:space="0" w:color="auto"/>
              <w:left w:val="single" w:sz="4" w:space="0" w:color="auto"/>
              <w:bottom w:val="single" w:sz="4" w:space="0" w:color="auto"/>
              <w:right w:val="single" w:sz="4" w:space="0" w:color="auto"/>
            </w:tcBorders>
            <w:vAlign w:val="center"/>
          </w:tcPr>
          <w:p w14:paraId="4FB4A14A"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62</w:t>
            </w:r>
          </w:p>
        </w:tc>
        <w:tc>
          <w:tcPr>
            <w:tcW w:w="1559" w:type="dxa"/>
            <w:tcBorders>
              <w:top w:val="single" w:sz="4" w:space="0" w:color="auto"/>
              <w:left w:val="single" w:sz="4" w:space="0" w:color="auto"/>
              <w:bottom w:val="single" w:sz="4" w:space="0" w:color="auto"/>
              <w:right w:val="single" w:sz="4" w:space="0" w:color="auto"/>
            </w:tcBorders>
            <w:vAlign w:val="center"/>
          </w:tcPr>
          <w:p w14:paraId="5F9C754A"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零级涡旋半波片</w:t>
            </w:r>
          </w:p>
        </w:tc>
        <w:tc>
          <w:tcPr>
            <w:tcW w:w="6237" w:type="dxa"/>
            <w:tcBorders>
              <w:top w:val="single" w:sz="4" w:space="0" w:color="auto"/>
              <w:left w:val="single" w:sz="4" w:space="0" w:color="auto"/>
              <w:bottom w:val="single" w:sz="4" w:space="0" w:color="auto"/>
              <w:right w:val="single" w:sz="4" w:space="0" w:color="auto"/>
            </w:tcBorders>
          </w:tcPr>
          <w:p w14:paraId="1C9024D2" w14:textId="489B53D3"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m = 1</w:t>
            </w:r>
            <w:r w:rsidRPr="001D2951">
              <w:rPr>
                <w:rFonts w:hint="eastAsia"/>
              </w:rPr>
              <w:t>；设计波长：</w:t>
            </w:r>
            <w:r w:rsidRPr="001D2951">
              <w:rPr>
                <w:rFonts w:hint="eastAsia"/>
              </w:rPr>
              <w:t>633 nm</w:t>
            </w:r>
            <w:r w:rsidRPr="001D2951">
              <w:rPr>
                <w:rFonts w:hint="eastAsia"/>
              </w:rPr>
              <w:t>；透过率：</w:t>
            </w:r>
            <w:r w:rsidRPr="001D2951">
              <w:rPr>
                <w:rFonts w:hint="eastAsia"/>
              </w:rPr>
              <w:t>97%</w:t>
            </w:r>
            <w:r w:rsidRPr="001D2951">
              <w:rPr>
                <w:rFonts w:hint="eastAsia"/>
              </w:rPr>
              <w:t>；入射角：±</w:t>
            </w:r>
            <w:r w:rsidRPr="001D2951">
              <w:rPr>
                <w:rFonts w:hint="eastAsia"/>
              </w:rPr>
              <w:t>20</w:t>
            </w:r>
            <w:r w:rsidRPr="001D2951">
              <w:rPr>
                <w:rFonts w:hint="eastAsia"/>
              </w:rPr>
              <w:t>°；表面质量：</w:t>
            </w:r>
            <w:r w:rsidRPr="001D2951">
              <w:rPr>
                <w:rFonts w:hint="eastAsia"/>
              </w:rPr>
              <w:t>60-40 Scratch-Dig</w:t>
            </w:r>
            <w:r w:rsidRPr="001D2951">
              <w:rPr>
                <w:rFonts w:hint="eastAsia"/>
              </w:rPr>
              <w:t>；通光孔径：不低于</w:t>
            </w:r>
            <w:r w:rsidRPr="001D2951">
              <w:rPr>
                <w:rFonts w:hint="eastAsia"/>
              </w:rPr>
              <w:t>21.5mm</w:t>
            </w:r>
            <w:r w:rsidRPr="001D2951">
              <w:rPr>
                <w:rFonts w:hint="eastAsia"/>
              </w:rPr>
              <w:t>。</w:t>
            </w:r>
          </w:p>
        </w:tc>
      </w:tr>
      <w:tr w:rsidR="00042269" w:rsidRPr="0027557E" w14:paraId="6C0D0455" w14:textId="60E14263" w:rsidTr="00042269">
        <w:tc>
          <w:tcPr>
            <w:tcW w:w="851" w:type="dxa"/>
            <w:tcBorders>
              <w:top w:val="single" w:sz="4" w:space="0" w:color="auto"/>
              <w:left w:val="single" w:sz="4" w:space="0" w:color="auto"/>
              <w:bottom w:val="single" w:sz="4" w:space="0" w:color="auto"/>
              <w:right w:val="single" w:sz="4" w:space="0" w:color="auto"/>
            </w:tcBorders>
            <w:vAlign w:val="center"/>
          </w:tcPr>
          <w:p w14:paraId="5ED7CAD3"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63</w:t>
            </w:r>
          </w:p>
        </w:tc>
        <w:tc>
          <w:tcPr>
            <w:tcW w:w="1559" w:type="dxa"/>
            <w:tcBorders>
              <w:top w:val="single" w:sz="4" w:space="0" w:color="auto"/>
              <w:left w:val="single" w:sz="4" w:space="0" w:color="auto"/>
              <w:bottom w:val="single" w:sz="4" w:space="0" w:color="auto"/>
              <w:right w:val="single" w:sz="4" w:space="0" w:color="auto"/>
            </w:tcBorders>
            <w:vAlign w:val="center"/>
          </w:tcPr>
          <w:p w14:paraId="178CDEEA"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szCs w:val="21"/>
              </w:rPr>
              <w:t>XY</w:t>
            </w:r>
            <w:r w:rsidRPr="00F91E14">
              <w:rPr>
                <w:rFonts w:ascii="宋体" w:eastAsiaTheme="minorEastAsia" w:hAnsi="宋体" w:cstheme="minorBidi" w:hint="eastAsia"/>
                <w:szCs w:val="21"/>
              </w:rPr>
              <w:t>平移调节架</w:t>
            </w:r>
          </w:p>
        </w:tc>
        <w:tc>
          <w:tcPr>
            <w:tcW w:w="6237" w:type="dxa"/>
            <w:tcBorders>
              <w:top w:val="single" w:sz="4" w:space="0" w:color="auto"/>
              <w:left w:val="single" w:sz="4" w:space="0" w:color="auto"/>
              <w:bottom w:val="single" w:sz="4" w:space="0" w:color="auto"/>
              <w:right w:val="single" w:sz="4" w:space="0" w:color="auto"/>
            </w:tcBorders>
          </w:tcPr>
          <w:p w14:paraId="3CBCAF59" w14:textId="2DDCC742"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接受最厚</w:t>
            </w:r>
            <w:r w:rsidRPr="001D2951">
              <w:rPr>
                <w:rFonts w:hint="eastAsia"/>
              </w:rPr>
              <w:t>0.48</w:t>
            </w:r>
            <w:r w:rsidRPr="001D2951">
              <w:rPr>
                <w:rFonts w:hint="eastAsia"/>
              </w:rPr>
              <w:t>英寸</w:t>
            </w:r>
            <w:r w:rsidRPr="001D2951">
              <w:rPr>
                <w:rFonts w:hint="eastAsia"/>
              </w:rPr>
              <w:t>(12.2 mm)</w:t>
            </w:r>
            <w:r w:rsidRPr="001D2951">
              <w:rPr>
                <w:rFonts w:hint="eastAsia"/>
              </w:rPr>
              <w:t>的</w:t>
            </w:r>
            <w:r w:rsidRPr="001D2951">
              <w:rPr>
                <w:rFonts w:hint="eastAsia"/>
              </w:rPr>
              <w:t>Ø1.00</w:t>
            </w:r>
            <w:r w:rsidRPr="001D2951">
              <w:rPr>
                <w:rFonts w:hint="eastAsia"/>
              </w:rPr>
              <w:t>英寸光学元件；行程：±</w:t>
            </w:r>
            <w:r w:rsidRPr="001D2951">
              <w:rPr>
                <w:rFonts w:hint="eastAsia"/>
              </w:rPr>
              <w:t>3mm</w:t>
            </w:r>
            <w:r w:rsidRPr="001D2951">
              <w:rPr>
                <w:rFonts w:hint="eastAsia"/>
              </w:rPr>
              <w:t>；带差分驱动；最高分辨率：</w:t>
            </w:r>
            <w:r w:rsidRPr="001D2951">
              <w:rPr>
                <w:rFonts w:hint="eastAsia"/>
              </w:rPr>
              <w:t>25 µm</w:t>
            </w:r>
            <w:r w:rsidRPr="001D2951">
              <w:rPr>
                <w:rFonts w:hint="eastAsia"/>
              </w:rPr>
              <w:t>；公制。</w:t>
            </w:r>
          </w:p>
        </w:tc>
      </w:tr>
      <w:tr w:rsidR="00042269" w:rsidRPr="0027557E" w14:paraId="1517BD1F" w14:textId="2D9FCBF0" w:rsidTr="00042269">
        <w:tc>
          <w:tcPr>
            <w:tcW w:w="851" w:type="dxa"/>
            <w:tcBorders>
              <w:top w:val="single" w:sz="4" w:space="0" w:color="auto"/>
              <w:left w:val="single" w:sz="4" w:space="0" w:color="auto"/>
              <w:bottom w:val="single" w:sz="4" w:space="0" w:color="auto"/>
              <w:right w:val="single" w:sz="4" w:space="0" w:color="auto"/>
            </w:tcBorders>
            <w:vAlign w:val="center"/>
          </w:tcPr>
          <w:p w14:paraId="4A6C2F22"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64</w:t>
            </w:r>
          </w:p>
        </w:tc>
        <w:tc>
          <w:tcPr>
            <w:tcW w:w="1559" w:type="dxa"/>
            <w:tcBorders>
              <w:top w:val="single" w:sz="4" w:space="0" w:color="auto"/>
              <w:left w:val="single" w:sz="4" w:space="0" w:color="auto"/>
              <w:bottom w:val="single" w:sz="4" w:space="0" w:color="auto"/>
              <w:right w:val="single" w:sz="4" w:space="0" w:color="auto"/>
            </w:tcBorders>
            <w:vAlign w:val="center"/>
          </w:tcPr>
          <w:p w14:paraId="335907BD"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光学调整架</w:t>
            </w:r>
          </w:p>
        </w:tc>
        <w:tc>
          <w:tcPr>
            <w:tcW w:w="6237" w:type="dxa"/>
            <w:tcBorders>
              <w:top w:val="single" w:sz="4" w:space="0" w:color="auto"/>
              <w:left w:val="single" w:sz="4" w:space="0" w:color="auto"/>
              <w:bottom w:val="single" w:sz="4" w:space="0" w:color="auto"/>
              <w:right w:val="single" w:sz="4" w:space="0" w:color="auto"/>
            </w:tcBorders>
          </w:tcPr>
          <w:p w14:paraId="665F9186" w14:textId="4C7B0EB3"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安装最小厚度为</w:t>
            </w:r>
            <w:r w:rsidRPr="001D2951">
              <w:rPr>
                <w:rFonts w:hint="eastAsia"/>
              </w:rPr>
              <w:t>0.12</w:t>
            </w:r>
            <w:r w:rsidRPr="001D2951">
              <w:rPr>
                <w:rFonts w:hint="eastAsia"/>
              </w:rPr>
              <w:t>英寸</w:t>
            </w:r>
            <w:r w:rsidRPr="001D2951">
              <w:rPr>
                <w:rFonts w:hint="eastAsia"/>
              </w:rPr>
              <w:t>(3 mm)</w:t>
            </w:r>
            <w:r w:rsidRPr="001D2951">
              <w:rPr>
                <w:rFonts w:hint="eastAsia"/>
              </w:rPr>
              <w:t>的</w:t>
            </w:r>
            <w:r w:rsidRPr="001D2951">
              <w:rPr>
                <w:rFonts w:hint="eastAsia"/>
              </w:rPr>
              <w:t>Ø1</w:t>
            </w:r>
            <w:r w:rsidRPr="001D2951">
              <w:rPr>
                <w:rFonts w:hint="eastAsia"/>
              </w:rPr>
              <w:t>英寸光学元件；角度范围：±</w:t>
            </w:r>
            <w:r w:rsidRPr="001D2951">
              <w:rPr>
                <w:rFonts w:hint="eastAsia"/>
              </w:rPr>
              <w:t xml:space="preserve">4 </w:t>
            </w:r>
            <w:r w:rsidRPr="001D2951">
              <w:rPr>
                <w:rFonts w:hint="eastAsia"/>
              </w:rPr>
              <w:t>°；分辨率：每转</w:t>
            </w:r>
            <w:r w:rsidRPr="001D2951">
              <w:rPr>
                <w:rFonts w:hint="eastAsia"/>
              </w:rPr>
              <w:t>8</w:t>
            </w:r>
            <w:r w:rsidRPr="001D2951">
              <w:rPr>
                <w:rFonts w:hint="eastAsia"/>
              </w:rPr>
              <w:t>毫弧度</w:t>
            </w:r>
            <w:r w:rsidRPr="001D2951">
              <w:rPr>
                <w:rFonts w:hint="eastAsia"/>
              </w:rPr>
              <w:t>(0.5</w:t>
            </w:r>
            <w:r w:rsidRPr="001D2951">
              <w:rPr>
                <w:rFonts w:hint="eastAsia"/>
              </w:rPr>
              <w:t>°</w:t>
            </w:r>
            <w:r w:rsidRPr="001D2951">
              <w:rPr>
                <w:rFonts w:hint="eastAsia"/>
              </w:rPr>
              <w:t>)</w:t>
            </w:r>
            <w:r w:rsidRPr="001D2951">
              <w:rPr>
                <w:rFonts w:hint="eastAsia"/>
              </w:rPr>
              <w:t>，通过两个</w:t>
            </w:r>
            <w:r w:rsidRPr="001D2951">
              <w:rPr>
                <w:rFonts w:hint="eastAsia"/>
              </w:rPr>
              <w:t>1/4"-80</w:t>
            </w:r>
            <w:r w:rsidRPr="001D2951">
              <w:rPr>
                <w:rFonts w:hint="eastAsia"/>
              </w:rPr>
              <w:t>精密调节器实现；两个</w:t>
            </w:r>
            <w:r w:rsidRPr="001D2951">
              <w:rPr>
                <w:rFonts w:hint="eastAsia"/>
              </w:rPr>
              <w:t>#8(M4)</w:t>
            </w:r>
            <w:r w:rsidRPr="001D2951">
              <w:rPr>
                <w:rFonts w:hint="eastAsia"/>
              </w:rPr>
              <w:t>沉头孔，允许左手或右手方向安装。</w:t>
            </w:r>
          </w:p>
        </w:tc>
      </w:tr>
      <w:tr w:rsidR="00042269" w:rsidRPr="0027557E" w14:paraId="08132DD0" w14:textId="7B5EABA0" w:rsidTr="00042269">
        <w:tc>
          <w:tcPr>
            <w:tcW w:w="851" w:type="dxa"/>
            <w:tcBorders>
              <w:top w:val="single" w:sz="4" w:space="0" w:color="auto"/>
              <w:left w:val="single" w:sz="4" w:space="0" w:color="auto"/>
              <w:bottom w:val="single" w:sz="4" w:space="0" w:color="auto"/>
              <w:right w:val="single" w:sz="4" w:space="0" w:color="auto"/>
            </w:tcBorders>
            <w:vAlign w:val="center"/>
          </w:tcPr>
          <w:p w14:paraId="4ABF0C14"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65</w:t>
            </w:r>
          </w:p>
        </w:tc>
        <w:tc>
          <w:tcPr>
            <w:tcW w:w="1559" w:type="dxa"/>
            <w:tcBorders>
              <w:top w:val="single" w:sz="4" w:space="0" w:color="auto"/>
              <w:left w:val="single" w:sz="4" w:space="0" w:color="auto"/>
              <w:bottom w:val="single" w:sz="4" w:space="0" w:color="auto"/>
              <w:right w:val="single" w:sz="4" w:space="0" w:color="auto"/>
            </w:tcBorders>
            <w:vAlign w:val="center"/>
          </w:tcPr>
          <w:p w14:paraId="1E3F2F7D"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滑动式接杆套环</w:t>
            </w:r>
          </w:p>
        </w:tc>
        <w:tc>
          <w:tcPr>
            <w:tcW w:w="6237" w:type="dxa"/>
            <w:tcBorders>
              <w:top w:val="single" w:sz="4" w:space="0" w:color="auto"/>
              <w:left w:val="single" w:sz="4" w:space="0" w:color="auto"/>
              <w:bottom w:val="single" w:sz="4" w:space="0" w:color="auto"/>
              <w:right w:val="single" w:sz="4" w:space="0" w:color="auto"/>
            </w:tcBorders>
          </w:tcPr>
          <w:p w14:paraId="79EB132E" w14:textId="37552AD1"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厚度</w:t>
            </w:r>
            <w:r w:rsidRPr="001D2951">
              <w:rPr>
                <w:rFonts w:hint="eastAsia"/>
              </w:rPr>
              <w:t>0.44</w:t>
            </w:r>
            <w:r w:rsidRPr="001D2951">
              <w:rPr>
                <w:rFonts w:hint="eastAsia"/>
              </w:rPr>
              <w:t>英寸；用于</w:t>
            </w:r>
            <w:r w:rsidRPr="001D2951">
              <w:rPr>
                <w:rFonts w:hint="eastAsia"/>
              </w:rPr>
              <w:t>Ø1/2</w:t>
            </w:r>
            <w:r w:rsidRPr="001D2951">
              <w:rPr>
                <w:rFonts w:hint="eastAsia"/>
              </w:rPr>
              <w:t>英寸接杆，</w:t>
            </w:r>
            <w:r w:rsidRPr="001D2951">
              <w:rPr>
                <w:rFonts w:hint="eastAsia"/>
              </w:rPr>
              <w:t>M6</w:t>
            </w:r>
            <w:r w:rsidRPr="001D2951">
              <w:rPr>
                <w:rFonts w:hint="eastAsia"/>
              </w:rPr>
              <w:t>手</w:t>
            </w:r>
            <w:proofErr w:type="gramStart"/>
            <w:r w:rsidRPr="001D2951">
              <w:rPr>
                <w:rFonts w:hint="eastAsia"/>
              </w:rPr>
              <w:t>拧</w:t>
            </w:r>
            <w:proofErr w:type="gramEnd"/>
            <w:r w:rsidRPr="001D2951">
              <w:rPr>
                <w:rFonts w:hint="eastAsia"/>
              </w:rPr>
              <w:t>螺丝。</w:t>
            </w:r>
          </w:p>
        </w:tc>
      </w:tr>
      <w:tr w:rsidR="00042269" w:rsidRPr="0027557E" w14:paraId="3314FA5F" w14:textId="4A4BC7DE" w:rsidTr="00042269">
        <w:tc>
          <w:tcPr>
            <w:tcW w:w="851" w:type="dxa"/>
            <w:tcBorders>
              <w:top w:val="single" w:sz="4" w:space="0" w:color="auto"/>
              <w:left w:val="single" w:sz="4" w:space="0" w:color="auto"/>
              <w:bottom w:val="single" w:sz="4" w:space="0" w:color="auto"/>
              <w:right w:val="single" w:sz="4" w:space="0" w:color="auto"/>
            </w:tcBorders>
            <w:vAlign w:val="center"/>
          </w:tcPr>
          <w:p w14:paraId="62D12CCC"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66</w:t>
            </w:r>
          </w:p>
        </w:tc>
        <w:tc>
          <w:tcPr>
            <w:tcW w:w="1559" w:type="dxa"/>
            <w:tcBorders>
              <w:top w:val="single" w:sz="4" w:space="0" w:color="auto"/>
              <w:left w:val="single" w:sz="4" w:space="0" w:color="auto"/>
              <w:bottom w:val="single" w:sz="4" w:space="0" w:color="auto"/>
              <w:right w:val="single" w:sz="4" w:space="0" w:color="auto"/>
            </w:tcBorders>
            <w:vAlign w:val="center"/>
          </w:tcPr>
          <w:p w14:paraId="0DB07CB5"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激光防护眼镜</w:t>
            </w:r>
          </w:p>
        </w:tc>
        <w:tc>
          <w:tcPr>
            <w:tcW w:w="6237" w:type="dxa"/>
            <w:tcBorders>
              <w:top w:val="single" w:sz="4" w:space="0" w:color="auto"/>
              <w:left w:val="single" w:sz="4" w:space="0" w:color="auto"/>
              <w:bottom w:val="single" w:sz="4" w:space="0" w:color="auto"/>
              <w:right w:val="single" w:sz="4" w:space="0" w:color="auto"/>
            </w:tcBorders>
          </w:tcPr>
          <w:p w14:paraId="583F68BD" w14:textId="2F8654BD"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OD</w:t>
            </w:r>
            <w:r w:rsidRPr="001D2951">
              <w:rPr>
                <w:rFonts w:hint="eastAsia"/>
              </w:rPr>
              <w:t>值：</w:t>
            </w:r>
            <w:r w:rsidRPr="001D2951">
              <w:rPr>
                <w:rFonts w:hint="eastAsia"/>
              </w:rPr>
              <w:t>7+ @180-532nm</w:t>
            </w:r>
            <w:r w:rsidRPr="001D2951">
              <w:rPr>
                <w:rFonts w:hint="eastAsia"/>
              </w:rPr>
              <w:t>；可见光透射率不高于</w:t>
            </w:r>
            <w:r w:rsidRPr="001D2951">
              <w:rPr>
                <w:rFonts w:hint="eastAsia"/>
              </w:rPr>
              <w:t>48%</w:t>
            </w:r>
            <w:r w:rsidRPr="001D2951">
              <w:rPr>
                <w:rFonts w:hint="eastAsia"/>
              </w:rPr>
              <w:t>。</w:t>
            </w:r>
          </w:p>
        </w:tc>
      </w:tr>
      <w:tr w:rsidR="00042269" w:rsidRPr="0027557E" w14:paraId="3F95A55C" w14:textId="13A1F361" w:rsidTr="00042269">
        <w:tc>
          <w:tcPr>
            <w:tcW w:w="851" w:type="dxa"/>
            <w:tcBorders>
              <w:top w:val="single" w:sz="4" w:space="0" w:color="auto"/>
              <w:left w:val="single" w:sz="4" w:space="0" w:color="auto"/>
              <w:bottom w:val="single" w:sz="4" w:space="0" w:color="auto"/>
              <w:right w:val="single" w:sz="4" w:space="0" w:color="auto"/>
            </w:tcBorders>
            <w:vAlign w:val="center"/>
          </w:tcPr>
          <w:p w14:paraId="46D5E9ED" w14:textId="77777777" w:rsidR="00042269" w:rsidRPr="00F91E14" w:rsidRDefault="00042269" w:rsidP="00284D3D">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67</w:t>
            </w:r>
          </w:p>
        </w:tc>
        <w:tc>
          <w:tcPr>
            <w:tcW w:w="1559" w:type="dxa"/>
            <w:tcBorders>
              <w:top w:val="single" w:sz="4" w:space="0" w:color="auto"/>
              <w:left w:val="single" w:sz="4" w:space="0" w:color="auto"/>
              <w:bottom w:val="single" w:sz="4" w:space="0" w:color="auto"/>
              <w:right w:val="single" w:sz="4" w:space="0" w:color="auto"/>
            </w:tcBorders>
            <w:vAlign w:val="center"/>
          </w:tcPr>
          <w:p w14:paraId="177BF3A7" w14:textId="77777777" w:rsidR="00042269" w:rsidRPr="00F91E14" w:rsidRDefault="00042269" w:rsidP="00284D3D">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宽波段激光防护眼镜</w:t>
            </w:r>
          </w:p>
        </w:tc>
        <w:tc>
          <w:tcPr>
            <w:tcW w:w="6237" w:type="dxa"/>
            <w:tcBorders>
              <w:top w:val="single" w:sz="4" w:space="0" w:color="auto"/>
              <w:left w:val="single" w:sz="4" w:space="0" w:color="auto"/>
              <w:bottom w:val="single" w:sz="4" w:space="0" w:color="auto"/>
              <w:right w:val="single" w:sz="4" w:space="0" w:color="auto"/>
            </w:tcBorders>
          </w:tcPr>
          <w:p w14:paraId="4702861D" w14:textId="3E2A2F65" w:rsidR="00042269" w:rsidRPr="00F91E14" w:rsidRDefault="00042269" w:rsidP="00284D3D">
            <w:pPr>
              <w:spacing w:line="440" w:lineRule="exact"/>
              <w:jc w:val="left"/>
              <w:rPr>
                <w:rFonts w:asciiTheme="minorHAnsi" w:eastAsiaTheme="minorEastAsia" w:hAnsiTheme="minorHAnsi" w:cstheme="minorBidi"/>
                <w:szCs w:val="21"/>
              </w:rPr>
            </w:pPr>
            <w:r w:rsidRPr="001D2951">
              <w:rPr>
                <w:rFonts w:hint="eastAsia"/>
              </w:rPr>
              <w:t>OD</w:t>
            </w:r>
            <w:r w:rsidRPr="001D2951">
              <w:rPr>
                <w:rFonts w:hint="eastAsia"/>
              </w:rPr>
              <w:t>值：</w:t>
            </w:r>
            <w:r w:rsidRPr="001D2951">
              <w:rPr>
                <w:rFonts w:hint="eastAsia"/>
              </w:rPr>
              <w:t xml:space="preserve"> 6+(190 to 400 nm),3+(615 to 720 nm),4+(651 to 670 nm),5+(671 to 715 nm),6+(680 to 710 nm),7+(690 to 700 nm) </w:t>
            </w:r>
            <w:r w:rsidRPr="001D2951">
              <w:rPr>
                <w:rFonts w:hint="eastAsia"/>
              </w:rPr>
              <w:t>；可见光透射率不高于</w:t>
            </w:r>
            <w:r w:rsidRPr="001D2951">
              <w:rPr>
                <w:rFonts w:hint="eastAsia"/>
              </w:rPr>
              <w:t>35%</w:t>
            </w:r>
            <w:r w:rsidRPr="001D2951">
              <w:rPr>
                <w:rFonts w:hint="eastAsia"/>
              </w:rPr>
              <w:t>。</w:t>
            </w:r>
          </w:p>
        </w:tc>
      </w:tr>
    </w:tbl>
    <w:p w14:paraId="01E723C2" w14:textId="77777777" w:rsidR="0027557E" w:rsidRDefault="0027557E" w:rsidP="00D17CFB">
      <w:pPr>
        <w:rPr>
          <w:b/>
          <w:szCs w:val="21"/>
        </w:rPr>
      </w:pPr>
    </w:p>
    <w:p w14:paraId="6B919DF6" w14:textId="77777777" w:rsidR="0027557E" w:rsidRDefault="0027557E" w:rsidP="00D17CFB">
      <w:pPr>
        <w:rPr>
          <w:b/>
          <w:szCs w:val="21"/>
        </w:rPr>
      </w:pPr>
    </w:p>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A890469" w:rsidR="008312E0" w:rsidRPr="006A646B" w:rsidRDefault="008312E0" w:rsidP="00042269">
            <w:pPr>
              <w:rPr>
                <w:b/>
              </w:rPr>
            </w:pPr>
            <w:r w:rsidRPr="006A646B">
              <w:rPr>
                <w:rFonts w:hint="eastAsia"/>
                <w:bCs/>
                <w:szCs w:val="21"/>
              </w:rPr>
              <w:t>货物免费保修期</w:t>
            </w:r>
            <w:r w:rsidRPr="00042269">
              <w:rPr>
                <w:rFonts w:hint="eastAsia"/>
                <w:bCs/>
                <w:color w:val="FF0000"/>
                <w:szCs w:val="21"/>
                <w:u w:val="single"/>
              </w:rPr>
              <w:t xml:space="preserve"> </w:t>
            </w:r>
            <w:r w:rsidR="00042269" w:rsidRPr="00042269">
              <w:rPr>
                <w:bCs/>
                <w:color w:val="FF0000"/>
                <w:szCs w:val="21"/>
                <w:u w:val="single"/>
              </w:rPr>
              <w:t>1</w:t>
            </w:r>
            <w:r w:rsidRPr="00042269">
              <w:rPr>
                <w:rFonts w:hint="eastAsia"/>
                <w:bCs/>
                <w:color w:val="FF0000"/>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777777" w:rsidR="008312E0" w:rsidRDefault="008312E0" w:rsidP="00507222">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4042743B" w:rsidR="008312E0" w:rsidRDefault="00D575AE" w:rsidP="00D575AE">
            <w:pPr>
              <w:rPr>
                <w:b/>
              </w:rPr>
            </w:pPr>
            <w:r>
              <w:rPr>
                <w:rFonts w:hint="eastAsia"/>
                <w:bCs/>
                <w:szCs w:val="21"/>
              </w:rPr>
              <w:t>货物</w:t>
            </w:r>
            <w:r>
              <w:rPr>
                <w:bCs/>
                <w:szCs w:val="21"/>
              </w:rPr>
              <w:t>的免费保修由设备生产厂商负责，投标人承诺</w:t>
            </w:r>
            <w:r w:rsidRPr="00D575AE">
              <w:rPr>
                <w:rFonts w:hint="eastAsia"/>
                <w:bCs/>
                <w:szCs w:val="21"/>
              </w:rPr>
              <w:t>供货时向采购人提供原厂保修的证明文件。</w:t>
            </w:r>
          </w:p>
        </w:tc>
      </w:tr>
      <w:tr w:rsidR="008312E0" w14:paraId="7063FDEA" w14:textId="77777777" w:rsidTr="00507222">
        <w:trPr>
          <w:trHeight w:val="280"/>
        </w:trPr>
        <w:tc>
          <w:tcPr>
            <w:tcW w:w="8820" w:type="dxa"/>
            <w:gridSpan w:val="3"/>
          </w:tcPr>
          <w:p w14:paraId="030EF89B" w14:textId="77777777" w:rsidR="008312E0" w:rsidRDefault="008312E0" w:rsidP="00507222">
            <w:pPr>
              <w:rPr>
                <w:b/>
              </w:rPr>
            </w:pPr>
            <w:r>
              <w:rPr>
                <w:rFonts w:hint="eastAsia"/>
                <w:b/>
              </w:rPr>
              <w:lastRenderedPageBreak/>
              <w:t>（二）免费保修期外售后服务要求（可选）</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1534930E" w:rsidR="00D72CD8" w:rsidRDefault="00D72CD8" w:rsidP="00760C6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042269">
              <w:rPr>
                <w:rFonts w:hint="eastAsia"/>
                <w:bCs/>
                <w:color w:val="FF0000"/>
                <w:szCs w:val="21"/>
                <w:u w:val="single"/>
              </w:rPr>
              <w:t xml:space="preserve"> </w:t>
            </w:r>
            <w:r w:rsidR="00042269" w:rsidRPr="00042269">
              <w:rPr>
                <w:bCs/>
                <w:color w:val="FF0000"/>
                <w:szCs w:val="21"/>
                <w:u w:val="single"/>
              </w:rPr>
              <w:t>6</w:t>
            </w:r>
            <w:r w:rsidR="0074263F" w:rsidRPr="00042269">
              <w:rPr>
                <w:bCs/>
                <w:color w:val="FF0000"/>
                <w:szCs w:val="21"/>
                <w:u w:val="single"/>
              </w:rPr>
              <w:t>0</w:t>
            </w:r>
            <w:r w:rsidRPr="00042269">
              <w:rPr>
                <w:rFonts w:hint="eastAsia"/>
                <w:bCs/>
                <w:color w:val="FF0000"/>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7CE27225" w14:textId="590CD3C0" w:rsidR="00D72CD8" w:rsidRPr="0074263F" w:rsidRDefault="00D72CD8" w:rsidP="0074263F">
            <w:pPr>
              <w:rPr>
                <w:bCs/>
                <w:szCs w:val="21"/>
              </w:rPr>
            </w:pP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73BE489" w:rsidR="00D72CD8" w:rsidRDefault="00D72CD8" w:rsidP="00042269">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r w:rsidR="00042269">
              <w:rPr>
                <w:rFonts w:hint="eastAsia"/>
                <w:bCs/>
                <w:szCs w:val="21"/>
              </w:rPr>
              <w:t>南校区</w:t>
            </w:r>
            <w:r w:rsidR="00042269">
              <w:rPr>
                <w:bCs/>
                <w:szCs w:val="21"/>
              </w:rPr>
              <w:t>基础实验楼一期</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1A8F6D6F" w:rsidR="008312E0" w:rsidRPr="00EE16CA" w:rsidRDefault="008312E0" w:rsidP="00D575AE">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D575AE">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w:t>
            </w:r>
            <w:r w:rsidR="00D575AE">
              <w:rPr>
                <w:rFonts w:ascii="宋体" w:hAnsi="宋体" w:hint="eastAsia"/>
                <w:bCs/>
                <w:szCs w:val="21"/>
              </w:rPr>
              <w:t>，</w:t>
            </w:r>
            <w:r>
              <w:rPr>
                <w:rFonts w:ascii="宋体" w:hAnsi="宋体" w:hint="eastAsia"/>
                <w:bCs/>
                <w:szCs w:val="21"/>
              </w:rPr>
              <w:t>需方整</w:t>
            </w:r>
            <w:r>
              <w:rPr>
                <w:rFonts w:ascii="宋体" w:hAnsi="宋体" w:hint="eastAsia"/>
                <w:color w:val="000000"/>
                <w:szCs w:val="21"/>
              </w:rPr>
              <w:t>理相</w:t>
            </w:r>
            <w:r>
              <w:rPr>
                <w:rFonts w:ascii="宋体" w:hAnsi="宋体" w:hint="eastAsia"/>
                <w:color w:val="000000"/>
                <w:szCs w:val="21"/>
              </w:rPr>
              <w:lastRenderedPageBreak/>
              <w:t>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507222">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116CB68E" w:rsidR="00791A38" w:rsidRPr="00791A38" w:rsidRDefault="00791A38" w:rsidP="00507222">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6AC358C3" w14:textId="77777777" w:rsidR="00F54046" w:rsidRDefault="00F54046" w:rsidP="003F6612">
      <w:pPr>
        <w:rPr>
          <w:b/>
        </w:rPr>
      </w:pPr>
      <w:r>
        <w:rPr>
          <w:rFonts w:hint="eastAsia"/>
          <w:b/>
        </w:rPr>
        <w:t>备注：</w:t>
      </w:r>
    </w:p>
    <w:p w14:paraId="63312487" w14:textId="77777777" w:rsidR="003F6612" w:rsidRPr="00C763A0" w:rsidRDefault="001516CD" w:rsidP="00D17CFB">
      <w:pPr>
        <w:numPr>
          <w:ins w:id="30" w:author="雨林木风" w:date="2015-02-01T20:13:00Z"/>
        </w:numPr>
        <w:rPr>
          <w:b/>
        </w:rPr>
      </w:pPr>
      <w:r>
        <w:rPr>
          <w:rFonts w:hint="eastAsia"/>
          <w:b/>
        </w:rPr>
        <w:t>1.</w:t>
      </w:r>
      <w:r w:rsidR="00C763A0" w:rsidRPr="00C763A0">
        <w:rPr>
          <w:rFonts w:hint="eastAsia"/>
          <w:b/>
        </w:rPr>
        <w:t xml:space="preserve"> </w:t>
      </w:r>
      <w:r w:rsidR="00C763A0">
        <w:rPr>
          <w:rFonts w:hint="eastAsia"/>
          <w:b/>
        </w:rPr>
        <w:t>“（一）免费保修期内售后服务要求”部分</w:t>
      </w:r>
      <w:r w:rsidR="006D20A9">
        <w:rPr>
          <w:rFonts w:hint="eastAsia"/>
          <w:b/>
        </w:rPr>
        <w:t>，</w:t>
      </w:r>
      <w:r w:rsidR="006B0A89" w:rsidRPr="006B0A89">
        <w:rPr>
          <w:rFonts w:cs="宋体" w:hint="eastAsia"/>
          <w:color w:val="FF0000"/>
        </w:rPr>
        <w:t>请详细列明</w:t>
      </w:r>
      <w:r w:rsidR="006D20A9">
        <w:rPr>
          <w:rFonts w:cs="宋体" w:hint="eastAsia"/>
          <w:color w:val="FF0000"/>
        </w:rPr>
        <w:t>免费保修期</w:t>
      </w:r>
      <w:r w:rsidR="006B0A89" w:rsidRPr="006B0A89">
        <w:rPr>
          <w:rFonts w:cs="宋体" w:hint="eastAsia"/>
          <w:color w:val="FF0000"/>
        </w:rPr>
        <w:t>内的售后服务要求，内容包括但不限于</w:t>
      </w:r>
      <w:r w:rsidR="006D20A9">
        <w:rPr>
          <w:rFonts w:cs="宋体" w:hint="eastAsia"/>
          <w:color w:val="FF0000"/>
        </w:rPr>
        <w:t>免费</w:t>
      </w:r>
      <w:r w:rsidR="006D20A9" w:rsidRPr="006B0A89">
        <w:rPr>
          <w:rFonts w:cs="宋体" w:hint="eastAsia"/>
          <w:color w:val="FF0000"/>
        </w:rPr>
        <w:t>保修期</w:t>
      </w:r>
      <w:r w:rsidR="006D20A9">
        <w:rPr>
          <w:rFonts w:cs="宋体" w:hint="eastAsia"/>
          <w:color w:val="FF0000"/>
        </w:rPr>
        <w:t>限、</w:t>
      </w:r>
      <w:r w:rsidR="006B0A89" w:rsidRPr="006B0A89">
        <w:rPr>
          <w:rFonts w:cs="宋体" w:hint="eastAsia"/>
          <w:color w:val="FF0000"/>
        </w:rPr>
        <w:t>售后服务人员配备、技术培训方案、质量保证、违约承诺、维修响应及故障解决时间、方案等。</w:t>
      </w:r>
      <w:r w:rsidR="006B0A89" w:rsidRPr="006B0A89">
        <w:rPr>
          <w:rFonts w:hint="eastAsia"/>
          <w:b/>
          <w:color w:val="FF0000"/>
        </w:rPr>
        <w:t xml:space="preserve"> </w:t>
      </w:r>
    </w:p>
    <w:p w14:paraId="6F533A43" w14:textId="77777777" w:rsidR="006B0A89" w:rsidRPr="006D20A9" w:rsidRDefault="006D20A9" w:rsidP="006B0A89">
      <w:pPr>
        <w:rPr>
          <w:b/>
        </w:rPr>
      </w:pPr>
      <w:r>
        <w:rPr>
          <w:rFonts w:hint="eastAsia"/>
          <w:b/>
        </w:rPr>
        <w:t xml:space="preserve">2. </w:t>
      </w:r>
      <w:r>
        <w:rPr>
          <w:rFonts w:hint="eastAsia"/>
          <w:b/>
        </w:rPr>
        <w:t>“</w:t>
      </w:r>
      <w:r w:rsidR="006B0A89">
        <w:rPr>
          <w:rFonts w:hint="eastAsia"/>
          <w:b/>
        </w:rPr>
        <w:t>（二）</w:t>
      </w:r>
      <w:r>
        <w:rPr>
          <w:rFonts w:hint="eastAsia"/>
          <w:b/>
        </w:rPr>
        <w:t>免费</w:t>
      </w:r>
      <w:r w:rsidR="006B0A89">
        <w:rPr>
          <w:rFonts w:hint="eastAsia"/>
          <w:b/>
        </w:rPr>
        <w:t>保修期外售后服务要求</w:t>
      </w:r>
      <w:r>
        <w:rPr>
          <w:rFonts w:hint="eastAsia"/>
          <w:b/>
        </w:rPr>
        <w:t>”部分，</w:t>
      </w:r>
      <w:r w:rsidR="006B0A89" w:rsidRPr="006B0A89">
        <w:rPr>
          <w:rFonts w:cs="宋体" w:hint="eastAsia"/>
          <w:color w:val="FF0000"/>
        </w:rPr>
        <w:t>请详细列明</w:t>
      </w:r>
      <w:r>
        <w:rPr>
          <w:rFonts w:cs="宋体" w:hint="eastAsia"/>
          <w:color w:val="FF0000"/>
        </w:rPr>
        <w:t>免费</w:t>
      </w:r>
      <w:r w:rsidR="006B0A89">
        <w:rPr>
          <w:rFonts w:cs="宋体" w:hint="eastAsia"/>
          <w:color w:val="FF0000"/>
        </w:rPr>
        <w:t>保修期外</w:t>
      </w:r>
      <w:r w:rsidR="006B0A89" w:rsidRPr="006B0A89">
        <w:rPr>
          <w:rFonts w:cs="宋体" w:hint="eastAsia"/>
          <w:color w:val="FF0000"/>
        </w:rPr>
        <w:t>的售后服务要求，内容包括但不限于零配件的优惠率、维修响应及故障解决时间、方案、提供的服务等</w:t>
      </w:r>
      <w:r w:rsidR="006B0A89">
        <w:rPr>
          <w:rFonts w:cs="宋体" w:hint="eastAsia"/>
          <w:color w:val="FF0000"/>
        </w:rPr>
        <w:t>。</w:t>
      </w:r>
    </w:p>
    <w:p w14:paraId="66EF19C5" w14:textId="77777777" w:rsidR="006B0A89" w:rsidRPr="00B244A7" w:rsidRDefault="006D20A9" w:rsidP="006B0A89">
      <w:pPr>
        <w:rPr>
          <w:rFonts w:cs="宋体"/>
          <w:color w:val="FF0000"/>
        </w:rPr>
      </w:pPr>
      <w:r w:rsidRPr="00EE16CA">
        <w:rPr>
          <w:rFonts w:hint="eastAsia"/>
          <w:b/>
        </w:rPr>
        <w:t xml:space="preserve">3. </w:t>
      </w:r>
      <w:r w:rsidRPr="00EE16CA">
        <w:rPr>
          <w:rFonts w:hint="eastAsia"/>
          <w:b/>
        </w:rPr>
        <w:t>“</w:t>
      </w:r>
      <w:r w:rsidR="006B0A89" w:rsidRPr="006B0A89">
        <w:rPr>
          <w:rFonts w:hint="eastAsia"/>
          <w:b/>
        </w:rPr>
        <w:t>（三）其他商务要求</w:t>
      </w:r>
      <w:r>
        <w:rPr>
          <w:rFonts w:hint="eastAsia"/>
          <w:b/>
        </w:rPr>
        <w:t>”部分，</w:t>
      </w:r>
      <w:r w:rsidR="00B244A7" w:rsidRPr="00B244A7">
        <w:rPr>
          <w:rFonts w:cs="宋体" w:hint="eastAsia"/>
          <w:color w:val="FF0000"/>
        </w:rPr>
        <w:t>如有补充，请详细列明。</w:t>
      </w:r>
    </w:p>
    <w:p w14:paraId="7DBC7719" w14:textId="77777777" w:rsidR="00214F31" w:rsidRPr="00B244A7" w:rsidRDefault="00214F31" w:rsidP="005C6022">
      <w:pPr>
        <w:rPr>
          <w:rFonts w:cs="宋体"/>
          <w:color w:val="FF0000"/>
        </w:rPr>
      </w:pPr>
    </w:p>
    <w:p w14:paraId="47B21F7B" w14:textId="77777777" w:rsidR="00642926" w:rsidRDefault="00642926" w:rsidP="00DF163A">
      <w:pPr>
        <w:pStyle w:val="a1"/>
        <w:spacing w:line="360" w:lineRule="auto"/>
        <w:rPr>
          <w:rFonts w:ascii="宋体" w:hAnsi="宋体"/>
          <w:szCs w:val="21"/>
        </w:rPr>
      </w:pPr>
    </w:p>
    <w:p w14:paraId="423206CC" w14:textId="61B4D290" w:rsidR="00846F67" w:rsidRPr="003846D9" w:rsidRDefault="00D575AE"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7AEF53C4"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7B0FBD" w:rsidRPr="009D5001">
        <w:rPr>
          <w:rFonts w:hint="eastAsia"/>
          <w:szCs w:val="21"/>
        </w:rPr>
        <w:t>投标人</w:t>
      </w:r>
      <w:r w:rsidR="00D575AE">
        <w:rPr>
          <w:rFonts w:hint="eastAsia"/>
          <w:szCs w:val="21"/>
        </w:rPr>
        <w:t>资格</w:t>
      </w:r>
      <w:r w:rsidR="00D575AE">
        <w:rPr>
          <w:szCs w:val="21"/>
        </w:rPr>
        <w:t>证明</w:t>
      </w:r>
      <w:r w:rsidR="00D575AE">
        <w:rPr>
          <w:rFonts w:hint="eastAsia"/>
          <w:szCs w:val="21"/>
        </w:rPr>
        <w:t>文件</w:t>
      </w:r>
    </w:p>
    <w:p w14:paraId="0156ADA1" w14:textId="0B8D81F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D575AE">
        <w:rPr>
          <w:rFonts w:hint="eastAsia"/>
          <w:szCs w:val="21"/>
        </w:rPr>
        <w:t>保障措施</w:t>
      </w:r>
      <w:r w:rsidR="00D575AE">
        <w:rPr>
          <w:szCs w:val="21"/>
        </w:rPr>
        <w:t>及环保</w:t>
      </w:r>
    </w:p>
    <w:p w14:paraId="260AE0A5" w14:textId="1EB79CA6" w:rsidR="00D575AE" w:rsidRDefault="00D575AE"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2051F6D0" w14:textId="77777777" w:rsidR="00D575AE" w:rsidRDefault="00D575AE"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EC06EFF" w14:textId="7366595B" w:rsidR="00D575AE" w:rsidRPr="009D5001" w:rsidRDefault="00D575AE" w:rsidP="00CF20D6">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763B5FCC" w:rsidR="00CF20D6" w:rsidRPr="009D5001" w:rsidRDefault="00CF20D6" w:rsidP="00CF20D6">
      <w:pPr>
        <w:ind w:leftChars="342" w:left="718" w:firstLineChars="675" w:firstLine="1418"/>
        <w:rPr>
          <w:szCs w:val="21"/>
        </w:rPr>
      </w:pPr>
      <w:r w:rsidRPr="009D5001">
        <w:rPr>
          <w:rFonts w:hint="eastAsia"/>
          <w:szCs w:val="21"/>
        </w:rPr>
        <w:t>（</w:t>
      </w:r>
      <w:r w:rsidR="00D575AE">
        <w:rPr>
          <w:rFonts w:hint="eastAsia"/>
          <w:szCs w:val="21"/>
        </w:rPr>
        <w:t>10</w:t>
      </w:r>
      <w:r w:rsidRPr="009D5001">
        <w:rPr>
          <w:rFonts w:hint="eastAsia"/>
          <w:szCs w:val="21"/>
        </w:rPr>
        <w:t>）技术规格偏离表</w:t>
      </w:r>
    </w:p>
    <w:p w14:paraId="0CD94F56" w14:textId="7959F243" w:rsidR="00CF20D6" w:rsidRPr="009D5001" w:rsidRDefault="00CF20D6" w:rsidP="00CF20D6">
      <w:pPr>
        <w:ind w:leftChars="342" w:left="718" w:firstLineChars="675" w:firstLine="1418"/>
        <w:rPr>
          <w:szCs w:val="21"/>
        </w:rPr>
      </w:pPr>
      <w:r w:rsidRPr="009D5001">
        <w:rPr>
          <w:rFonts w:hint="eastAsia"/>
          <w:szCs w:val="21"/>
        </w:rPr>
        <w:t>（</w:t>
      </w:r>
      <w:r w:rsidR="00D575AE">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95F802D" w:rsidR="00CF20D6" w:rsidRDefault="00475B90" w:rsidP="00CF20D6">
      <w:pPr>
        <w:ind w:leftChars="342" w:left="718" w:firstLineChars="675" w:firstLine="1418"/>
        <w:rPr>
          <w:szCs w:val="21"/>
        </w:rPr>
      </w:pPr>
      <w:r>
        <w:rPr>
          <w:rFonts w:hint="eastAsia"/>
          <w:szCs w:val="21"/>
        </w:rPr>
        <w:t>（</w:t>
      </w:r>
      <w:r w:rsidR="00D575AE">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5A3709DC" w14:textId="77777777" w:rsidR="00B07AB0" w:rsidRDefault="00B07AB0" w:rsidP="009A24B8">
      <w:pPr>
        <w:rPr>
          <w:rFonts w:ascii="仿宋_GB2312" w:eastAsia="仿宋_GB2312"/>
          <w:sz w:val="30"/>
          <w:szCs w:val="30"/>
        </w:rPr>
      </w:pPr>
    </w:p>
    <w:p w14:paraId="6A39AE4C" w14:textId="72123183" w:rsidR="009A24B8" w:rsidRPr="006C1A41" w:rsidRDefault="009A24B8" w:rsidP="009A24B8">
      <w:pPr>
        <w:rPr>
          <w:rFonts w:ascii="仿宋_GB2312" w:eastAsia="仿宋_GB2312"/>
          <w:sz w:val="30"/>
          <w:szCs w:val="30"/>
        </w:rPr>
      </w:pPr>
      <w:r w:rsidRPr="009A24B8">
        <w:rPr>
          <w:rFonts w:ascii="仿宋_GB2312" w:eastAsia="仿宋_GB2312" w:hint="eastAsia"/>
          <w:sz w:val="30"/>
          <w:szCs w:val="30"/>
        </w:rPr>
        <w:t>投标文件第一部分</w:t>
      </w:r>
    </w:p>
    <w:p w14:paraId="6C0E49E1" w14:textId="3E27DE3B"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sidR="00B07AB0">
        <w:rPr>
          <w:rFonts w:asciiTheme="minorEastAsia" w:eastAsiaTheme="minorEastAsia" w:hAnsiTheme="minorEastAsia" w:hint="eastAsia"/>
          <w:sz w:val="28"/>
          <w:szCs w:val="28"/>
        </w:rPr>
        <w:t xml:space="preserve">                                             页码</w:t>
      </w:r>
    </w:p>
    <w:p w14:paraId="7B352B7B" w14:textId="674842C9"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sidR="00B07AB0">
        <w:rPr>
          <w:rFonts w:asciiTheme="minorEastAsia" w:eastAsiaTheme="minorEastAsia" w:hAnsiTheme="minorEastAsia" w:hint="eastAsia"/>
          <w:sz w:val="28"/>
          <w:szCs w:val="28"/>
        </w:rPr>
        <w:t xml:space="preserve">                                   页码</w:t>
      </w:r>
    </w:p>
    <w:p w14:paraId="41D1F981" w14:textId="6036807A"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F5DB264" w14:textId="28B7157F"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389168B7" w14:textId="464067E0"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3D6B0BC6" w14:textId="2419021C"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EAF75DB" w14:textId="25E5CE2E"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3C4944FA" w14:textId="29C7401A"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1E7EC4E" w14:textId="5D885BDD"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1961631A" w14:textId="79D103CF"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48238C19" w14:textId="4D8DF278"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41E083DC" w14:textId="0C7AC089" w:rsidR="009A24B8" w:rsidRPr="000F330D"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009A24B8" w:rsidRPr="000F330D">
        <w:rPr>
          <w:rFonts w:asciiTheme="minorEastAsia" w:eastAsiaTheme="minorEastAsia" w:hAnsiTheme="minorEastAsia" w:hint="eastAsia"/>
          <w:sz w:val="28"/>
          <w:szCs w:val="28"/>
        </w:rPr>
        <w:t xml:space="preserve">                          </w:t>
      </w:r>
    </w:p>
    <w:p w14:paraId="6B4B31B6" w14:textId="77777777" w:rsidR="00B07AB0" w:rsidRDefault="00B07AB0" w:rsidP="00B07AB0">
      <w:pPr>
        <w:rPr>
          <w:rFonts w:ascii="仿宋_GB2312" w:eastAsia="仿宋_GB2312"/>
          <w:sz w:val="30"/>
          <w:szCs w:val="30"/>
        </w:rPr>
      </w:pPr>
    </w:p>
    <w:p w14:paraId="35D07ECB" w14:textId="156ACFD3" w:rsidR="00B07AB0" w:rsidRPr="006C1A41" w:rsidRDefault="00B07AB0" w:rsidP="00B07AB0">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5D2F5820" w14:textId="376AF10F" w:rsidR="009A24B8"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707C3A8" w14:textId="001F7F4B" w:rsidR="00B07AB0"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53631751" w14:textId="3FB7C5CA" w:rsidR="00B07AB0"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82BB373" w14:textId="6C2332C0" w:rsidR="00B07AB0"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58C45CE2" w14:textId="1D665842" w:rsidR="00B07AB0" w:rsidRDefault="00B07AB0" w:rsidP="00B07AB0"/>
    <w:p w14:paraId="7CC176E5" w14:textId="77777777" w:rsidR="00B07AB0" w:rsidRDefault="00B07AB0" w:rsidP="00B07AB0"/>
    <w:p w14:paraId="24FB38E9" w14:textId="5BE2B0CB" w:rsidR="00B07AB0" w:rsidRPr="00B07AB0" w:rsidRDefault="00B07AB0" w:rsidP="00B07AB0">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3DB37F95" w:rsidR="00B07AB0" w:rsidRDefault="00B07AB0">
      <w:pPr>
        <w:widowControl/>
        <w:jc w:val="left"/>
        <w:rPr>
          <w:szCs w:val="21"/>
        </w:rPr>
      </w:pPr>
      <w:r>
        <w:rPr>
          <w:szCs w:val="21"/>
        </w:rPr>
        <w:br w:type="page"/>
      </w:r>
    </w:p>
    <w:p w14:paraId="2A325E3B" w14:textId="77777777" w:rsidR="00A04857" w:rsidRPr="009A24B8" w:rsidRDefault="00A04857" w:rsidP="00B07AB0">
      <w:pPr>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78842ADC" w:rsidR="003577D5" w:rsidRPr="009D5001" w:rsidRDefault="00B07AB0"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565BAF5F" w:rsidR="003577D5" w:rsidRPr="009D5001" w:rsidRDefault="00B07AB0"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95ED395" w:rsidR="00DB02B4" w:rsidRPr="009D5001" w:rsidRDefault="00B07AB0"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15E7BF3E"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8B7D57F" w14:textId="77777777" w:rsidR="00FF7C06" w:rsidRDefault="00FF7C06" w:rsidP="007E7968">
      <w:pPr>
        <w:rPr>
          <w:sz w:val="24"/>
          <w:u w:val="single"/>
        </w:rPr>
      </w:pP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34"/>
        <w:gridCol w:w="2977"/>
        <w:gridCol w:w="2551"/>
        <w:gridCol w:w="992"/>
        <w:gridCol w:w="851"/>
      </w:tblGrid>
      <w:tr w:rsidR="00042269" w:rsidRPr="0027557E" w14:paraId="37A4E5B8" w14:textId="6CC0D490" w:rsidTr="00042269">
        <w:tc>
          <w:tcPr>
            <w:tcW w:w="426" w:type="dxa"/>
            <w:tcBorders>
              <w:top w:val="single" w:sz="4" w:space="0" w:color="auto"/>
              <w:left w:val="single" w:sz="4" w:space="0" w:color="auto"/>
              <w:bottom w:val="single" w:sz="4" w:space="0" w:color="auto"/>
              <w:right w:val="single" w:sz="4" w:space="0" w:color="auto"/>
            </w:tcBorders>
            <w:vAlign w:val="center"/>
          </w:tcPr>
          <w:p w14:paraId="4166208A" w14:textId="77777777" w:rsidR="00042269" w:rsidRPr="0027557E" w:rsidRDefault="00042269" w:rsidP="00EA6A6B">
            <w:pPr>
              <w:spacing w:line="440" w:lineRule="exact"/>
              <w:jc w:val="center"/>
              <w:rPr>
                <w:rFonts w:asciiTheme="minorHAnsi" w:eastAsiaTheme="minorEastAsia" w:hAnsiTheme="minorHAnsi" w:cstheme="minorBidi"/>
                <w:b/>
                <w:szCs w:val="22"/>
              </w:rPr>
            </w:pPr>
            <w:r w:rsidRPr="0027557E">
              <w:rPr>
                <w:rFonts w:asciiTheme="minorHAnsi" w:eastAsiaTheme="minorEastAsia" w:hAnsiTheme="minorHAnsi" w:cstheme="minorBidi" w:hint="eastAsia"/>
                <w:b/>
                <w:szCs w:val="22"/>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05FB36C6" w14:textId="77777777" w:rsidR="00042269" w:rsidRPr="0027557E" w:rsidRDefault="00042269" w:rsidP="00EA6A6B">
            <w:pPr>
              <w:spacing w:line="440" w:lineRule="exact"/>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货物名称</w:t>
            </w:r>
          </w:p>
        </w:tc>
        <w:tc>
          <w:tcPr>
            <w:tcW w:w="2977" w:type="dxa"/>
            <w:tcBorders>
              <w:top w:val="single" w:sz="4" w:space="0" w:color="auto"/>
              <w:left w:val="single" w:sz="4" w:space="0" w:color="auto"/>
              <w:bottom w:val="single" w:sz="4" w:space="0" w:color="auto"/>
              <w:right w:val="single" w:sz="4" w:space="0" w:color="auto"/>
            </w:tcBorders>
            <w:vAlign w:val="center"/>
          </w:tcPr>
          <w:p w14:paraId="117103A1" w14:textId="77777777" w:rsidR="00042269" w:rsidRDefault="00042269" w:rsidP="00EA6A6B">
            <w:pPr>
              <w:spacing w:line="440" w:lineRule="exact"/>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招标</w:t>
            </w:r>
            <w:r>
              <w:rPr>
                <w:rFonts w:asciiTheme="minorHAnsi" w:eastAsiaTheme="minorEastAsia" w:hAnsiTheme="minorHAnsi" w:cstheme="minorBidi"/>
                <w:b/>
                <w:szCs w:val="22"/>
              </w:rPr>
              <w:t>技术要求</w:t>
            </w:r>
          </w:p>
        </w:tc>
        <w:tc>
          <w:tcPr>
            <w:tcW w:w="2551" w:type="dxa"/>
            <w:tcBorders>
              <w:top w:val="single" w:sz="4" w:space="0" w:color="auto"/>
              <w:left w:val="single" w:sz="4" w:space="0" w:color="auto"/>
              <w:bottom w:val="single" w:sz="4" w:space="0" w:color="auto"/>
              <w:right w:val="single" w:sz="4" w:space="0" w:color="auto"/>
            </w:tcBorders>
            <w:vAlign w:val="center"/>
          </w:tcPr>
          <w:p w14:paraId="68DE03AA" w14:textId="3D293F6F" w:rsidR="00042269" w:rsidRDefault="00042269" w:rsidP="00EA6A6B">
            <w:pPr>
              <w:spacing w:line="440" w:lineRule="exact"/>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投标</w:t>
            </w:r>
            <w:r>
              <w:rPr>
                <w:rFonts w:asciiTheme="minorHAnsi" w:eastAsiaTheme="minorEastAsia" w:hAnsiTheme="minorHAnsi" w:cstheme="minorBidi"/>
                <w:b/>
                <w:szCs w:val="22"/>
              </w:rPr>
              <w:t>技术响应</w:t>
            </w:r>
          </w:p>
        </w:tc>
        <w:tc>
          <w:tcPr>
            <w:tcW w:w="992" w:type="dxa"/>
            <w:tcBorders>
              <w:top w:val="single" w:sz="4" w:space="0" w:color="auto"/>
              <w:left w:val="single" w:sz="4" w:space="0" w:color="auto"/>
              <w:bottom w:val="single" w:sz="4" w:space="0" w:color="auto"/>
              <w:right w:val="single" w:sz="4" w:space="0" w:color="auto"/>
            </w:tcBorders>
            <w:vAlign w:val="center"/>
          </w:tcPr>
          <w:p w14:paraId="7BC2A825" w14:textId="4D78B28D" w:rsidR="00042269" w:rsidRDefault="00042269" w:rsidP="00EA6A6B">
            <w:pPr>
              <w:spacing w:line="440" w:lineRule="exact"/>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偏离</w:t>
            </w:r>
            <w:r>
              <w:rPr>
                <w:rFonts w:asciiTheme="minorHAnsi" w:eastAsiaTheme="minorEastAsia" w:hAnsiTheme="minorHAnsi" w:cstheme="minorBidi"/>
                <w:b/>
                <w:szCs w:val="22"/>
              </w:rPr>
              <w:t>情况</w:t>
            </w:r>
          </w:p>
        </w:tc>
        <w:tc>
          <w:tcPr>
            <w:tcW w:w="851" w:type="dxa"/>
            <w:tcBorders>
              <w:top w:val="single" w:sz="4" w:space="0" w:color="auto"/>
              <w:left w:val="single" w:sz="4" w:space="0" w:color="auto"/>
              <w:bottom w:val="single" w:sz="4" w:space="0" w:color="auto"/>
              <w:right w:val="single" w:sz="4" w:space="0" w:color="auto"/>
            </w:tcBorders>
            <w:vAlign w:val="center"/>
          </w:tcPr>
          <w:p w14:paraId="3CA77752" w14:textId="2A66B6BF" w:rsidR="00042269" w:rsidRDefault="00042269" w:rsidP="00EA6A6B">
            <w:pPr>
              <w:spacing w:line="440" w:lineRule="exact"/>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说明</w:t>
            </w:r>
          </w:p>
        </w:tc>
      </w:tr>
      <w:tr w:rsidR="00042269" w:rsidRPr="0027557E" w14:paraId="1AE69F86" w14:textId="7F996AEA" w:rsidTr="00042269">
        <w:tc>
          <w:tcPr>
            <w:tcW w:w="426" w:type="dxa"/>
            <w:tcBorders>
              <w:top w:val="single" w:sz="4" w:space="0" w:color="auto"/>
              <w:left w:val="single" w:sz="4" w:space="0" w:color="auto"/>
              <w:bottom w:val="single" w:sz="4" w:space="0" w:color="auto"/>
              <w:right w:val="single" w:sz="4" w:space="0" w:color="auto"/>
            </w:tcBorders>
            <w:vAlign w:val="center"/>
          </w:tcPr>
          <w:p w14:paraId="4C0DA074"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41D16F76"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法布里</w:t>
            </w:r>
            <w:r w:rsidRPr="00F91E14">
              <w:rPr>
                <w:rFonts w:ascii="宋体" w:eastAsiaTheme="minorEastAsia" w:hAnsi="宋体" w:cstheme="minorBidi"/>
                <w:szCs w:val="21"/>
              </w:rPr>
              <w:t>-</w:t>
            </w:r>
            <w:proofErr w:type="gramStart"/>
            <w:r w:rsidRPr="00F91E14">
              <w:rPr>
                <w:rFonts w:ascii="宋体" w:eastAsiaTheme="minorEastAsia" w:hAnsi="宋体" w:cstheme="minorBidi" w:hint="eastAsia"/>
                <w:szCs w:val="21"/>
              </w:rPr>
              <w:t>珀</w:t>
            </w:r>
            <w:proofErr w:type="gramEnd"/>
            <w:r w:rsidRPr="00F91E14">
              <w:rPr>
                <w:rFonts w:ascii="宋体" w:eastAsiaTheme="minorEastAsia" w:hAnsi="宋体" w:cstheme="minorBidi" w:hint="eastAsia"/>
                <w:szCs w:val="21"/>
              </w:rPr>
              <w:t>罗台式激光光源</w:t>
            </w:r>
          </w:p>
        </w:tc>
        <w:tc>
          <w:tcPr>
            <w:tcW w:w="2977" w:type="dxa"/>
            <w:tcBorders>
              <w:top w:val="single" w:sz="4" w:space="0" w:color="auto"/>
              <w:left w:val="single" w:sz="4" w:space="0" w:color="auto"/>
              <w:bottom w:val="single" w:sz="4" w:space="0" w:color="auto"/>
              <w:right w:val="single" w:sz="4" w:space="0" w:color="auto"/>
            </w:tcBorders>
          </w:tcPr>
          <w:p w14:paraId="1AADDC3C"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波长：</w:t>
            </w:r>
            <w:r w:rsidRPr="001D2951">
              <w:rPr>
                <w:rFonts w:hint="eastAsia"/>
              </w:rPr>
              <w:t>637nm</w:t>
            </w:r>
            <w:r w:rsidRPr="001D2951">
              <w:rPr>
                <w:rFonts w:hint="eastAsia"/>
              </w:rPr>
              <w:t>；功率：</w:t>
            </w:r>
            <w:r w:rsidRPr="001D2951">
              <w:rPr>
                <w:rFonts w:hint="eastAsia"/>
              </w:rPr>
              <w:t>8.0mW</w:t>
            </w:r>
            <w:r w:rsidRPr="001D2951">
              <w:rPr>
                <w:rFonts w:hint="eastAsia"/>
              </w:rPr>
              <w:t>；</w:t>
            </w:r>
            <w:r w:rsidRPr="001D2951">
              <w:rPr>
                <w:rFonts w:hint="eastAsia"/>
              </w:rPr>
              <w:t>FC/PC</w:t>
            </w:r>
            <w:r w:rsidRPr="001D2951">
              <w:rPr>
                <w:rFonts w:hint="eastAsia"/>
              </w:rPr>
              <w:t>接头；前面</w:t>
            </w:r>
            <w:proofErr w:type="gramStart"/>
            <w:r w:rsidRPr="001D2951">
              <w:rPr>
                <w:rFonts w:hint="eastAsia"/>
              </w:rPr>
              <w:t>板显示</w:t>
            </w:r>
            <w:proofErr w:type="gramEnd"/>
            <w:r w:rsidRPr="001D2951">
              <w:rPr>
                <w:rFonts w:hint="eastAsia"/>
              </w:rPr>
              <w:t>输出功率</w:t>
            </w:r>
            <w:r w:rsidRPr="001D2951">
              <w:rPr>
                <w:rFonts w:hint="eastAsia"/>
              </w:rPr>
              <w:t>(</w:t>
            </w:r>
            <w:r w:rsidRPr="001D2951">
              <w:rPr>
                <w:rFonts w:hint="eastAsia"/>
              </w:rPr>
              <w:t>单位是</w:t>
            </w:r>
            <w:r w:rsidRPr="001D2951">
              <w:rPr>
                <w:rFonts w:hint="eastAsia"/>
              </w:rPr>
              <w:t>mW)</w:t>
            </w:r>
            <w:r w:rsidRPr="001D2951">
              <w:rPr>
                <w:rFonts w:hint="eastAsia"/>
              </w:rPr>
              <w:t>、开</w:t>
            </w:r>
            <w:r w:rsidRPr="001D2951">
              <w:rPr>
                <w:rFonts w:hint="eastAsia"/>
              </w:rPr>
              <w:t>/</w:t>
            </w:r>
            <w:r w:rsidRPr="001D2951">
              <w:rPr>
                <w:rFonts w:hint="eastAsia"/>
              </w:rPr>
              <w:t>关键，启动按钮和调节激光功率的旋钮；后面板有一个驱动激光二极管的电流输入口，通过外部电源</w:t>
            </w:r>
            <w:r w:rsidRPr="001D2951">
              <w:rPr>
                <w:rFonts w:hint="eastAsia"/>
              </w:rPr>
              <w:t>(</w:t>
            </w:r>
            <w:r w:rsidRPr="001D2951">
              <w:rPr>
                <w:rFonts w:hint="eastAsia"/>
              </w:rPr>
              <w:t>直流或正弦波输入</w:t>
            </w:r>
            <w:r w:rsidRPr="001D2951">
              <w:rPr>
                <w:rFonts w:hint="eastAsia"/>
              </w:rPr>
              <w:t>)</w:t>
            </w:r>
            <w:r w:rsidRPr="001D2951">
              <w:rPr>
                <w:rFonts w:hint="eastAsia"/>
              </w:rPr>
              <w:t>控制，还需要一个远程互锁输入。</w:t>
            </w:r>
          </w:p>
        </w:tc>
        <w:tc>
          <w:tcPr>
            <w:tcW w:w="2551" w:type="dxa"/>
            <w:tcBorders>
              <w:top w:val="single" w:sz="4" w:space="0" w:color="auto"/>
              <w:left w:val="single" w:sz="4" w:space="0" w:color="auto"/>
              <w:bottom w:val="single" w:sz="4" w:space="0" w:color="auto"/>
              <w:right w:val="single" w:sz="4" w:space="0" w:color="auto"/>
            </w:tcBorders>
          </w:tcPr>
          <w:p w14:paraId="26B5010E"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684E561F"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3BA782F4" w14:textId="77777777" w:rsidR="00042269" w:rsidRPr="001D2951" w:rsidRDefault="00042269" w:rsidP="00EA6A6B">
            <w:pPr>
              <w:spacing w:line="440" w:lineRule="exact"/>
              <w:jc w:val="left"/>
            </w:pPr>
          </w:p>
        </w:tc>
      </w:tr>
      <w:tr w:rsidR="00042269" w:rsidRPr="0027557E" w14:paraId="027B1BEC" w14:textId="24578C81" w:rsidTr="00042269">
        <w:tc>
          <w:tcPr>
            <w:tcW w:w="426" w:type="dxa"/>
            <w:tcBorders>
              <w:top w:val="single" w:sz="4" w:space="0" w:color="auto"/>
              <w:left w:val="single" w:sz="4" w:space="0" w:color="auto"/>
              <w:bottom w:val="single" w:sz="4" w:space="0" w:color="auto"/>
              <w:right w:val="single" w:sz="4" w:space="0" w:color="auto"/>
            </w:tcBorders>
            <w:vAlign w:val="center"/>
          </w:tcPr>
          <w:p w14:paraId="1C829439"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587D1F8E"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color w:val="000000"/>
                <w:szCs w:val="21"/>
              </w:rPr>
              <w:t>685nm</w:t>
            </w:r>
            <w:r w:rsidRPr="00F91E14">
              <w:rPr>
                <w:rFonts w:ascii="宋体" w:eastAsiaTheme="minorEastAsia" w:hAnsi="宋体" w:cstheme="minorBidi" w:hint="eastAsia"/>
                <w:szCs w:val="21"/>
              </w:rPr>
              <w:t>激光二极管</w:t>
            </w:r>
          </w:p>
        </w:tc>
        <w:tc>
          <w:tcPr>
            <w:tcW w:w="2977" w:type="dxa"/>
            <w:tcBorders>
              <w:top w:val="single" w:sz="4" w:space="0" w:color="auto"/>
              <w:left w:val="single" w:sz="4" w:space="0" w:color="auto"/>
              <w:bottom w:val="single" w:sz="4" w:space="0" w:color="auto"/>
              <w:right w:val="single" w:sz="4" w:space="0" w:color="auto"/>
            </w:tcBorders>
          </w:tcPr>
          <w:p w14:paraId="5330640D"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波长：</w:t>
            </w:r>
            <w:r w:rsidRPr="001D2951">
              <w:rPr>
                <w:rFonts w:hint="eastAsia"/>
              </w:rPr>
              <w:t>685 nm</w:t>
            </w:r>
            <w:r w:rsidRPr="001D2951">
              <w:rPr>
                <w:rFonts w:hint="eastAsia"/>
              </w:rPr>
              <w:t>；功率：</w:t>
            </w:r>
            <w:r w:rsidRPr="001D2951">
              <w:rPr>
                <w:rFonts w:hint="eastAsia"/>
              </w:rPr>
              <w:t>15 mW</w:t>
            </w:r>
            <w:r w:rsidRPr="001D2951">
              <w:rPr>
                <w:rFonts w:hint="eastAsia"/>
              </w:rPr>
              <w:t>；</w:t>
            </w:r>
            <w:r w:rsidRPr="001D2951">
              <w:rPr>
                <w:rFonts w:hint="eastAsia"/>
              </w:rPr>
              <w:t>C</w:t>
            </w:r>
            <w:r w:rsidRPr="001D2951">
              <w:rPr>
                <w:rFonts w:hint="eastAsia"/>
              </w:rPr>
              <w:t>型引脚；带单模光纤尾</w:t>
            </w:r>
            <w:proofErr w:type="gramStart"/>
            <w:r w:rsidRPr="001D2951">
              <w:rPr>
                <w:rFonts w:hint="eastAsia"/>
              </w:rPr>
              <w:t>纤</w:t>
            </w:r>
            <w:proofErr w:type="gramEnd"/>
            <w:r w:rsidRPr="001D2951">
              <w:rPr>
                <w:rFonts w:hint="eastAsia"/>
              </w:rPr>
              <w:t>；</w:t>
            </w:r>
            <w:r w:rsidRPr="001D2951">
              <w:rPr>
                <w:rFonts w:hint="eastAsia"/>
              </w:rPr>
              <w:t>FC/PC</w:t>
            </w:r>
            <w:r w:rsidRPr="001D2951">
              <w:rPr>
                <w:rFonts w:hint="eastAsia"/>
              </w:rPr>
              <w:t>接头；光纤长度：</w:t>
            </w:r>
            <w:r w:rsidRPr="001D2951">
              <w:rPr>
                <w:rFonts w:hint="eastAsia"/>
              </w:rPr>
              <w:t>1m</w:t>
            </w:r>
            <w:r w:rsidRPr="001D2951">
              <w:rPr>
                <w:rFonts w:hint="eastAsia"/>
              </w:rPr>
              <w:t>；光纤的输入端切割为</w:t>
            </w:r>
            <w:r w:rsidRPr="001D2951">
              <w:rPr>
                <w:rFonts w:hint="eastAsia"/>
              </w:rPr>
              <w:t>8</w:t>
            </w:r>
            <w:r w:rsidRPr="001D2951">
              <w:rPr>
                <w:rFonts w:hint="eastAsia"/>
              </w:rPr>
              <w:t>度角。</w:t>
            </w:r>
          </w:p>
        </w:tc>
        <w:tc>
          <w:tcPr>
            <w:tcW w:w="2551" w:type="dxa"/>
            <w:tcBorders>
              <w:top w:val="single" w:sz="4" w:space="0" w:color="auto"/>
              <w:left w:val="single" w:sz="4" w:space="0" w:color="auto"/>
              <w:bottom w:val="single" w:sz="4" w:space="0" w:color="auto"/>
              <w:right w:val="single" w:sz="4" w:space="0" w:color="auto"/>
            </w:tcBorders>
          </w:tcPr>
          <w:p w14:paraId="6806DB13"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71C07806"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4DB5FDBD" w14:textId="77777777" w:rsidR="00042269" w:rsidRPr="001D2951" w:rsidRDefault="00042269" w:rsidP="00EA6A6B">
            <w:pPr>
              <w:spacing w:line="440" w:lineRule="exact"/>
              <w:jc w:val="left"/>
            </w:pPr>
          </w:p>
        </w:tc>
      </w:tr>
      <w:tr w:rsidR="00042269" w:rsidRPr="0027557E" w14:paraId="737223AD" w14:textId="59D4236F" w:rsidTr="00042269">
        <w:tc>
          <w:tcPr>
            <w:tcW w:w="426" w:type="dxa"/>
            <w:tcBorders>
              <w:top w:val="single" w:sz="4" w:space="0" w:color="auto"/>
              <w:left w:val="single" w:sz="4" w:space="0" w:color="auto"/>
              <w:bottom w:val="single" w:sz="4" w:space="0" w:color="auto"/>
              <w:right w:val="single" w:sz="4" w:space="0" w:color="auto"/>
            </w:tcBorders>
            <w:vAlign w:val="center"/>
          </w:tcPr>
          <w:p w14:paraId="47EACE01"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15EDC8B8"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color w:val="000000"/>
                <w:szCs w:val="21"/>
              </w:rPr>
              <w:t>520nm</w:t>
            </w:r>
            <w:r w:rsidRPr="00F91E14">
              <w:rPr>
                <w:rFonts w:ascii="宋体" w:eastAsiaTheme="minorEastAsia" w:hAnsi="宋体" w:cstheme="minorBidi" w:hint="eastAsia"/>
                <w:szCs w:val="21"/>
              </w:rPr>
              <w:t>激光二极管</w:t>
            </w:r>
          </w:p>
        </w:tc>
        <w:tc>
          <w:tcPr>
            <w:tcW w:w="2977" w:type="dxa"/>
            <w:tcBorders>
              <w:top w:val="single" w:sz="4" w:space="0" w:color="auto"/>
              <w:left w:val="single" w:sz="4" w:space="0" w:color="auto"/>
              <w:bottom w:val="single" w:sz="4" w:space="0" w:color="auto"/>
              <w:right w:val="single" w:sz="4" w:space="0" w:color="auto"/>
            </w:tcBorders>
          </w:tcPr>
          <w:p w14:paraId="5E3A08D8"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波长：</w:t>
            </w:r>
            <w:r w:rsidRPr="001D2951">
              <w:rPr>
                <w:rFonts w:hint="eastAsia"/>
              </w:rPr>
              <w:t>520 nm</w:t>
            </w:r>
            <w:r w:rsidRPr="001D2951">
              <w:rPr>
                <w:rFonts w:hint="eastAsia"/>
              </w:rPr>
              <w:t>；功率：</w:t>
            </w:r>
            <w:r w:rsidRPr="001D2951">
              <w:rPr>
                <w:rFonts w:hint="eastAsia"/>
              </w:rPr>
              <w:t>15 mW</w:t>
            </w:r>
            <w:r w:rsidRPr="001D2951">
              <w:rPr>
                <w:rFonts w:hint="eastAsia"/>
              </w:rPr>
              <w:t>；</w:t>
            </w:r>
            <w:r w:rsidRPr="001D2951">
              <w:rPr>
                <w:rFonts w:hint="eastAsia"/>
              </w:rPr>
              <w:t>E</w:t>
            </w:r>
            <w:r w:rsidRPr="001D2951">
              <w:rPr>
                <w:rFonts w:hint="eastAsia"/>
              </w:rPr>
              <w:t>型引脚；带单模光纤尾</w:t>
            </w:r>
            <w:proofErr w:type="gramStart"/>
            <w:r w:rsidRPr="001D2951">
              <w:rPr>
                <w:rFonts w:hint="eastAsia"/>
              </w:rPr>
              <w:t>纤</w:t>
            </w:r>
            <w:proofErr w:type="gramEnd"/>
            <w:r w:rsidRPr="001D2951">
              <w:rPr>
                <w:rFonts w:hint="eastAsia"/>
              </w:rPr>
              <w:t>；</w:t>
            </w:r>
            <w:r w:rsidRPr="001D2951">
              <w:rPr>
                <w:rFonts w:hint="eastAsia"/>
              </w:rPr>
              <w:t>FC/PC</w:t>
            </w:r>
            <w:r w:rsidRPr="001D2951">
              <w:rPr>
                <w:rFonts w:hint="eastAsia"/>
              </w:rPr>
              <w:t>接头；光纤长度：</w:t>
            </w:r>
            <w:r w:rsidRPr="001D2951">
              <w:rPr>
                <w:rFonts w:hint="eastAsia"/>
              </w:rPr>
              <w:t>1m</w:t>
            </w:r>
            <w:r w:rsidRPr="001D2951">
              <w:rPr>
                <w:rFonts w:hint="eastAsia"/>
              </w:rPr>
              <w:t>；光纤的输入端切割</w:t>
            </w:r>
            <w:r w:rsidRPr="001D2951">
              <w:rPr>
                <w:rFonts w:hint="eastAsia"/>
              </w:rPr>
              <w:lastRenderedPageBreak/>
              <w:t>为</w:t>
            </w:r>
            <w:r w:rsidRPr="001D2951">
              <w:rPr>
                <w:rFonts w:hint="eastAsia"/>
              </w:rPr>
              <w:t>8</w:t>
            </w:r>
            <w:r w:rsidRPr="001D2951">
              <w:rPr>
                <w:rFonts w:hint="eastAsia"/>
              </w:rPr>
              <w:t>度角。</w:t>
            </w:r>
          </w:p>
        </w:tc>
        <w:tc>
          <w:tcPr>
            <w:tcW w:w="2551" w:type="dxa"/>
            <w:tcBorders>
              <w:top w:val="single" w:sz="4" w:space="0" w:color="auto"/>
              <w:left w:val="single" w:sz="4" w:space="0" w:color="auto"/>
              <w:bottom w:val="single" w:sz="4" w:space="0" w:color="auto"/>
              <w:right w:val="single" w:sz="4" w:space="0" w:color="auto"/>
            </w:tcBorders>
          </w:tcPr>
          <w:p w14:paraId="6ACF145A"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6E365C0A"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3A60491E" w14:textId="77777777" w:rsidR="00042269" w:rsidRPr="001D2951" w:rsidRDefault="00042269" w:rsidP="00EA6A6B">
            <w:pPr>
              <w:spacing w:line="440" w:lineRule="exact"/>
              <w:jc w:val="left"/>
            </w:pPr>
          </w:p>
        </w:tc>
      </w:tr>
      <w:tr w:rsidR="00042269" w:rsidRPr="0027557E" w14:paraId="7D6F9D8E" w14:textId="1AE1DE0A" w:rsidTr="00042269">
        <w:tc>
          <w:tcPr>
            <w:tcW w:w="426" w:type="dxa"/>
            <w:tcBorders>
              <w:top w:val="single" w:sz="4" w:space="0" w:color="auto"/>
              <w:left w:val="single" w:sz="4" w:space="0" w:color="auto"/>
              <w:bottom w:val="single" w:sz="4" w:space="0" w:color="auto"/>
              <w:right w:val="single" w:sz="4" w:space="0" w:color="auto"/>
            </w:tcBorders>
            <w:vAlign w:val="center"/>
          </w:tcPr>
          <w:p w14:paraId="7CCFA28C"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14:paraId="449BDB0E"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color w:val="000000"/>
                <w:szCs w:val="21"/>
              </w:rPr>
              <w:t>488nm</w:t>
            </w:r>
            <w:r w:rsidRPr="00F91E14">
              <w:rPr>
                <w:rFonts w:ascii="宋体" w:eastAsiaTheme="minorEastAsia" w:hAnsi="宋体" w:cstheme="minorBidi" w:hint="eastAsia"/>
                <w:szCs w:val="21"/>
              </w:rPr>
              <w:t>激光二极管</w:t>
            </w:r>
          </w:p>
        </w:tc>
        <w:tc>
          <w:tcPr>
            <w:tcW w:w="2977" w:type="dxa"/>
            <w:tcBorders>
              <w:top w:val="single" w:sz="4" w:space="0" w:color="auto"/>
              <w:left w:val="single" w:sz="4" w:space="0" w:color="auto"/>
              <w:bottom w:val="single" w:sz="4" w:space="0" w:color="auto"/>
              <w:right w:val="single" w:sz="4" w:space="0" w:color="auto"/>
            </w:tcBorders>
          </w:tcPr>
          <w:p w14:paraId="2A2F8E37"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波长：</w:t>
            </w:r>
            <w:r w:rsidRPr="001D2951">
              <w:rPr>
                <w:rFonts w:hint="eastAsia"/>
              </w:rPr>
              <w:t>488 nm</w:t>
            </w:r>
            <w:r w:rsidRPr="001D2951">
              <w:rPr>
                <w:rFonts w:hint="eastAsia"/>
              </w:rPr>
              <w:t>；功率：</w:t>
            </w:r>
            <w:r w:rsidRPr="001D2951">
              <w:rPr>
                <w:rFonts w:hint="eastAsia"/>
              </w:rPr>
              <w:t>20 mW</w:t>
            </w:r>
            <w:r w:rsidRPr="001D2951">
              <w:rPr>
                <w:rFonts w:hint="eastAsia"/>
              </w:rPr>
              <w:t>；</w:t>
            </w:r>
            <w:r w:rsidRPr="001D2951">
              <w:rPr>
                <w:rFonts w:hint="eastAsia"/>
              </w:rPr>
              <w:t>B</w:t>
            </w:r>
            <w:r w:rsidRPr="001D2951">
              <w:rPr>
                <w:rFonts w:hint="eastAsia"/>
              </w:rPr>
              <w:t>型引脚；带单模光纤尾</w:t>
            </w:r>
            <w:proofErr w:type="gramStart"/>
            <w:r w:rsidRPr="001D2951">
              <w:rPr>
                <w:rFonts w:hint="eastAsia"/>
              </w:rPr>
              <w:t>纤</w:t>
            </w:r>
            <w:proofErr w:type="gramEnd"/>
            <w:r w:rsidRPr="001D2951">
              <w:rPr>
                <w:rFonts w:hint="eastAsia"/>
              </w:rPr>
              <w:t>；</w:t>
            </w:r>
            <w:r w:rsidRPr="001D2951">
              <w:rPr>
                <w:rFonts w:hint="eastAsia"/>
              </w:rPr>
              <w:t>FC/PC</w:t>
            </w:r>
            <w:r w:rsidRPr="001D2951">
              <w:rPr>
                <w:rFonts w:hint="eastAsia"/>
              </w:rPr>
              <w:t>接头；光纤长度：</w:t>
            </w:r>
            <w:r w:rsidRPr="001D2951">
              <w:rPr>
                <w:rFonts w:hint="eastAsia"/>
              </w:rPr>
              <w:t>1m</w:t>
            </w:r>
            <w:r w:rsidRPr="001D2951">
              <w:rPr>
                <w:rFonts w:hint="eastAsia"/>
              </w:rPr>
              <w:t>；光纤的输入端切割为</w:t>
            </w:r>
            <w:r w:rsidRPr="001D2951">
              <w:rPr>
                <w:rFonts w:hint="eastAsia"/>
              </w:rPr>
              <w:t>8</w:t>
            </w:r>
            <w:r w:rsidRPr="001D2951">
              <w:rPr>
                <w:rFonts w:hint="eastAsia"/>
              </w:rPr>
              <w:t>度角。</w:t>
            </w:r>
          </w:p>
        </w:tc>
        <w:tc>
          <w:tcPr>
            <w:tcW w:w="2551" w:type="dxa"/>
            <w:tcBorders>
              <w:top w:val="single" w:sz="4" w:space="0" w:color="auto"/>
              <w:left w:val="single" w:sz="4" w:space="0" w:color="auto"/>
              <w:bottom w:val="single" w:sz="4" w:space="0" w:color="auto"/>
              <w:right w:val="single" w:sz="4" w:space="0" w:color="auto"/>
            </w:tcBorders>
          </w:tcPr>
          <w:p w14:paraId="08C854F7"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61366CE8"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660FECD0" w14:textId="77777777" w:rsidR="00042269" w:rsidRPr="001D2951" w:rsidRDefault="00042269" w:rsidP="00EA6A6B">
            <w:pPr>
              <w:spacing w:line="440" w:lineRule="exact"/>
              <w:jc w:val="left"/>
            </w:pPr>
          </w:p>
        </w:tc>
      </w:tr>
      <w:tr w:rsidR="00042269" w:rsidRPr="0027557E" w14:paraId="1AA08FF7" w14:textId="0BFCD6D6" w:rsidTr="00042269">
        <w:tc>
          <w:tcPr>
            <w:tcW w:w="426" w:type="dxa"/>
            <w:tcBorders>
              <w:top w:val="single" w:sz="4" w:space="0" w:color="auto"/>
              <w:left w:val="single" w:sz="4" w:space="0" w:color="auto"/>
              <w:bottom w:val="single" w:sz="4" w:space="0" w:color="auto"/>
              <w:right w:val="single" w:sz="4" w:space="0" w:color="auto"/>
            </w:tcBorders>
            <w:vAlign w:val="center"/>
          </w:tcPr>
          <w:p w14:paraId="3DFC5F06"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15D64E90"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color w:val="000000"/>
                <w:szCs w:val="21"/>
              </w:rPr>
              <w:t>BCH</w:t>
            </w:r>
            <w:r w:rsidRPr="00F91E14">
              <w:rPr>
                <w:rFonts w:ascii="宋体" w:eastAsiaTheme="minorEastAsia" w:hAnsi="宋体" w:cstheme="minorBidi" w:hint="eastAsia"/>
                <w:szCs w:val="21"/>
              </w:rPr>
              <w:t>小型激光器二极管</w:t>
            </w:r>
            <w:r w:rsidRPr="00F91E14">
              <w:rPr>
                <w:rFonts w:ascii="宋体" w:eastAsiaTheme="minorEastAsia" w:hAnsi="宋体" w:cstheme="minorBidi"/>
                <w:szCs w:val="21"/>
              </w:rPr>
              <w:t>/</w:t>
            </w:r>
            <w:r w:rsidRPr="00F91E14">
              <w:rPr>
                <w:rFonts w:ascii="宋体" w:eastAsiaTheme="minorEastAsia" w:hAnsi="宋体" w:cstheme="minorBidi" w:hint="eastAsia"/>
                <w:szCs w:val="21"/>
              </w:rPr>
              <w:t>温度控制器</w:t>
            </w:r>
          </w:p>
        </w:tc>
        <w:tc>
          <w:tcPr>
            <w:tcW w:w="2977" w:type="dxa"/>
            <w:tcBorders>
              <w:top w:val="single" w:sz="4" w:space="0" w:color="auto"/>
              <w:left w:val="single" w:sz="4" w:space="0" w:color="auto"/>
              <w:bottom w:val="single" w:sz="4" w:space="0" w:color="auto"/>
              <w:right w:val="single" w:sz="4" w:space="0" w:color="auto"/>
            </w:tcBorders>
          </w:tcPr>
          <w:p w14:paraId="59909492"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带</w:t>
            </w:r>
            <w:r w:rsidRPr="001D2951">
              <w:rPr>
                <w:rFonts w:hint="eastAsia"/>
              </w:rPr>
              <w:t>B</w:t>
            </w:r>
            <w:r w:rsidRPr="001D2951">
              <w:rPr>
                <w:rFonts w:hint="eastAsia"/>
              </w:rPr>
              <w:t>、</w:t>
            </w:r>
            <w:r w:rsidRPr="001D2951">
              <w:rPr>
                <w:rFonts w:hint="eastAsia"/>
              </w:rPr>
              <w:t>C</w:t>
            </w:r>
            <w:r w:rsidRPr="001D2951">
              <w:rPr>
                <w:rFonts w:hint="eastAsia"/>
              </w:rPr>
              <w:t>、</w:t>
            </w:r>
            <w:r w:rsidRPr="001D2951">
              <w:rPr>
                <w:rFonts w:hint="eastAsia"/>
              </w:rPr>
              <w:t>H</w:t>
            </w:r>
            <w:r w:rsidRPr="001D2951">
              <w:rPr>
                <w:rFonts w:hint="eastAsia"/>
              </w:rPr>
              <w:t>引脚代码</w:t>
            </w:r>
            <w:r w:rsidRPr="001D2951">
              <w:rPr>
                <w:rFonts w:hint="eastAsia"/>
              </w:rPr>
              <w:t>TO</w:t>
            </w:r>
            <w:r w:rsidRPr="001D2951">
              <w:rPr>
                <w:rFonts w:hint="eastAsia"/>
              </w:rPr>
              <w:t>封装安装座；以恒定电流或恒定功率模式工作；通过电阻式触摸屏</w:t>
            </w:r>
            <w:r w:rsidRPr="001D2951">
              <w:rPr>
                <w:rFonts w:hint="eastAsia"/>
              </w:rPr>
              <w:t>GUI</w:t>
            </w:r>
            <w:r w:rsidRPr="001D2951">
              <w:rPr>
                <w:rFonts w:hint="eastAsia"/>
              </w:rPr>
              <w:t>进行本地控制，或通过</w:t>
            </w:r>
            <w:r w:rsidRPr="001D2951">
              <w:rPr>
                <w:rFonts w:hint="eastAsia"/>
              </w:rPr>
              <w:t>USB</w:t>
            </w:r>
            <w:r w:rsidRPr="001D2951">
              <w:rPr>
                <w:rFonts w:hint="eastAsia"/>
              </w:rPr>
              <w:t>远程控制；支持</w:t>
            </w:r>
            <w:r w:rsidRPr="001D2951">
              <w:rPr>
                <w:rFonts w:hint="eastAsia"/>
              </w:rPr>
              <w:t>8</w:t>
            </w:r>
            <w:r w:rsidRPr="001D2951">
              <w:rPr>
                <w:rFonts w:hint="eastAsia"/>
              </w:rPr>
              <w:t>伏电压下最大</w:t>
            </w:r>
            <w:r w:rsidRPr="001D2951">
              <w:rPr>
                <w:rFonts w:hint="eastAsia"/>
              </w:rPr>
              <w:t>1.0</w:t>
            </w:r>
            <w:r w:rsidRPr="001D2951">
              <w:rPr>
                <w:rFonts w:hint="eastAsia"/>
              </w:rPr>
              <w:t>安的激光二极管驱动电流；通过内置</w:t>
            </w:r>
            <w:r w:rsidRPr="001D2951">
              <w:rPr>
                <w:rFonts w:hint="eastAsia"/>
              </w:rPr>
              <w:t>TEC</w:t>
            </w:r>
            <w:r w:rsidRPr="001D2951">
              <w:rPr>
                <w:rFonts w:hint="eastAsia"/>
              </w:rPr>
              <w:t>控温工作；通过外部源调整激光器的射频输入；附带电源。</w:t>
            </w:r>
          </w:p>
        </w:tc>
        <w:tc>
          <w:tcPr>
            <w:tcW w:w="2551" w:type="dxa"/>
            <w:tcBorders>
              <w:top w:val="single" w:sz="4" w:space="0" w:color="auto"/>
              <w:left w:val="single" w:sz="4" w:space="0" w:color="auto"/>
              <w:bottom w:val="single" w:sz="4" w:space="0" w:color="auto"/>
              <w:right w:val="single" w:sz="4" w:space="0" w:color="auto"/>
            </w:tcBorders>
          </w:tcPr>
          <w:p w14:paraId="5209EF8A"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249BAE2A"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7DCA7919" w14:textId="77777777" w:rsidR="00042269" w:rsidRPr="001D2951" w:rsidRDefault="00042269" w:rsidP="00EA6A6B">
            <w:pPr>
              <w:spacing w:line="440" w:lineRule="exact"/>
              <w:jc w:val="left"/>
            </w:pPr>
          </w:p>
        </w:tc>
      </w:tr>
      <w:tr w:rsidR="00042269" w:rsidRPr="0027557E" w14:paraId="3C483B86" w14:textId="5B94BE79" w:rsidTr="00042269">
        <w:tc>
          <w:tcPr>
            <w:tcW w:w="426" w:type="dxa"/>
            <w:tcBorders>
              <w:top w:val="single" w:sz="4" w:space="0" w:color="auto"/>
              <w:left w:val="single" w:sz="4" w:space="0" w:color="auto"/>
              <w:bottom w:val="single" w:sz="4" w:space="0" w:color="auto"/>
              <w:right w:val="single" w:sz="4" w:space="0" w:color="auto"/>
            </w:tcBorders>
            <w:vAlign w:val="center"/>
          </w:tcPr>
          <w:p w14:paraId="1CBFB1ED"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0119979C"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color w:val="000000"/>
                <w:szCs w:val="21"/>
              </w:rPr>
              <w:t>ADEG</w:t>
            </w:r>
            <w:r w:rsidRPr="00F91E14">
              <w:rPr>
                <w:rFonts w:ascii="宋体" w:eastAsiaTheme="minorEastAsia" w:hAnsi="宋体" w:cstheme="minorBidi" w:hint="eastAsia"/>
                <w:szCs w:val="21"/>
              </w:rPr>
              <w:t>小型激光器二极管</w:t>
            </w:r>
            <w:r w:rsidRPr="00F91E14">
              <w:rPr>
                <w:rFonts w:ascii="宋体" w:eastAsiaTheme="minorEastAsia" w:hAnsi="宋体" w:cstheme="minorBidi"/>
                <w:szCs w:val="21"/>
              </w:rPr>
              <w:t>/</w:t>
            </w:r>
            <w:r w:rsidRPr="00F91E14">
              <w:rPr>
                <w:rFonts w:ascii="宋体" w:eastAsiaTheme="minorEastAsia" w:hAnsi="宋体" w:cstheme="minorBidi" w:hint="eastAsia"/>
                <w:szCs w:val="21"/>
              </w:rPr>
              <w:t>温度控制器</w:t>
            </w:r>
          </w:p>
        </w:tc>
        <w:tc>
          <w:tcPr>
            <w:tcW w:w="2977" w:type="dxa"/>
            <w:tcBorders>
              <w:top w:val="single" w:sz="4" w:space="0" w:color="auto"/>
              <w:left w:val="single" w:sz="4" w:space="0" w:color="auto"/>
              <w:bottom w:val="single" w:sz="4" w:space="0" w:color="auto"/>
              <w:right w:val="single" w:sz="4" w:space="0" w:color="auto"/>
            </w:tcBorders>
          </w:tcPr>
          <w:p w14:paraId="4DD9EC3A"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带</w:t>
            </w:r>
            <w:r w:rsidRPr="001D2951">
              <w:rPr>
                <w:rFonts w:hint="eastAsia"/>
              </w:rPr>
              <w:t>A</w:t>
            </w:r>
            <w:r w:rsidRPr="001D2951">
              <w:rPr>
                <w:rFonts w:hint="eastAsia"/>
              </w:rPr>
              <w:t>、</w:t>
            </w:r>
            <w:r w:rsidRPr="001D2951">
              <w:rPr>
                <w:rFonts w:hint="eastAsia"/>
              </w:rPr>
              <w:t>D</w:t>
            </w:r>
            <w:r w:rsidRPr="001D2951">
              <w:rPr>
                <w:rFonts w:hint="eastAsia"/>
              </w:rPr>
              <w:t>、</w:t>
            </w:r>
            <w:r w:rsidRPr="001D2951">
              <w:rPr>
                <w:rFonts w:hint="eastAsia"/>
              </w:rPr>
              <w:t>E</w:t>
            </w:r>
            <w:r w:rsidRPr="001D2951">
              <w:rPr>
                <w:rFonts w:hint="eastAsia"/>
              </w:rPr>
              <w:t>、</w:t>
            </w:r>
            <w:r w:rsidRPr="001D2951">
              <w:rPr>
                <w:rFonts w:hint="eastAsia"/>
              </w:rPr>
              <w:t>G</w:t>
            </w:r>
            <w:r w:rsidRPr="001D2951">
              <w:rPr>
                <w:rFonts w:hint="eastAsia"/>
              </w:rPr>
              <w:t>引脚代码</w:t>
            </w:r>
            <w:r w:rsidRPr="001D2951">
              <w:rPr>
                <w:rFonts w:hint="eastAsia"/>
              </w:rPr>
              <w:t>TO</w:t>
            </w:r>
            <w:r w:rsidRPr="001D2951">
              <w:rPr>
                <w:rFonts w:hint="eastAsia"/>
              </w:rPr>
              <w:t>封装安装座；以恒定电流或恒定功率模式工作；通过电阻式触摸屏</w:t>
            </w:r>
            <w:r w:rsidRPr="001D2951">
              <w:rPr>
                <w:rFonts w:hint="eastAsia"/>
              </w:rPr>
              <w:t>GUI</w:t>
            </w:r>
            <w:r w:rsidRPr="001D2951">
              <w:rPr>
                <w:rFonts w:hint="eastAsia"/>
              </w:rPr>
              <w:t>进行本地控制，或通过</w:t>
            </w:r>
            <w:r w:rsidRPr="001D2951">
              <w:rPr>
                <w:rFonts w:hint="eastAsia"/>
              </w:rPr>
              <w:t>USB</w:t>
            </w:r>
            <w:r w:rsidRPr="001D2951">
              <w:rPr>
                <w:rFonts w:hint="eastAsia"/>
              </w:rPr>
              <w:t>远程控制；支持</w:t>
            </w:r>
            <w:r w:rsidRPr="001D2951">
              <w:rPr>
                <w:rFonts w:hint="eastAsia"/>
              </w:rPr>
              <w:t>8</w:t>
            </w:r>
            <w:r w:rsidRPr="001D2951">
              <w:rPr>
                <w:rFonts w:hint="eastAsia"/>
              </w:rPr>
              <w:t>伏电压下最大</w:t>
            </w:r>
            <w:r w:rsidRPr="001D2951">
              <w:rPr>
                <w:rFonts w:hint="eastAsia"/>
              </w:rPr>
              <w:t>1.0</w:t>
            </w:r>
            <w:r w:rsidRPr="001D2951">
              <w:rPr>
                <w:rFonts w:hint="eastAsia"/>
              </w:rPr>
              <w:t>安的激光二极管驱动电流；通过内置</w:t>
            </w:r>
            <w:r w:rsidRPr="001D2951">
              <w:rPr>
                <w:rFonts w:hint="eastAsia"/>
              </w:rPr>
              <w:t>TEC</w:t>
            </w:r>
            <w:r w:rsidRPr="001D2951">
              <w:rPr>
                <w:rFonts w:hint="eastAsia"/>
              </w:rPr>
              <w:t>控温工作；通过外部源调整激光器的射频输入；附带电源。</w:t>
            </w:r>
          </w:p>
        </w:tc>
        <w:tc>
          <w:tcPr>
            <w:tcW w:w="2551" w:type="dxa"/>
            <w:tcBorders>
              <w:top w:val="single" w:sz="4" w:space="0" w:color="auto"/>
              <w:left w:val="single" w:sz="4" w:space="0" w:color="auto"/>
              <w:bottom w:val="single" w:sz="4" w:space="0" w:color="auto"/>
              <w:right w:val="single" w:sz="4" w:space="0" w:color="auto"/>
            </w:tcBorders>
          </w:tcPr>
          <w:p w14:paraId="040B0D35"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46CA700D"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745C14AD" w14:textId="77777777" w:rsidR="00042269" w:rsidRPr="001D2951" w:rsidRDefault="00042269" w:rsidP="00EA6A6B">
            <w:pPr>
              <w:spacing w:line="440" w:lineRule="exact"/>
              <w:jc w:val="left"/>
            </w:pPr>
          </w:p>
        </w:tc>
      </w:tr>
      <w:tr w:rsidR="00042269" w:rsidRPr="0027557E" w14:paraId="1E9A00DC" w14:textId="0B922032" w:rsidTr="00042269">
        <w:tc>
          <w:tcPr>
            <w:tcW w:w="426" w:type="dxa"/>
            <w:tcBorders>
              <w:top w:val="single" w:sz="4" w:space="0" w:color="auto"/>
              <w:left w:val="single" w:sz="4" w:space="0" w:color="auto"/>
              <w:bottom w:val="single" w:sz="4" w:space="0" w:color="auto"/>
              <w:right w:val="single" w:sz="4" w:space="0" w:color="auto"/>
            </w:tcBorders>
            <w:vAlign w:val="center"/>
          </w:tcPr>
          <w:p w14:paraId="3A204970"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03AE2BA7"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sCMOS</w:t>
            </w:r>
            <w:r w:rsidRPr="00F91E14">
              <w:rPr>
                <w:rFonts w:ascii="宋体" w:eastAsiaTheme="minorEastAsia" w:hAnsi="宋体" w:cstheme="minorBidi" w:hint="eastAsia"/>
                <w:szCs w:val="21"/>
              </w:rPr>
              <w:t>黑白相机</w:t>
            </w:r>
          </w:p>
        </w:tc>
        <w:tc>
          <w:tcPr>
            <w:tcW w:w="2977" w:type="dxa"/>
            <w:tcBorders>
              <w:top w:val="single" w:sz="4" w:space="0" w:color="auto"/>
              <w:left w:val="single" w:sz="4" w:space="0" w:color="auto"/>
              <w:bottom w:val="single" w:sz="4" w:space="0" w:color="auto"/>
              <w:right w:val="single" w:sz="4" w:space="0" w:color="auto"/>
            </w:tcBorders>
          </w:tcPr>
          <w:p w14:paraId="4BCD509A"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1920 x 1080</w:t>
            </w:r>
            <w:r w:rsidRPr="001D2951">
              <w:rPr>
                <w:rFonts w:hint="eastAsia"/>
              </w:rPr>
              <w:t>像素；</w:t>
            </w:r>
            <w:r w:rsidRPr="001D2951">
              <w:rPr>
                <w:rFonts w:hint="eastAsia"/>
              </w:rPr>
              <w:t>USB 3.0</w:t>
            </w:r>
            <w:r w:rsidRPr="001D2951">
              <w:rPr>
                <w:rFonts w:hint="eastAsia"/>
              </w:rPr>
              <w:t>接口；在</w:t>
            </w:r>
            <w:r w:rsidRPr="001D2951">
              <w:rPr>
                <w:rFonts w:hint="eastAsia"/>
              </w:rPr>
              <w:t>600 nm</w:t>
            </w:r>
            <w:r w:rsidRPr="001D2951">
              <w:rPr>
                <w:rFonts w:hint="eastAsia"/>
              </w:rPr>
              <w:t>下的峰值量子效率为不低于</w:t>
            </w:r>
            <w:r w:rsidRPr="001D2951">
              <w:rPr>
                <w:rFonts w:hint="eastAsia"/>
              </w:rPr>
              <w:t>61%</w:t>
            </w:r>
            <w:r w:rsidRPr="001D2951">
              <w:rPr>
                <w:rFonts w:hint="eastAsia"/>
              </w:rPr>
              <w:t>；无风扇，被动热管理，减少暗电流，且不会导致振动和图像模糊现象加剧；读出噪声中值小于</w:t>
            </w:r>
            <w:r w:rsidRPr="001D2951">
              <w:rPr>
                <w:rFonts w:hint="eastAsia"/>
              </w:rPr>
              <w:t xml:space="preserve">1 </w:t>
            </w:r>
            <w:r w:rsidRPr="001D2951">
              <w:rPr>
                <w:rFonts w:hint="eastAsia"/>
              </w:rPr>
              <w:lastRenderedPageBreak/>
              <w:t>e-</w:t>
            </w:r>
            <w:r w:rsidRPr="001D2951">
              <w:rPr>
                <w:rFonts w:hint="eastAsia"/>
              </w:rPr>
              <w:t>；触发和</w:t>
            </w:r>
            <w:r w:rsidRPr="001D2951">
              <w:rPr>
                <w:rFonts w:hint="eastAsia"/>
              </w:rPr>
              <w:t>B</w:t>
            </w:r>
            <w:r w:rsidRPr="001D2951">
              <w:rPr>
                <w:rFonts w:hint="eastAsia"/>
              </w:rPr>
              <w:t>门曝光模式；卷帘快门，带等效曝光脉冲</w:t>
            </w:r>
            <w:r w:rsidRPr="001D2951">
              <w:rPr>
                <w:rFonts w:hint="eastAsia"/>
              </w:rPr>
              <w:t>(EEP)</w:t>
            </w:r>
            <w:r w:rsidRPr="001D2951">
              <w:rPr>
                <w:rFonts w:hint="eastAsia"/>
              </w:rPr>
              <w:t>模式，用于同步光源。</w:t>
            </w:r>
          </w:p>
        </w:tc>
        <w:tc>
          <w:tcPr>
            <w:tcW w:w="2551" w:type="dxa"/>
            <w:tcBorders>
              <w:top w:val="single" w:sz="4" w:space="0" w:color="auto"/>
              <w:left w:val="single" w:sz="4" w:space="0" w:color="auto"/>
              <w:bottom w:val="single" w:sz="4" w:space="0" w:color="auto"/>
              <w:right w:val="single" w:sz="4" w:space="0" w:color="auto"/>
            </w:tcBorders>
          </w:tcPr>
          <w:p w14:paraId="0849D780"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38AF118A"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7FE9CEA4" w14:textId="77777777" w:rsidR="00042269" w:rsidRPr="001D2951" w:rsidRDefault="00042269" w:rsidP="00EA6A6B">
            <w:pPr>
              <w:spacing w:line="440" w:lineRule="exact"/>
              <w:jc w:val="left"/>
            </w:pPr>
          </w:p>
        </w:tc>
      </w:tr>
      <w:tr w:rsidR="00042269" w:rsidRPr="0027557E" w14:paraId="168ADD01" w14:textId="47A9576C" w:rsidTr="00042269">
        <w:tc>
          <w:tcPr>
            <w:tcW w:w="426" w:type="dxa"/>
            <w:tcBorders>
              <w:top w:val="single" w:sz="4" w:space="0" w:color="auto"/>
              <w:left w:val="single" w:sz="4" w:space="0" w:color="auto"/>
              <w:bottom w:val="single" w:sz="4" w:space="0" w:color="auto"/>
              <w:right w:val="single" w:sz="4" w:space="0" w:color="auto"/>
            </w:tcBorders>
            <w:vAlign w:val="center"/>
          </w:tcPr>
          <w:p w14:paraId="151FB464"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lastRenderedPageBreak/>
              <w:t>8</w:t>
            </w:r>
          </w:p>
        </w:tc>
        <w:tc>
          <w:tcPr>
            <w:tcW w:w="1134" w:type="dxa"/>
            <w:tcBorders>
              <w:top w:val="single" w:sz="4" w:space="0" w:color="auto"/>
              <w:left w:val="single" w:sz="4" w:space="0" w:color="auto"/>
              <w:bottom w:val="single" w:sz="4" w:space="0" w:color="auto"/>
              <w:right w:val="single" w:sz="4" w:space="0" w:color="auto"/>
            </w:tcBorders>
            <w:vAlign w:val="center"/>
          </w:tcPr>
          <w:p w14:paraId="7C582A34"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color w:val="000000"/>
                <w:szCs w:val="21"/>
              </w:rPr>
              <w:t>高分辨率</w:t>
            </w:r>
            <w:r w:rsidRPr="00F91E14">
              <w:rPr>
                <w:rFonts w:ascii="宋体" w:eastAsiaTheme="minorEastAsia" w:hAnsi="宋体" w:cstheme="minorBidi"/>
                <w:szCs w:val="21"/>
              </w:rPr>
              <w:t>CMOS</w:t>
            </w:r>
            <w:r w:rsidRPr="00F91E14">
              <w:rPr>
                <w:rFonts w:ascii="宋体" w:eastAsiaTheme="minorEastAsia" w:hAnsi="宋体" w:cstheme="minorBidi" w:hint="eastAsia"/>
                <w:szCs w:val="21"/>
              </w:rPr>
              <w:t>相机</w:t>
            </w:r>
          </w:p>
        </w:tc>
        <w:tc>
          <w:tcPr>
            <w:tcW w:w="2977" w:type="dxa"/>
            <w:tcBorders>
              <w:top w:val="single" w:sz="4" w:space="0" w:color="auto"/>
              <w:left w:val="single" w:sz="4" w:space="0" w:color="auto"/>
              <w:bottom w:val="single" w:sz="4" w:space="0" w:color="auto"/>
              <w:right w:val="single" w:sz="4" w:space="0" w:color="auto"/>
            </w:tcBorders>
          </w:tcPr>
          <w:p w14:paraId="5D5810D6"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高分辨率</w:t>
            </w:r>
            <w:r w:rsidRPr="001D2951">
              <w:rPr>
                <w:rFonts w:hint="eastAsia"/>
              </w:rPr>
              <w:t>USB2.0 CMOS</w:t>
            </w:r>
            <w:r w:rsidRPr="001D2951">
              <w:rPr>
                <w:rFonts w:hint="eastAsia"/>
              </w:rPr>
              <w:t>相机；</w:t>
            </w:r>
            <w:r w:rsidRPr="001D2951">
              <w:rPr>
                <w:rFonts w:hint="eastAsia"/>
              </w:rPr>
              <w:t>1280x1024</w:t>
            </w:r>
            <w:r w:rsidRPr="001D2951">
              <w:rPr>
                <w:rFonts w:hint="eastAsia"/>
              </w:rPr>
              <w:t>像素；黑白传感器；电子卷帘快门；自由拍摄模式下</w:t>
            </w:r>
            <w:proofErr w:type="gramStart"/>
            <w:r w:rsidRPr="001D2951">
              <w:rPr>
                <w:rFonts w:hint="eastAsia"/>
              </w:rPr>
              <w:t>的帧率为</w:t>
            </w:r>
            <w:proofErr w:type="gramEnd"/>
            <w:r w:rsidRPr="001D2951">
              <w:rPr>
                <w:rFonts w:hint="eastAsia"/>
              </w:rPr>
              <w:t>25</w:t>
            </w:r>
            <w:r w:rsidRPr="001D2951">
              <w:rPr>
                <w:rFonts w:hint="eastAsia"/>
              </w:rPr>
              <w:t>帧每秒，而在感兴趣的限定区域</w:t>
            </w:r>
            <w:proofErr w:type="gramStart"/>
            <w:r w:rsidRPr="001D2951">
              <w:rPr>
                <w:rFonts w:hint="eastAsia"/>
              </w:rPr>
              <w:t>内帧率</w:t>
            </w:r>
            <w:proofErr w:type="gramEnd"/>
            <w:r w:rsidRPr="001D2951">
              <w:rPr>
                <w:rFonts w:hint="eastAsia"/>
              </w:rPr>
              <w:t>超过</w:t>
            </w:r>
            <w:r w:rsidRPr="001D2951">
              <w:rPr>
                <w:rFonts w:hint="eastAsia"/>
              </w:rPr>
              <w:t>200</w:t>
            </w:r>
            <w:r w:rsidRPr="001D2951">
              <w:rPr>
                <w:rFonts w:hint="eastAsia"/>
              </w:rPr>
              <w:t>帧每秒。</w:t>
            </w:r>
          </w:p>
        </w:tc>
        <w:tc>
          <w:tcPr>
            <w:tcW w:w="2551" w:type="dxa"/>
            <w:tcBorders>
              <w:top w:val="single" w:sz="4" w:space="0" w:color="auto"/>
              <w:left w:val="single" w:sz="4" w:space="0" w:color="auto"/>
              <w:bottom w:val="single" w:sz="4" w:space="0" w:color="auto"/>
              <w:right w:val="single" w:sz="4" w:space="0" w:color="auto"/>
            </w:tcBorders>
          </w:tcPr>
          <w:p w14:paraId="1FE4B45D"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6190B8F0"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468BAF2A" w14:textId="77777777" w:rsidR="00042269" w:rsidRPr="001D2951" w:rsidRDefault="00042269" w:rsidP="00EA6A6B">
            <w:pPr>
              <w:spacing w:line="440" w:lineRule="exact"/>
              <w:jc w:val="left"/>
            </w:pPr>
          </w:p>
        </w:tc>
      </w:tr>
      <w:tr w:rsidR="00042269" w:rsidRPr="0027557E" w14:paraId="1A679D11" w14:textId="77CBAB6E" w:rsidTr="00042269">
        <w:tc>
          <w:tcPr>
            <w:tcW w:w="426" w:type="dxa"/>
            <w:tcBorders>
              <w:top w:val="single" w:sz="4" w:space="0" w:color="auto"/>
              <w:left w:val="single" w:sz="4" w:space="0" w:color="auto"/>
              <w:bottom w:val="single" w:sz="4" w:space="0" w:color="auto"/>
              <w:right w:val="single" w:sz="4" w:space="0" w:color="auto"/>
            </w:tcBorders>
            <w:vAlign w:val="center"/>
          </w:tcPr>
          <w:p w14:paraId="684D1B1F"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14:paraId="71165118"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color w:val="000000"/>
                <w:szCs w:val="21"/>
              </w:rPr>
              <w:t>高灵敏度</w:t>
            </w:r>
            <w:r w:rsidRPr="00F91E14">
              <w:rPr>
                <w:rFonts w:ascii="宋体" w:eastAsiaTheme="minorEastAsia" w:hAnsi="宋体" w:cstheme="minorBidi"/>
                <w:szCs w:val="21"/>
              </w:rPr>
              <w:t>CMOS</w:t>
            </w:r>
            <w:r w:rsidRPr="00F91E14">
              <w:rPr>
                <w:rFonts w:ascii="宋体" w:eastAsiaTheme="minorEastAsia" w:hAnsi="宋体" w:cstheme="minorBidi" w:hint="eastAsia"/>
                <w:szCs w:val="21"/>
              </w:rPr>
              <w:t>相机</w:t>
            </w:r>
          </w:p>
        </w:tc>
        <w:tc>
          <w:tcPr>
            <w:tcW w:w="2977" w:type="dxa"/>
            <w:tcBorders>
              <w:top w:val="single" w:sz="4" w:space="0" w:color="auto"/>
              <w:left w:val="single" w:sz="4" w:space="0" w:color="auto"/>
              <w:bottom w:val="single" w:sz="4" w:space="0" w:color="auto"/>
              <w:right w:val="single" w:sz="4" w:space="0" w:color="auto"/>
            </w:tcBorders>
          </w:tcPr>
          <w:p w14:paraId="003207F3"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高灵敏度</w:t>
            </w:r>
            <w:r w:rsidRPr="001D2951">
              <w:rPr>
                <w:rFonts w:hint="eastAsia"/>
              </w:rPr>
              <w:t>USB 2.0 CMOS</w:t>
            </w:r>
            <w:r w:rsidRPr="001D2951">
              <w:rPr>
                <w:rFonts w:hint="eastAsia"/>
              </w:rPr>
              <w:t>相机；</w:t>
            </w:r>
            <w:r w:rsidRPr="001D2951">
              <w:rPr>
                <w:rFonts w:hint="eastAsia"/>
              </w:rPr>
              <w:t>1280x1024</w:t>
            </w:r>
            <w:r w:rsidRPr="001D2951">
              <w:rPr>
                <w:rFonts w:hint="eastAsia"/>
              </w:rPr>
              <w:t>像素；全局快门；黑白传感器；自由拍摄模式下</w:t>
            </w:r>
            <w:proofErr w:type="gramStart"/>
            <w:r w:rsidRPr="001D2951">
              <w:rPr>
                <w:rFonts w:hint="eastAsia"/>
              </w:rPr>
              <w:t>的帧率为</w:t>
            </w:r>
            <w:proofErr w:type="gramEnd"/>
            <w:r w:rsidRPr="001D2951">
              <w:rPr>
                <w:rFonts w:hint="eastAsia"/>
              </w:rPr>
              <w:t>25.8</w:t>
            </w:r>
            <w:r w:rsidRPr="001D2951">
              <w:rPr>
                <w:rFonts w:hint="eastAsia"/>
              </w:rPr>
              <w:t>帧</w:t>
            </w:r>
            <w:r w:rsidRPr="001D2951">
              <w:rPr>
                <w:rFonts w:hint="eastAsia"/>
              </w:rPr>
              <w:t>/</w:t>
            </w:r>
            <w:r w:rsidRPr="001D2951">
              <w:rPr>
                <w:rFonts w:hint="eastAsia"/>
              </w:rPr>
              <w:t>秒，感兴趣的限定区域</w:t>
            </w:r>
            <w:proofErr w:type="gramStart"/>
            <w:r w:rsidRPr="001D2951">
              <w:rPr>
                <w:rFonts w:hint="eastAsia"/>
              </w:rPr>
              <w:t>内帧率</w:t>
            </w:r>
            <w:proofErr w:type="gramEnd"/>
            <w:r w:rsidRPr="001D2951">
              <w:rPr>
                <w:rFonts w:hint="eastAsia"/>
              </w:rPr>
              <w:t>不低于</w:t>
            </w:r>
            <w:r w:rsidRPr="001D2951">
              <w:rPr>
                <w:rFonts w:hint="eastAsia"/>
              </w:rPr>
              <w:t>98</w:t>
            </w:r>
            <w:r w:rsidRPr="001D2951">
              <w:rPr>
                <w:rFonts w:hint="eastAsia"/>
              </w:rPr>
              <w:t>帧</w:t>
            </w:r>
            <w:r w:rsidRPr="001D2951">
              <w:rPr>
                <w:rFonts w:hint="eastAsia"/>
              </w:rPr>
              <w:t>/</w:t>
            </w:r>
            <w:r w:rsidRPr="001D2951">
              <w:rPr>
                <w:rFonts w:hint="eastAsia"/>
              </w:rPr>
              <w:t>秒；触发输入。</w:t>
            </w:r>
          </w:p>
        </w:tc>
        <w:tc>
          <w:tcPr>
            <w:tcW w:w="2551" w:type="dxa"/>
            <w:tcBorders>
              <w:top w:val="single" w:sz="4" w:space="0" w:color="auto"/>
              <w:left w:val="single" w:sz="4" w:space="0" w:color="auto"/>
              <w:bottom w:val="single" w:sz="4" w:space="0" w:color="auto"/>
              <w:right w:val="single" w:sz="4" w:space="0" w:color="auto"/>
            </w:tcBorders>
          </w:tcPr>
          <w:p w14:paraId="1C7BCCB0"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75764125"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5B7C9E9C" w14:textId="77777777" w:rsidR="00042269" w:rsidRPr="001D2951" w:rsidRDefault="00042269" w:rsidP="00EA6A6B">
            <w:pPr>
              <w:spacing w:line="440" w:lineRule="exact"/>
              <w:jc w:val="left"/>
            </w:pPr>
          </w:p>
        </w:tc>
      </w:tr>
      <w:tr w:rsidR="00042269" w:rsidRPr="0027557E" w14:paraId="03B54E3D" w14:textId="56DDA60E" w:rsidTr="00042269">
        <w:tc>
          <w:tcPr>
            <w:tcW w:w="426" w:type="dxa"/>
            <w:tcBorders>
              <w:top w:val="single" w:sz="4" w:space="0" w:color="auto"/>
              <w:left w:val="single" w:sz="4" w:space="0" w:color="auto"/>
              <w:bottom w:val="single" w:sz="4" w:space="0" w:color="auto"/>
              <w:right w:val="single" w:sz="4" w:space="0" w:color="auto"/>
            </w:tcBorders>
            <w:vAlign w:val="center"/>
          </w:tcPr>
          <w:p w14:paraId="140159F7"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2E510D6"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color w:val="000000"/>
                <w:szCs w:val="21"/>
              </w:rPr>
              <w:t>超高分辨率</w:t>
            </w:r>
            <w:r w:rsidRPr="00F91E14">
              <w:rPr>
                <w:rFonts w:ascii="宋体" w:eastAsiaTheme="minorEastAsia" w:hAnsi="宋体" w:cstheme="minorBidi"/>
                <w:szCs w:val="21"/>
              </w:rPr>
              <w:t>CMOS</w:t>
            </w:r>
            <w:r w:rsidRPr="00F91E14">
              <w:rPr>
                <w:rFonts w:ascii="宋体" w:eastAsiaTheme="minorEastAsia" w:hAnsi="宋体" w:cstheme="minorBidi" w:hint="eastAsia"/>
                <w:szCs w:val="21"/>
              </w:rPr>
              <w:t>相机</w:t>
            </w:r>
          </w:p>
        </w:tc>
        <w:tc>
          <w:tcPr>
            <w:tcW w:w="2977" w:type="dxa"/>
            <w:tcBorders>
              <w:top w:val="single" w:sz="4" w:space="0" w:color="auto"/>
              <w:left w:val="single" w:sz="4" w:space="0" w:color="auto"/>
              <w:bottom w:val="single" w:sz="4" w:space="0" w:color="auto"/>
              <w:right w:val="single" w:sz="4" w:space="0" w:color="auto"/>
            </w:tcBorders>
          </w:tcPr>
          <w:p w14:paraId="78C39EF0"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高分辨率</w:t>
            </w:r>
            <w:r w:rsidRPr="001D2951">
              <w:rPr>
                <w:rFonts w:hint="eastAsia"/>
              </w:rPr>
              <w:t>USB 3.0 CMOS</w:t>
            </w:r>
            <w:r w:rsidRPr="001D2951">
              <w:rPr>
                <w:rFonts w:hint="eastAsia"/>
              </w:rPr>
              <w:t>相机；</w:t>
            </w:r>
            <w:r w:rsidRPr="001D2951">
              <w:rPr>
                <w:rFonts w:hint="eastAsia"/>
              </w:rPr>
              <w:t>1936x1216</w:t>
            </w:r>
            <w:r w:rsidRPr="001D2951">
              <w:rPr>
                <w:rFonts w:hint="eastAsia"/>
              </w:rPr>
              <w:t>像素；全局快门；黑白传感器；读出噪声：</w:t>
            </w:r>
            <w:r w:rsidRPr="001D2951">
              <w:rPr>
                <w:rFonts w:hint="eastAsia"/>
              </w:rPr>
              <w:t>&lt; 7 e-</w:t>
            </w:r>
            <w:r w:rsidRPr="001D2951">
              <w:rPr>
                <w:rFonts w:hint="eastAsia"/>
              </w:rPr>
              <w:t>；</w:t>
            </w:r>
            <w:r w:rsidRPr="001D2951">
              <w:rPr>
                <w:rFonts w:hint="eastAsia"/>
              </w:rPr>
              <w:t>USB 3.0</w:t>
            </w:r>
            <w:r w:rsidRPr="001D2951">
              <w:rPr>
                <w:rFonts w:hint="eastAsia"/>
              </w:rPr>
              <w:t>接口和</w:t>
            </w:r>
            <w:r w:rsidRPr="001D2951">
              <w:rPr>
                <w:rFonts w:hint="eastAsia"/>
              </w:rPr>
              <w:t>GPIO</w:t>
            </w:r>
            <w:r w:rsidRPr="001D2951">
              <w:rPr>
                <w:rFonts w:hint="eastAsia"/>
              </w:rPr>
              <w:t>接口；自由拍摄模式下</w:t>
            </w:r>
            <w:proofErr w:type="gramStart"/>
            <w:r w:rsidRPr="001D2951">
              <w:rPr>
                <w:rFonts w:hint="eastAsia"/>
              </w:rPr>
              <w:t>的帧率为</w:t>
            </w:r>
            <w:proofErr w:type="gramEnd"/>
            <w:r w:rsidRPr="001D2951">
              <w:rPr>
                <w:rFonts w:hint="eastAsia"/>
              </w:rPr>
              <w:t>不低于</w:t>
            </w:r>
            <w:r w:rsidRPr="001D2951">
              <w:rPr>
                <w:rFonts w:hint="eastAsia"/>
              </w:rPr>
              <w:t>40.0</w:t>
            </w:r>
            <w:r w:rsidRPr="001D2951">
              <w:rPr>
                <w:rFonts w:hint="eastAsia"/>
              </w:rPr>
              <w:t>帧</w:t>
            </w:r>
            <w:r w:rsidRPr="001D2951">
              <w:rPr>
                <w:rFonts w:hint="eastAsia"/>
              </w:rPr>
              <w:t>/</w:t>
            </w:r>
            <w:r w:rsidRPr="001D2951">
              <w:rPr>
                <w:rFonts w:hint="eastAsia"/>
              </w:rPr>
              <w:t>秒；触发输入。</w:t>
            </w:r>
          </w:p>
        </w:tc>
        <w:tc>
          <w:tcPr>
            <w:tcW w:w="2551" w:type="dxa"/>
            <w:tcBorders>
              <w:top w:val="single" w:sz="4" w:space="0" w:color="auto"/>
              <w:left w:val="single" w:sz="4" w:space="0" w:color="auto"/>
              <w:bottom w:val="single" w:sz="4" w:space="0" w:color="auto"/>
              <w:right w:val="single" w:sz="4" w:space="0" w:color="auto"/>
            </w:tcBorders>
          </w:tcPr>
          <w:p w14:paraId="3F0C035B"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3427040F"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103849B2" w14:textId="77777777" w:rsidR="00042269" w:rsidRPr="001D2951" w:rsidRDefault="00042269" w:rsidP="00EA6A6B">
            <w:pPr>
              <w:spacing w:line="440" w:lineRule="exact"/>
              <w:jc w:val="left"/>
            </w:pPr>
          </w:p>
        </w:tc>
      </w:tr>
      <w:tr w:rsidR="00042269" w:rsidRPr="0027557E" w14:paraId="02B9B704" w14:textId="5A6FE6A3" w:rsidTr="00042269">
        <w:tc>
          <w:tcPr>
            <w:tcW w:w="426" w:type="dxa"/>
            <w:tcBorders>
              <w:top w:val="single" w:sz="4" w:space="0" w:color="auto"/>
              <w:left w:val="single" w:sz="4" w:space="0" w:color="auto"/>
              <w:bottom w:val="single" w:sz="4" w:space="0" w:color="auto"/>
              <w:right w:val="single" w:sz="4" w:space="0" w:color="auto"/>
            </w:tcBorders>
            <w:vAlign w:val="center"/>
          </w:tcPr>
          <w:p w14:paraId="5D87392C"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14:paraId="27A943F9"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电动旋转</w:t>
            </w:r>
            <w:proofErr w:type="gramStart"/>
            <w:r w:rsidRPr="00F91E14">
              <w:rPr>
                <w:rFonts w:ascii="宋体" w:eastAsiaTheme="minorEastAsia" w:hAnsi="宋体" w:cstheme="minorBidi" w:hint="eastAsia"/>
                <w:szCs w:val="21"/>
              </w:rPr>
              <w:t>位移台</w:t>
            </w:r>
            <w:proofErr w:type="gramEnd"/>
          </w:p>
        </w:tc>
        <w:tc>
          <w:tcPr>
            <w:tcW w:w="2977" w:type="dxa"/>
            <w:tcBorders>
              <w:top w:val="single" w:sz="4" w:space="0" w:color="auto"/>
              <w:left w:val="single" w:sz="4" w:space="0" w:color="auto"/>
              <w:bottom w:val="single" w:sz="4" w:space="0" w:color="auto"/>
              <w:right w:val="single" w:sz="4" w:space="0" w:color="auto"/>
            </w:tcBorders>
          </w:tcPr>
          <w:p w14:paraId="23A16C05"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带</w:t>
            </w:r>
            <w:r w:rsidRPr="001D2951">
              <w:rPr>
                <w:rFonts w:hint="eastAsia"/>
              </w:rPr>
              <w:t>SM2</w:t>
            </w:r>
            <w:r w:rsidRPr="001D2951">
              <w:rPr>
                <w:rFonts w:hint="eastAsia"/>
              </w:rPr>
              <w:t>螺纹中心孔；公制；分辨率：</w:t>
            </w:r>
            <w:r w:rsidRPr="001D2951">
              <w:rPr>
                <w:rFonts w:hint="eastAsia"/>
              </w:rPr>
              <w:t>&lt; 1 arcsec</w:t>
            </w:r>
            <w:r w:rsidRPr="001D2951">
              <w:rPr>
                <w:rFonts w:hint="eastAsia"/>
              </w:rPr>
              <w:t>；行程：</w:t>
            </w:r>
            <w:r w:rsidRPr="001D2951">
              <w:rPr>
                <w:rFonts w:hint="eastAsia"/>
              </w:rPr>
              <w:t>360</w:t>
            </w:r>
            <w:r w:rsidRPr="001D2951">
              <w:rPr>
                <w:rFonts w:hint="eastAsia"/>
              </w:rPr>
              <w:t>°连续旋转；负载：不低于</w:t>
            </w:r>
            <w:r w:rsidRPr="001D2951">
              <w:rPr>
                <w:rFonts w:hint="eastAsia"/>
              </w:rPr>
              <w:t>50Kg</w:t>
            </w:r>
            <w:r w:rsidRPr="001D2951">
              <w:rPr>
                <w:rFonts w:hint="eastAsia"/>
              </w:rPr>
              <w:t>；准确性：不低于</w:t>
            </w:r>
            <w:r w:rsidRPr="001D2951">
              <w:rPr>
                <w:rFonts w:hint="eastAsia"/>
              </w:rPr>
              <w:t>5 arcmin</w:t>
            </w:r>
            <w:r w:rsidRPr="001D2951">
              <w:rPr>
                <w:rFonts w:hint="eastAsia"/>
              </w:rPr>
              <w:t>；双向重复定为精度：不低于</w:t>
            </w:r>
            <w:r w:rsidRPr="001D2951">
              <w:rPr>
                <w:rFonts w:hint="eastAsia"/>
              </w:rPr>
              <w:t>10 arcsec</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7F31C0D5"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661D2CE0"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11EFE52B" w14:textId="77777777" w:rsidR="00042269" w:rsidRPr="001D2951" w:rsidRDefault="00042269" w:rsidP="00EA6A6B">
            <w:pPr>
              <w:spacing w:line="440" w:lineRule="exact"/>
              <w:jc w:val="left"/>
            </w:pPr>
          </w:p>
        </w:tc>
      </w:tr>
      <w:tr w:rsidR="00042269" w:rsidRPr="0027557E" w14:paraId="547CB73B" w14:textId="3B374FF4" w:rsidTr="00042269">
        <w:tc>
          <w:tcPr>
            <w:tcW w:w="426" w:type="dxa"/>
            <w:tcBorders>
              <w:top w:val="single" w:sz="4" w:space="0" w:color="auto"/>
              <w:left w:val="single" w:sz="4" w:space="0" w:color="auto"/>
              <w:bottom w:val="single" w:sz="4" w:space="0" w:color="auto"/>
              <w:right w:val="single" w:sz="4" w:space="0" w:color="auto"/>
            </w:tcBorders>
            <w:vAlign w:val="center"/>
          </w:tcPr>
          <w:p w14:paraId="29AEB499"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2E532881"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台式步进电机控制器</w:t>
            </w:r>
          </w:p>
        </w:tc>
        <w:tc>
          <w:tcPr>
            <w:tcW w:w="2977" w:type="dxa"/>
            <w:tcBorders>
              <w:top w:val="single" w:sz="4" w:space="0" w:color="auto"/>
              <w:left w:val="single" w:sz="4" w:space="0" w:color="auto"/>
              <w:bottom w:val="single" w:sz="4" w:space="0" w:color="auto"/>
              <w:right w:val="single" w:sz="4" w:space="0" w:color="auto"/>
            </w:tcBorders>
          </w:tcPr>
          <w:p w14:paraId="47459BF4"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单通道控制器；高精度微步进控制，用于非常精密的定位应用；电机控制</w:t>
            </w:r>
            <w:r w:rsidRPr="001D2951">
              <w:rPr>
                <w:rFonts w:hint="eastAsia"/>
              </w:rPr>
              <w:t>I/O</w:t>
            </w:r>
            <w:r w:rsidRPr="001D2951">
              <w:rPr>
                <w:rFonts w:hint="eastAsia"/>
              </w:rPr>
              <w:t>端口</w:t>
            </w:r>
            <w:r w:rsidRPr="001D2951">
              <w:rPr>
                <w:rFonts w:hint="eastAsia"/>
              </w:rPr>
              <w:t>(</w:t>
            </w:r>
            <w:r w:rsidRPr="001D2951">
              <w:rPr>
                <w:rFonts w:hint="eastAsia"/>
              </w:rPr>
              <w:t>微</w:t>
            </w:r>
            <w:r w:rsidRPr="001D2951">
              <w:rPr>
                <w:rFonts w:hint="eastAsia"/>
              </w:rPr>
              <w:lastRenderedPageBreak/>
              <w:t>动、互锁</w:t>
            </w:r>
            <w:r w:rsidRPr="001D2951">
              <w:rPr>
                <w:rFonts w:hint="eastAsia"/>
              </w:rPr>
              <w:t>)</w:t>
            </w:r>
            <w:r w:rsidRPr="001D2951">
              <w:rPr>
                <w:rFonts w:hint="eastAsia"/>
              </w:rPr>
              <w:t>；提供整个软件控制包；直观的软件图形控制界面；马达速度：可达</w:t>
            </w:r>
            <w:r w:rsidRPr="001D2951">
              <w:rPr>
                <w:rFonts w:hint="eastAsia"/>
              </w:rPr>
              <w:t>3000 RPM</w:t>
            </w:r>
            <w:r w:rsidRPr="001D2951">
              <w:rPr>
                <w:rFonts w:hint="eastAsia"/>
              </w:rPr>
              <w:t>；编码器反馈带宽：不小于</w:t>
            </w:r>
            <w:r w:rsidRPr="001D2951">
              <w:rPr>
                <w:rFonts w:hint="eastAsia"/>
              </w:rPr>
              <w:t>500 KHz</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7F541738"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6ED1DA1E"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5403195C" w14:textId="77777777" w:rsidR="00042269" w:rsidRPr="001D2951" w:rsidRDefault="00042269" w:rsidP="00EA6A6B">
            <w:pPr>
              <w:spacing w:line="440" w:lineRule="exact"/>
              <w:jc w:val="left"/>
            </w:pPr>
          </w:p>
        </w:tc>
      </w:tr>
      <w:tr w:rsidR="00042269" w:rsidRPr="0027557E" w14:paraId="76CEFC0B" w14:textId="15F0B079" w:rsidTr="00042269">
        <w:tc>
          <w:tcPr>
            <w:tcW w:w="426" w:type="dxa"/>
            <w:tcBorders>
              <w:top w:val="single" w:sz="4" w:space="0" w:color="auto"/>
              <w:left w:val="single" w:sz="4" w:space="0" w:color="auto"/>
              <w:bottom w:val="single" w:sz="4" w:space="0" w:color="auto"/>
              <w:right w:val="single" w:sz="4" w:space="0" w:color="auto"/>
            </w:tcBorders>
            <w:vAlign w:val="center"/>
          </w:tcPr>
          <w:p w14:paraId="4F8E393C"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lastRenderedPageBreak/>
              <w:t>13</w:t>
            </w:r>
          </w:p>
        </w:tc>
        <w:tc>
          <w:tcPr>
            <w:tcW w:w="1134" w:type="dxa"/>
            <w:tcBorders>
              <w:top w:val="single" w:sz="4" w:space="0" w:color="auto"/>
              <w:left w:val="single" w:sz="4" w:space="0" w:color="auto"/>
              <w:bottom w:val="single" w:sz="4" w:space="0" w:color="auto"/>
              <w:right w:val="single" w:sz="4" w:space="0" w:color="auto"/>
            </w:tcBorders>
            <w:vAlign w:val="center"/>
          </w:tcPr>
          <w:p w14:paraId="1E3694BB" w14:textId="77777777" w:rsidR="00042269" w:rsidRPr="00F91E14" w:rsidRDefault="00042269" w:rsidP="00EA6A6B">
            <w:pPr>
              <w:widowControl/>
              <w:jc w:val="left"/>
              <w:rPr>
                <w:rFonts w:ascii="宋体" w:eastAsiaTheme="minorEastAsia" w:hAnsi="宋体" w:cstheme="minorBidi"/>
                <w:szCs w:val="21"/>
              </w:rPr>
            </w:pPr>
            <w:proofErr w:type="gramStart"/>
            <w:r w:rsidRPr="00F91E14">
              <w:rPr>
                <w:rFonts w:ascii="宋体" w:eastAsiaTheme="minorEastAsia" w:hAnsi="宋体" w:cstheme="minorBidi" w:hint="eastAsia"/>
                <w:szCs w:val="21"/>
              </w:rPr>
              <w:t>位移台</w:t>
            </w:r>
            <w:proofErr w:type="gramEnd"/>
            <w:r w:rsidRPr="00F91E14">
              <w:rPr>
                <w:rFonts w:ascii="宋体" w:eastAsiaTheme="minorEastAsia" w:hAnsi="宋体" w:cstheme="minorBidi" w:hint="eastAsia"/>
                <w:szCs w:val="21"/>
              </w:rPr>
              <w:t>安装板</w:t>
            </w:r>
          </w:p>
        </w:tc>
        <w:tc>
          <w:tcPr>
            <w:tcW w:w="2977" w:type="dxa"/>
            <w:tcBorders>
              <w:top w:val="single" w:sz="4" w:space="0" w:color="auto"/>
              <w:left w:val="single" w:sz="4" w:space="0" w:color="auto"/>
              <w:bottom w:val="single" w:sz="4" w:space="0" w:color="auto"/>
              <w:right w:val="single" w:sz="4" w:space="0" w:color="auto"/>
            </w:tcBorders>
          </w:tcPr>
          <w:p w14:paraId="2EF48CEC"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公制；厚度为</w:t>
            </w:r>
            <w:r w:rsidRPr="001D2951">
              <w:rPr>
                <w:rFonts w:hint="eastAsia"/>
              </w:rPr>
              <w:t>10</w:t>
            </w:r>
            <w:r w:rsidRPr="001D2951">
              <w:rPr>
                <w:rFonts w:hint="eastAsia"/>
              </w:rPr>
              <w:t>毫米。</w:t>
            </w:r>
          </w:p>
        </w:tc>
        <w:tc>
          <w:tcPr>
            <w:tcW w:w="2551" w:type="dxa"/>
            <w:tcBorders>
              <w:top w:val="single" w:sz="4" w:space="0" w:color="auto"/>
              <w:left w:val="single" w:sz="4" w:space="0" w:color="auto"/>
              <w:bottom w:val="single" w:sz="4" w:space="0" w:color="auto"/>
              <w:right w:val="single" w:sz="4" w:space="0" w:color="auto"/>
            </w:tcBorders>
          </w:tcPr>
          <w:p w14:paraId="5413E2F3"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1C728CDB"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4DAEC176" w14:textId="77777777" w:rsidR="00042269" w:rsidRPr="001D2951" w:rsidRDefault="00042269" w:rsidP="00EA6A6B">
            <w:pPr>
              <w:spacing w:line="440" w:lineRule="exact"/>
              <w:jc w:val="left"/>
            </w:pPr>
          </w:p>
        </w:tc>
      </w:tr>
      <w:tr w:rsidR="00042269" w:rsidRPr="0027557E" w14:paraId="52DE24B7" w14:textId="4440ABDA" w:rsidTr="00042269">
        <w:tc>
          <w:tcPr>
            <w:tcW w:w="426" w:type="dxa"/>
            <w:tcBorders>
              <w:top w:val="single" w:sz="4" w:space="0" w:color="auto"/>
              <w:left w:val="single" w:sz="4" w:space="0" w:color="auto"/>
              <w:bottom w:val="single" w:sz="4" w:space="0" w:color="auto"/>
              <w:right w:val="single" w:sz="4" w:space="0" w:color="auto"/>
            </w:tcBorders>
            <w:vAlign w:val="center"/>
          </w:tcPr>
          <w:p w14:paraId="7DA828AE"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14</w:t>
            </w:r>
          </w:p>
        </w:tc>
        <w:tc>
          <w:tcPr>
            <w:tcW w:w="1134" w:type="dxa"/>
            <w:tcBorders>
              <w:top w:val="single" w:sz="4" w:space="0" w:color="auto"/>
              <w:left w:val="single" w:sz="4" w:space="0" w:color="auto"/>
              <w:bottom w:val="single" w:sz="4" w:space="0" w:color="auto"/>
              <w:right w:val="single" w:sz="4" w:space="0" w:color="auto"/>
            </w:tcBorders>
            <w:vAlign w:val="center"/>
          </w:tcPr>
          <w:p w14:paraId="372D90A0" w14:textId="77777777" w:rsidR="00042269" w:rsidRPr="00F91E14" w:rsidRDefault="00042269" w:rsidP="00EA6A6B">
            <w:pPr>
              <w:widowControl/>
              <w:jc w:val="left"/>
              <w:rPr>
                <w:rFonts w:ascii="宋体" w:eastAsiaTheme="minorEastAsia" w:hAnsi="宋体" w:cstheme="minorBidi"/>
                <w:szCs w:val="21"/>
              </w:rPr>
            </w:pPr>
            <w:proofErr w:type="gramStart"/>
            <w:r w:rsidRPr="00F91E14">
              <w:rPr>
                <w:rFonts w:ascii="宋体" w:eastAsiaTheme="minorEastAsia" w:hAnsi="宋体" w:cstheme="minorBidi" w:hint="eastAsia"/>
                <w:szCs w:val="21"/>
              </w:rPr>
              <w:t>位移台</w:t>
            </w:r>
            <w:proofErr w:type="gramEnd"/>
          </w:p>
        </w:tc>
        <w:tc>
          <w:tcPr>
            <w:tcW w:w="2977" w:type="dxa"/>
            <w:tcBorders>
              <w:top w:val="single" w:sz="4" w:space="0" w:color="auto"/>
              <w:left w:val="single" w:sz="4" w:space="0" w:color="auto"/>
              <w:bottom w:val="single" w:sz="4" w:space="0" w:color="auto"/>
              <w:right w:val="single" w:sz="4" w:space="0" w:color="auto"/>
            </w:tcBorders>
          </w:tcPr>
          <w:p w14:paraId="6A1215E0"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公制；可编码式位移台；带控制器；行程</w:t>
            </w:r>
            <w:r w:rsidRPr="001D2951">
              <w:rPr>
                <w:rFonts w:hint="eastAsia"/>
              </w:rPr>
              <w:t>50mm</w:t>
            </w:r>
            <w:r w:rsidRPr="001D2951">
              <w:rPr>
                <w:rFonts w:hint="eastAsia"/>
              </w:rPr>
              <w:t>；负载不低于</w:t>
            </w:r>
            <w:r w:rsidRPr="001D2951">
              <w:rPr>
                <w:rFonts w:hint="eastAsia"/>
              </w:rPr>
              <w:t>30Kg</w:t>
            </w:r>
            <w:r w:rsidRPr="001D2951">
              <w:rPr>
                <w:rFonts w:hint="eastAsia"/>
              </w:rPr>
              <w:t>；分辨率：不大于</w:t>
            </w:r>
            <w:r w:rsidRPr="001D2951">
              <w:rPr>
                <w:rFonts w:hint="eastAsia"/>
              </w:rPr>
              <w:t>0.1 µm</w:t>
            </w:r>
            <w:r w:rsidRPr="001D2951">
              <w:rPr>
                <w:rFonts w:hint="eastAsia"/>
              </w:rPr>
              <w:t>；双向重复定为精度：不低于</w:t>
            </w:r>
            <w:r w:rsidRPr="001D2951">
              <w:rPr>
                <w:rFonts w:hint="eastAsia"/>
              </w:rPr>
              <w:t>0.3 µm</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1D937EE8"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1C61513D"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000D97D3" w14:textId="77777777" w:rsidR="00042269" w:rsidRPr="001D2951" w:rsidRDefault="00042269" w:rsidP="00EA6A6B">
            <w:pPr>
              <w:spacing w:line="440" w:lineRule="exact"/>
              <w:jc w:val="left"/>
            </w:pPr>
          </w:p>
        </w:tc>
      </w:tr>
      <w:tr w:rsidR="00042269" w:rsidRPr="0027557E" w14:paraId="60598243" w14:textId="24863406" w:rsidTr="00042269">
        <w:tc>
          <w:tcPr>
            <w:tcW w:w="426" w:type="dxa"/>
            <w:tcBorders>
              <w:top w:val="single" w:sz="4" w:space="0" w:color="auto"/>
              <w:left w:val="single" w:sz="4" w:space="0" w:color="auto"/>
              <w:bottom w:val="single" w:sz="4" w:space="0" w:color="auto"/>
              <w:right w:val="single" w:sz="4" w:space="0" w:color="auto"/>
            </w:tcBorders>
            <w:vAlign w:val="center"/>
          </w:tcPr>
          <w:p w14:paraId="2F33615D"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12B014D"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f30</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2977" w:type="dxa"/>
            <w:tcBorders>
              <w:top w:val="single" w:sz="4" w:space="0" w:color="auto"/>
              <w:left w:val="single" w:sz="4" w:space="0" w:color="auto"/>
              <w:bottom w:val="single" w:sz="4" w:space="0" w:color="auto"/>
              <w:right w:val="single" w:sz="4" w:space="0" w:color="auto"/>
            </w:tcBorders>
          </w:tcPr>
          <w:p w14:paraId="49DDE2FB"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f=30.0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27CBD74B"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435E8E6B"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4B8690C3" w14:textId="77777777" w:rsidR="00042269" w:rsidRPr="001D2951" w:rsidRDefault="00042269" w:rsidP="00EA6A6B">
            <w:pPr>
              <w:spacing w:line="440" w:lineRule="exact"/>
              <w:jc w:val="left"/>
            </w:pPr>
          </w:p>
        </w:tc>
      </w:tr>
      <w:tr w:rsidR="00042269" w:rsidRPr="0027557E" w14:paraId="6CC762E7" w14:textId="046C745E" w:rsidTr="00042269">
        <w:tc>
          <w:tcPr>
            <w:tcW w:w="426" w:type="dxa"/>
            <w:tcBorders>
              <w:top w:val="single" w:sz="4" w:space="0" w:color="auto"/>
              <w:left w:val="single" w:sz="4" w:space="0" w:color="auto"/>
              <w:bottom w:val="single" w:sz="4" w:space="0" w:color="auto"/>
              <w:right w:val="single" w:sz="4" w:space="0" w:color="auto"/>
            </w:tcBorders>
            <w:vAlign w:val="center"/>
          </w:tcPr>
          <w:p w14:paraId="64E71E54"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16</w:t>
            </w:r>
          </w:p>
        </w:tc>
        <w:tc>
          <w:tcPr>
            <w:tcW w:w="1134" w:type="dxa"/>
            <w:tcBorders>
              <w:top w:val="single" w:sz="4" w:space="0" w:color="auto"/>
              <w:left w:val="single" w:sz="4" w:space="0" w:color="auto"/>
              <w:bottom w:val="single" w:sz="4" w:space="0" w:color="auto"/>
              <w:right w:val="single" w:sz="4" w:space="0" w:color="auto"/>
            </w:tcBorders>
            <w:vAlign w:val="center"/>
          </w:tcPr>
          <w:p w14:paraId="11835C21"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f45</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2977" w:type="dxa"/>
            <w:tcBorders>
              <w:top w:val="single" w:sz="4" w:space="0" w:color="auto"/>
              <w:left w:val="single" w:sz="4" w:space="0" w:color="auto"/>
              <w:bottom w:val="single" w:sz="4" w:space="0" w:color="auto"/>
              <w:right w:val="single" w:sz="4" w:space="0" w:color="auto"/>
            </w:tcBorders>
          </w:tcPr>
          <w:p w14:paraId="777208C5"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f=45.0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2B0CF2A9"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628543F6"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4FB8E05C" w14:textId="77777777" w:rsidR="00042269" w:rsidRPr="001D2951" w:rsidRDefault="00042269" w:rsidP="00EA6A6B">
            <w:pPr>
              <w:spacing w:line="440" w:lineRule="exact"/>
              <w:jc w:val="left"/>
            </w:pPr>
          </w:p>
        </w:tc>
      </w:tr>
      <w:tr w:rsidR="00042269" w:rsidRPr="0027557E" w14:paraId="73343D52" w14:textId="02841BB1" w:rsidTr="00042269">
        <w:tc>
          <w:tcPr>
            <w:tcW w:w="426" w:type="dxa"/>
            <w:tcBorders>
              <w:top w:val="single" w:sz="4" w:space="0" w:color="auto"/>
              <w:left w:val="single" w:sz="4" w:space="0" w:color="auto"/>
              <w:bottom w:val="single" w:sz="4" w:space="0" w:color="auto"/>
              <w:right w:val="single" w:sz="4" w:space="0" w:color="auto"/>
            </w:tcBorders>
            <w:vAlign w:val="center"/>
          </w:tcPr>
          <w:p w14:paraId="382A2324"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17</w:t>
            </w:r>
          </w:p>
        </w:tc>
        <w:tc>
          <w:tcPr>
            <w:tcW w:w="1134" w:type="dxa"/>
            <w:tcBorders>
              <w:top w:val="single" w:sz="4" w:space="0" w:color="auto"/>
              <w:left w:val="single" w:sz="4" w:space="0" w:color="auto"/>
              <w:bottom w:val="single" w:sz="4" w:space="0" w:color="auto"/>
              <w:right w:val="single" w:sz="4" w:space="0" w:color="auto"/>
            </w:tcBorders>
            <w:vAlign w:val="center"/>
          </w:tcPr>
          <w:p w14:paraId="4392F338"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f50</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2977" w:type="dxa"/>
            <w:tcBorders>
              <w:top w:val="single" w:sz="4" w:space="0" w:color="auto"/>
              <w:left w:val="single" w:sz="4" w:space="0" w:color="auto"/>
              <w:bottom w:val="single" w:sz="4" w:space="0" w:color="auto"/>
              <w:right w:val="single" w:sz="4" w:space="0" w:color="auto"/>
            </w:tcBorders>
          </w:tcPr>
          <w:p w14:paraId="77898EB2"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f=50.0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0765C4CC"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1BB0E787"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212708DB" w14:textId="77777777" w:rsidR="00042269" w:rsidRPr="001D2951" w:rsidRDefault="00042269" w:rsidP="00EA6A6B">
            <w:pPr>
              <w:spacing w:line="440" w:lineRule="exact"/>
              <w:jc w:val="left"/>
            </w:pPr>
          </w:p>
        </w:tc>
      </w:tr>
      <w:tr w:rsidR="00042269" w:rsidRPr="0027557E" w14:paraId="56BAB0BA" w14:textId="718B6BD6" w:rsidTr="00042269">
        <w:tc>
          <w:tcPr>
            <w:tcW w:w="426" w:type="dxa"/>
            <w:tcBorders>
              <w:top w:val="single" w:sz="4" w:space="0" w:color="auto"/>
              <w:left w:val="single" w:sz="4" w:space="0" w:color="auto"/>
              <w:bottom w:val="single" w:sz="4" w:space="0" w:color="auto"/>
              <w:right w:val="single" w:sz="4" w:space="0" w:color="auto"/>
            </w:tcBorders>
            <w:vAlign w:val="center"/>
          </w:tcPr>
          <w:p w14:paraId="362159F7"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18</w:t>
            </w:r>
          </w:p>
        </w:tc>
        <w:tc>
          <w:tcPr>
            <w:tcW w:w="1134" w:type="dxa"/>
            <w:tcBorders>
              <w:top w:val="single" w:sz="4" w:space="0" w:color="auto"/>
              <w:left w:val="single" w:sz="4" w:space="0" w:color="auto"/>
              <w:bottom w:val="single" w:sz="4" w:space="0" w:color="auto"/>
              <w:right w:val="single" w:sz="4" w:space="0" w:color="auto"/>
            </w:tcBorders>
            <w:vAlign w:val="center"/>
          </w:tcPr>
          <w:p w14:paraId="38853737"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f60</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2977" w:type="dxa"/>
            <w:tcBorders>
              <w:top w:val="single" w:sz="4" w:space="0" w:color="auto"/>
              <w:left w:val="single" w:sz="4" w:space="0" w:color="auto"/>
              <w:bottom w:val="single" w:sz="4" w:space="0" w:color="auto"/>
              <w:right w:val="single" w:sz="4" w:space="0" w:color="auto"/>
            </w:tcBorders>
          </w:tcPr>
          <w:p w14:paraId="69A414B1"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f=60.0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15354454"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0A969818"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0CB4DD04" w14:textId="77777777" w:rsidR="00042269" w:rsidRPr="001D2951" w:rsidRDefault="00042269" w:rsidP="00EA6A6B">
            <w:pPr>
              <w:spacing w:line="440" w:lineRule="exact"/>
              <w:jc w:val="left"/>
            </w:pPr>
          </w:p>
        </w:tc>
      </w:tr>
      <w:tr w:rsidR="00042269" w:rsidRPr="0027557E" w14:paraId="56CC2214" w14:textId="118FA811" w:rsidTr="00042269">
        <w:tc>
          <w:tcPr>
            <w:tcW w:w="426" w:type="dxa"/>
            <w:tcBorders>
              <w:top w:val="single" w:sz="4" w:space="0" w:color="auto"/>
              <w:left w:val="single" w:sz="4" w:space="0" w:color="auto"/>
              <w:bottom w:val="single" w:sz="4" w:space="0" w:color="auto"/>
              <w:right w:val="single" w:sz="4" w:space="0" w:color="auto"/>
            </w:tcBorders>
            <w:vAlign w:val="center"/>
          </w:tcPr>
          <w:p w14:paraId="531AB506"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19</w:t>
            </w:r>
          </w:p>
        </w:tc>
        <w:tc>
          <w:tcPr>
            <w:tcW w:w="1134" w:type="dxa"/>
            <w:tcBorders>
              <w:top w:val="single" w:sz="4" w:space="0" w:color="auto"/>
              <w:left w:val="single" w:sz="4" w:space="0" w:color="auto"/>
              <w:bottom w:val="single" w:sz="4" w:space="0" w:color="auto"/>
              <w:right w:val="single" w:sz="4" w:space="0" w:color="auto"/>
            </w:tcBorders>
            <w:vAlign w:val="center"/>
          </w:tcPr>
          <w:p w14:paraId="429F7EC5"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f75</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2977" w:type="dxa"/>
            <w:tcBorders>
              <w:top w:val="single" w:sz="4" w:space="0" w:color="auto"/>
              <w:left w:val="single" w:sz="4" w:space="0" w:color="auto"/>
              <w:bottom w:val="single" w:sz="4" w:space="0" w:color="auto"/>
              <w:right w:val="single" w:sz="4" w:space="0" w:color="auto"/>
            </w:tcBorders>
          </w:tcPr>
          <w:p w14:paraId="7BCF325D"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f=75.0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6A6FA8BF"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45049E13"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4F2F3DD6" w14:textId="77777777" w:rsidR="00042269" w:rsidRPr="001D2951" w:rsidRDefault="00042269" w:rsidP="00EA6A6B">
            <w:pPr>
              <w:spacing w:line="440" w:lineRule="exact"/>
              <w:jc w:val="left"/>
            </w:pPr>
          </w:p>
        </w:tc>
      </w:tr>
      <w:tr w:rsidR="00042269" w:rsidRPr="0027557E" w14:paraId="60B73D0B" w14:textId="62641448" w:rsidTr="00042269">
        <w:tc>
          <w:tcPr>
            <w:tcW w:w="426" w:type="dxa"/>
            <w:tcBorders>
              <w:top w:val="single" w:sz="4" w:space="0" w:color="auto"/>
              <w:left w:val="single" w:sz="4" w:space="0" w:color="auto"/>
              <w:bottom w:val="single" w:sz="4" w:space="0" w:color="auto"/>
              <w:right w:val="single" w:sz="4" w:space="0" w:color="auto"/>
            </w:tcBorders>
            <w:vAlign w:val="center"/>
          </w:tcPr>
          <w:p w14:paraId="704442B0"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lastRenderedPageBreak/>
              <w:t>20</w:t>
            </w:r>
          </w:p>
        </w:tc>
        <w:tc>
          <w:tcPr>
            <w:tcW w:w="1134" w:type="dxa"/>
            <w:tcBorders>
              <w:top w:val="single" w:sz="4" w:space="0" w:color="auto"/>
              <w:left w:val="single" w:sz="4" w:space="0" w:color="auto"/>
              <w:bottom w:val="single" w:sz="4" w:space="0" w:color="auto"/>
              <w:right w:val="single" w:sz="4" w:space="0" w:color="auto"/>
            </w:tcBorders>
            <w:vAlign w:val="center"/>
          </w:tcPr>
          <w:p w14:paraId="05BF4996"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f100</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2977" w:type="dxa"/>
            <w:tcBorders>
              <w:top w:val="single" w:sz="4" w:space="0" w:color="auto"/>
              <w:left w:val="single" w:sz="4" w:space="0" w:color="auto"/>
              <w:bottom w:val="single" w:sz="4" w:space="0" w:color="auto"/>
              <w:right w:val="single" w:sz="4" w:space="0" w:color="auto"/>
            </w:tcBorders>
          </w:tcPr>
          <w:p w14:paraId="1676A57C"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f=100.0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7ABDF501"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3D615BC9"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346AEA52" w14:textId="77777777" w:rsidR="00042269" w:rsidRPr="001D2951" w:rsidRDefault="00042269" w:rsidP="00EA6A6B">
            <w:pPr>
              <w:spacing w:line="440" w:lineRule="exact"/>
              <w:jc w:val="left"/>
            </w:pPr>
          </w:p>
        </w:tc>
      </w:tr>
      <w:tr w:rsidR="00042269" w:rsidRPr="0027557E" w14:paraId="0956B971" w14:textId="04AC0F4E" w:rsidTr="00042269">
        <w:tc>
          <w:tcPr>
            <w:tcW w:w="426" w:type="dxa"/>
            <w:tcBorders>
              <w:top w:val="single" w:sz="4" w:space="0" w:color="auto"/>
              <w:left w:val="single" w:sz="4" w:space="0" w:color="auto"/>
              <w:bottom w:val="single" w:sz="4" w:space="0" w:color="auto"/>
              <w:right w:val="single" w:sz="4" w:space="0" w:color="auto"/>
            </w:tcBorders>
            <w:vAlign w:val="center"/>
          </w:tcPr>
          <w:p w14:paraId="70ADB545"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21</w:t>
            </w:r>
          </w:p>
        </w:tc>
        <w:tc>
          <w:tcPr>
            <w:tcW w:w="1134" w:type="dxa"/>
            <w:tcBorders>
              <w:top w:val="single" w:sz="4" w:space="0" w:color="auto"/>
              <w:left w:val="single" w:sz="4" w:space="0" w:color="auto"/>
              <w:bottom w:val="single" w:sz="4" w:space="0" w:color="auto"/>
              <w:right w:val="single" w:sz="4" w:space="0" w:color="auto"/>
            </w:tcBorders>
            <w:vAlign w:val="center"/>
          </w:tcPr>
          <w:p w14:paraId="531015F2"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f150</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2977" w:type="dxa"/>
            <w:tcBorders>
              <w:top w:val="single" w:sz="4" w:space="0" w:color="auto"/>
              <w:left w:val="single" w:sz="4" w:space="0" w:color="auto"/>
              <w:bottom w:val="single" w:sz="4" w:space="0" w:color="auto"/>
              <w:right w:val="single" w:sz="4" w:space="0" w:color="auto"/>
            </w:tcBorders>
          </w:tcPr>
          <w:p w14:paraId="2B26C4C0"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f=150.0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4AFE1290"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503C5FF9"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57D3C9B3" w14:textId="77777777" w:rsidR="00042269" w:rsidRPr="001D2951" w:rsidRDefault="00042269" w:rsidP="00EA6A6B">
            <w:pPr>
              <w:spacing w:line="440" w:lineRule="exact"/>
              <w:jc w:val="left"/>
            </w:pPr>
          </w:p>
        </w:tc>
      </w:tr>
      <w:tr w:rsidR="00042269" w:rsidRPr="0027557E" w14:paraId="0C733233" w14:textId="72EDB1DD" w:rsidTr="00042269">
        <w:tc>
          <w:tcPr>
            <w:tcW w:w="426" w:type="dxa"/>
            <w:tcBorders>
              <w:top w:val="single" w:sz="4" w:space="0" w:color="auto"/>
              <w:left w:val="single" w:sz="4" w:space="0" w:color="auto"/>
              <w:bottom w:val="single" w:sz="4" w:space="0" w:color="auto"/>
              <w:right w:val="single" w:sz="4" w:space="0" w:color="auto"/>
            </w:tcBorders>
            <w:vAlign w:val="center"/>
          </w:tcPr>
          <w:p w14:paraId="5F14E6A9"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22</w:t>
            </w:r>
          </w:p>
        </w:tc>
        <w:tc>
          <w:tcPr>
            <w:tcW w:w="1134" w:type="dxa"/>
            <w:tcBorders>
              <w:top w:val="single" w:sz="4" w:space="0" w:color="auto"/>
              <w:left w:val="single" w:sz="4" w:space="0" w:color="auto"/>
              <w:bottom w:val="single" w:sz="4" w:space="0" w:color="auto"/>
              <w:right w:val="single" w:sz="4" w:space="0" w:color="auto"/>
            </w:tcBorders>
            <w:vAlign w:val="center"/>
          </w:tcPr>
          <w:p w14:paraId="3FE1CD97"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f200</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2977" w:type="dxa"/>
            <w:tcBorders>
              <w:top w:val="single" w:sz="4" w:space="0" w:color="auto"/>
              <w:left w:val="single" w:sz="4" w:space="0" w:color="auto"/>
              <w:bottom w:val="single" w:sz="4" w:space="0" w:color="auto"/>
              <w:right w:val="single" w:sz="4" w:space="0" w:color="auto"/>
            </w:tcBorders>
          </w:tcPr>
          <w:p w14:paraId="5498FEC8"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f=200.0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75C2E0EE"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63A0B10D"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23CD6353" w14:textId="77777777" w:rsidR="00042269" w:rsidRPr="001D2951" w:rsidRDefault="00042269" w:rsidP="00EA6A6B">
            <w:pPr>
              <w:spacing w:line="440" w:lineRule="exact"/>
              <w:jc w:val="left"/>
            </w:pPr>
          </w:p>
        </w:tc>
      </w:tr>
      <w:tr w:rsidR="00042269" w:rsidRPr="0027557E" w14:paraId="3206F6F3" w14:textId="19681A55" w:rsidTr="00042269">
        <w:tc>
          <w:tcPr>
            <w:tcW w:w="426" w:type="dxa"/>
            <w:tcBorders>
              <w:top w:val="single" w:sz="4" w:space="0" w:color="auto"/>
              <w:left w:val="single" w:sz="4" w:space="0" w:color="auto"/>
              <w:bottom w:val="single" w:sz="4" w:space="0" w:color="auto"/>
              <w:right w:val="single" w:sz="4" w:space="0" w:color="auto"/>
            </w:tcBorders>
            <w:vAlign w:val="center"/>
          </w:tcPr>
          <w:p w14:paraId="3A598573"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23</w:t>
            </w:r>
          </w:p>
        </w:tc>
        <w:tc>
          <w:tcPr>
            <w:tcW w:w="1134" w:type="dxa"/>
            <w:tcBorders>
              <w:top w:val="single" w:sz="4" w:space="0" w:color="auto"/>
              <w:left w:val="single" w:sz="4" w:space="0" w:color="auto"/>
              <w:bottom w:val="single" w:sz="4" w:space="0" w:color="auto"/>
              <w:right w:val="single" w:sz="4" w:space="0" w:color="auto"/>
            </w:tcBorders>
            <w:vAlign w:val="center"/>
          </w:tcPr>
          <w:p w14:paraId="17616C17"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f300</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2977" w:type="dxa"/>
            <w:tcBorders>
              <w:top w:val="single" w:sz="4" w:space="0" w:color="auto"/>
              <w:left w:val="single" w:sz="4" w:space="0" w:color="auto"/>
              <w:bottom w:val="single" w:sz="4" w:space="0" w:color="auto"/>
              <w:right w:val="single" w:sz="4" w:space="0" w:color="auto"/>
            </w:tcBorders>
          </w:tcPr>
          <w:p w14:paraId="0F7C63A2"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f=300.0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2BCDBDC8"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10B8CBEA"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49C6E4AD" w14:textId="77777777" w:rsidR="00042269" w:rsidRPr="001D2951" w:rsidRDefault="00042269" w:rsidP="00EA6A6B">
            <w:pPr>
              <w:spacing w:line="440" w:lineRule="exact"/>
              <w:jc w:val="left"/>
            </w:pPr>
          </w:p>
        </w:tc>
      </w:tr>
      <w:tr w:rsidR="00042269" w:rsidRPr="0027557E" w14:paraId="68B738F3" w14:textId="6E3FAAB8" w:rsidTr="00042269">
        <w:tc>
          <w:tcPr>
            <w:tcW w:w="426" w:type="dxa"/>
            <w:tcBorders>
              <w:top w:val="single" w:sz="4" w:space="0" w:color="auto"/>
              <w:left w:val="single" w:sz="4" w:space="0" w:color="auto"/>
              <w:bottom w:val="single" w:sz="4" w:space="0" w:color="auto"/>
              <w:right w:val="single" w:sz="4" w:space="0" w:color="auto"/>
            </w:tcBorders>
            <w:vAlign w:val="center"/>
          </w:tcPr>
          <w:p w14:paraId="503C8B7D"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24</w:t>
            </w:r>
          </w:p>
        </w:tc>
        <w:tc>
          <w:tcPr>
            <w:tcW w:w="1134" w:type="dxa"/>
            <w:tcBorders>
              <w:top w:val="single" w:sz="4" w:space="0" w:color="auto"/>
              <w:left w:val="single" w:sz="4" w:space="0" w:color="auto"/>
              <w:bottom w:val="single" w:sz="4" w:space="0" w:color="auto"/>
              <w:right w:val="single" w:sz="4" w:space="0" w:color="auto"/>
            </w:tcBorders>
            <w:vAlign w:val="center"/>
          </w:tcPr>
          <w:p w14:paraId="3DC011A1"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fi508f200</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2977" w:type="dxa"/>
            <w:tcBorders>
              <w:top w:val="single" w:sz="4" w:space="0" w:color="auto"/>
              <w:left w:val="single" w:sz="4" w:space="0" w:color="auto"/>
              <w:bottom w:val="single" w:sz="4" w:space="0" w:color="auto"/>
              <w:right w:val="single" w:sz="4" w:space="0" w:color="auto"/>
            </w:tcBorders>
          </w:tcPr>
          <w:p w14:paraId="0C711174"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2</w:t>
            </w:r>
            <w:r w:rsidRPr="001D2951">
              <w:rPr>
                <w:rFonts w:hint="eastAsia"/>
              </w:rPr>
              <w:t>英寸；</w:t>
            </w:r>
            <w:r w:rsidRPr="001D2951">
              <w:rPr>
                <w:rFonts w:hint="eastAsia"/>
              </w:rPr>
              <w:t>f=200.0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20DE2975"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15E14539"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1B8547F0" w14:textId="77777777" w:rsidR="00042269" w:rsidRPr="001D2951" w:rsidRDefault="00042269" w:rsidP="00EA6A6B">
            <w:pPr>
              <w:spacing w:line="440" w:lineRule="exact"/>
              <w:jc w:val="left"/>
            </w:pPr>
          </w:p>
        </w:tc>
      </w:tr>
      <w:tr w:rsidR="00042269" w:rsidRPr="0027557E" w14:paraId="7572BD16" w14:textId="632575A9" w:rsidTr="00042269">
        <w:tc>
          <w:tcPr>
            <w:tcW w:w="426" w:type="dxa"/>
            <w:tcBorders>
              <w:top w:val="single" w:sz="4" w:space="0" w:color="auto"/>
              <w:left w:val="single" w:sz="4" w:space="0" w:color="auto"/>
              <w:bottom w:val="single" w:sz="4" w:space="0" w:color="auto"/>
              <w:right w:val="single" w:sz="4" w:space="0" w:color="auto"/>
            </w:tcBorders>
            <w:vAlign w:val="center"/>
          </w:tcPr>
          <w:p w14:paraId="5810A9C1"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25</w:t>
            </w:r>
          </w:p>
        </w:tc>
        <w:tc>
          <w:tcPr>
            <w:tcW w:w="1134" w:type="dxa"/>
            <w:tcBorders>
              <w:top w:val="single" w:sz="4" w:space="0" w:color="auto"/>
              <w:left w:val="single" w:sz="4" w:space="0" w:color="auto"/>
              <w:bottom w:val="single" w:sz="4" w:space="0" w:color="auto"/>
              <w:right w:val="single" w:sz="4" w:space="0" w:color="auto"/>
            </w:tcBorders>
            <w:vAlign w:val="center"/>
          </w:tcPr>
          <w:p w14:paraId="124D2509"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fi508f500</w:t>
            </w:r>
            <w:r w:rsidRPr="00F91E14">
              <w:rPr>
                <w:rFonts w:ascii="宋体" w:eastAsiaTheme="minorEastAsia" w:hAnsi="宋体" w:cstheme="minorBidi" w:hint="eastAsia"/>
                <w:szCs w:val="21"/>
              </w:rPr>
              <w:t>消</w:t>
            </w:r>
            <w:proofErr w:type="gramStart"/>
            <w:r w:rsidRPr="00F91E14">
              <w:rPr>
                <w:rFonts w:ascii="宋体" w:eastAsiaTheme="minorEastAsia" w:hAnsi="宋体" w:cstheme="minorBidi" w:hint="eastAsia"/>
                <w:szCs w:val="21"/>
              </w:rPr>
              <w:t>色差双</w:t>
            </w:r>
            <w:proofErr w:type="gramEnd"/>
            <w:r w:rsidRPr="00F91E14">
              <w:rPr>
                <w:rFonts w:ascii="宋体" w:eastAsiaTheme="minorEastAsia" w:hAnsi="宋体" w:cstheme="minorBidi" w:hint="eastAsia"/>
                <w:szCs w:val="21"/>
              </w:rPr>
              <w:t>胶合透镜</w:t>
            </w:r>
          </w:p>
        </w:tc>
        <w:tc>
          <w:tcPr>
            <w:tcW w:w="2977" w:type="dxa"/>
            <w:tcBorders>
              <w:top w:val="single" w:sz="4" w:space="0" w:color="auto"/>
              <w:left w:val="single" w:sz="4" w:space="0" w:color="auto"/>
              <w:bottom w:val="single" w:sz="4" w:space="0" w:color="auto"/>
              <w:right w:val="single" w:sz="4" w:space="0" w:color="auto"/>
            </w:tcBorders>
          </w:tcPr>
          <w:p w14:paraId="34928E88"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2</w:t>
            </w:r>
            <w:r w:rsidRPr="001D2951">
              <w:rPr>
                <w:rFonts w:hint="eastAsia"/>
              </w:rPr>
              <w:t>英寸；</w:t>
            </w:r>
            <w:r w:rsidRPr="001D2951">
              <w:rPr>
                <w:rFonts w:hint="eastAsia"/>
              </w:rPr>
              <w:t>f=500.0 mm</w:t>
            </w:r>
            <w:r w:rsidRPr="001D2951">
              <w:rPr>
                <w:rFonts w:hint="eastAsia"/>
              </w:rPr>
              <w:t>；增透膜：</w:t>
            </w:r>
            <w:r w:rsidRPr="001D2951">
              <w:rPr>
                <w:rFonts w:hint="eastAsia"/>
              </w:rPr>
              <w:t>400-700 nm</w:t>
            </w:r>
            <w:r w:rsidRPr="001D2951">
              <w:rPr>
                <w:rFonts w:hint="eastAsia"/>
              </w:rPr>
              <w:t>；表面质量：</w:t>
            </w:r>
            <w:r w:rsidRPr="001D2951">
              <w:rPr>
                <w:rFonts w:hint="eastAsia"/>
              </w:rPr>
              <w:t>40-20 Scratch-Dig</w:t>
            </w:r>
            <w:r w:rsidRPr="001D2951">
              <w:rPr>
                <w:rFonts w:hint="eastAsia"/>
              </w:rPr>
              <w:t>；球面不规则度（</w:t>
            </w:r>
            <w:r w:rsidRPr="001D2951">
              <w:rPr>
                <w:rFonts w:hint="eastAsia"/>
              </w:rPr>
              <w:t>P-V</w:t>
            </w:r>
            <w:r w:rsidRPr="001D2951">
              <w:rPr>
                <w:rFonts w:hint="eastAsia"/>
              </w:rPr>
              <w:t>）：λ</w:t>
            </w:r>
            <w:r w:rsidRPr="001D2951">
              <w:rPr>
                <w:rFonts w:hint="eastAsia"/>
              </w:rPr>
              <w:t>/4</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5EA84C11"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13118144"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2F1FCC6E" w14:textId="77777777" w:rsidR="00042269" w:rsidRPr="001D2951" w:rsidRDefault="00042269" w:rsidP="00EA6A6B">
            <w:pPr>
              <w:spacing w:line="440" w:lineRule="exact"/>
              <w:jc w:val="left"/>
            </w:pPr>
          </w:p>
        </w:tc>
      </w:tr>
      <w:tr w:rsidR="00042269" w:rsidRPr="0027557E" w14:paraId="5BE597C3" w14:textId="71F27159" w:rsidTr="00042269">
        <w:tc>
          <w:tcPr>
            <w:tcW w:w="426" w:type="dxa"/>
            <w:tcBorders>
              <w:top w:val="single" w:sz="4" w:space="0" w:color="auto"/>
              <w:left w:val="single" w:sz="4" w:space="0" w:color="auto"/>
              <w:bottom w:val="single" w:sz="4" w:space="0" w:color="auto"/>
              <w:right w:val="single" w:sz="4" w:space="0" w:color="auto"/>
            </w:tcBorders>
            <w:vAlign w:val="center"/>
          </w:tcPr>
          <w:p w14:paraId="4DCCF259"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26</w:t>
            </w:r>
          </w:p>
        </w:tc>
        <w:tc>
          <w:tcPr>
            <w:tcW w:w="1134" w:type="dxa"/>
            <w:tcBorders>
              <w:top w:val="single" w:sz="4" w:space="0" w:color="auto"/>
              <w:left w:val="single" w:sz="4" w:space="0" w:color="auto"/>
              <w:bottom w:val="single" w:sz="4" w:space="0" w:color="auto"/>
              <w:right w:val="single" w:sz="4" w:space="0" w:color="auto"/>
            </w:tcBorders>
            <w:vAlign w:val="center"/>
          </w:tcPr>
          <w:p w14:paraId="4A7A15D3"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笼式旋转安装座</w:t>
            </w:r>
          </w:p>
        </w:tc>
        <w:tc>
          <w:tcPr>
            <w:tcW w:w="2977" w:type="dxa"/>
            <w:tcBorders>
              <w:top w:val="single" w:sz="4" w:space="0" w:color="auto"/>
              <w:left w:val="single" w:sz="4" w:space="0" w:color="auto"/>
              <w:bottom w:val="single" w:sz="4" w:space="0" w:color="auto"/>
              <w:right w:val="single" w:sz="4" w:space="0" w:color="auto"/>
            </w:tcBorders>
          </w:tcPr>
          <w:p w14:paraId="48A42328"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360</w:t>
            </w:r>
            <w:r w:rsidRPr="001D2951">
              <w:rPr>
                <w:rFonts w:hint="eastAsia"/>
              </w:rPr>
              <w:t>°连续旋转，可锁定；最小调整角不高于</w:t>
            </w:r>
            <w:r w:rsidRPr="001D2951">
              <w:rPr>
                <w:rFonts w:hint="eastAsia"/>
              </w:rPr>
              <w:t>2</w:t>
            </w:r>
            <w:r w:rsidRPr="001D2951">
              <w:rPr>
                <w:rFonts w:hint="eastAsia"/>
              </w:rPr>
              <w:t>°的刻度盘，调整间隔不大于</w:t>
            </w:r>
            <w:r w:rsidRPr="001D2951">
              <w:rPr>
                <w:rFonts w:hint="eastAsia"/>
              </w:rPr>
              <w:t>20</w:t>
            </w:r>
            <w:r w:rsidRPr="001D2951">
              <w:rPr>
                <w:rFonts w:hint="eastAsia"/>
              </w:rPr>
              <w:t>°标记；可安装</w:t>
            </w:r>
            <w:r w:rsidRPr="001D2951">
              <w:rPr>
                <w:rFonts w:hint="eastAsia"/>
              </w:rPr>
              <w:t>Ø1</w:t>
            </w:r>
            <w:r w:rsidRPr="001D2951">
              <w:rPr>
                <w:rFonts w:hint="eastAsia"/>
              </w:rPr>
              <w:t>英寸</w:t>
            </w:r>
            <w:r w:rsidRPr="001D2951">
              <w:rPr>
                <w:rFonts w:hint="eastAsia"/>
              </w:rPr>
              <w:t>(Ø25.4 mm)</w:t>
            </w:r>
            <w:r w:rsidRPr="001D2951">
              <w:rPr>
                <w:rFonts w:hint="eastAsia"/>
              </w:rPr>
              <w:t>或</w:t>
            </w:r>
            <w:r w:rsidRPr="001D2951">
              <w:rPr>
                <w:rFonts w:hint="eastAsia"/>
              </w:rPr>
              <w:t>Ø25.0 mm</w:t>
            </w:r>
            <w:r w:rsidRPr="001D2951">
              <w:rPr>
                <w:rFonts w:hint="eastAsia"/>
              </w:rPr>
              <w:t>光学元件；最大光学元件厚度：不大于</w:t>
            </w:r>
            <w:r w:rsidRPr="001D2951">
              <w:rPr>
                <w:rFonts w:hint="eastAsia"/>
              </w:rPr>
              <w:t>0.37</w:t>
            </w:r>
            <w:r w:rsidRPr="001D2951">
              <w:rPr>
                <w:rFonts w:hint="eastAsia"/>
              </w:rPr>
              <w:t>英寸</w:t>
            </w:r>
            <w:r w:rsidRPr="001D2951">
              <w:rPr>
                <w:rFonts w:hint="eastAsia"/>
              </w:rPr>
              <w:t>(9.4 mm)</w:t>
            </w:r>
            <w:r w:rsidRPr="001D2951">
              <w:rPr>
                <w:rFonts w:hint="eastAsia"/>
              </w:rPr>
              <w:t>；带</w:t>
            </w:r>
            <w:r w:rsidRPr="001D2951">
              <w:rPr>
                <w:rFonts w:hint="eastAsia"/>
              </w:rPr>
              <w:t>SM1</w:t>
            </w:r>
            <w:r w:rsidRPr="001D2951">
              <w:rPr>
                <w:rFonts w:hint="eastAsia"/>
              </w:rPr>
              <w:lastRenderedPageBreak/>
              <w:t>螺纹，</w:t>
            </w:r>
            <w:r w:rsidRPr="001D2951">
              <w:rPr>
                <w:rFonts w:hint="eastAsia"/>
              </w:rPr>
              <w:t>M4</w:t>
            </w:r>
            <w:r w:rsidRPr="001D2951">
              <w:rPr>
                <w:rFonts w:hint="eastAsia"/>
              </w:rPr>
              <w:t>螺孔。</w:t>
            </w:r>
          </w:p>
        </w:tc>
        <w:tc>
          <w:tcPr>
            <w:tcW w:w="2551" w:type="dxa"/>
            <w:tcBorders>
              <w:top w:val="single" w:sz="4" w:space="0" w:color="auto"/>
              <w:left w:val="single" w:sz="4" w:space="0" w:color="auto"/>
              <w:bottom w:val="single" w:sz="4" w:space="0" w:color="auto"/>
              <w:right w:val="single" w:sz="4" w:space="0" w:color="auto"/>
            </w:tcBorders>
          </w:tcPr>
          <w:p w14:paraId="7F903F0B"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7BFE55F7"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7CF357EB" w14:textId="77777777" w:rsidR="00042269" w:rsidRPr="001D2951" w:rsidRDefault="00042269" w:rsidP="00EA6A6B">
            <w:pPr>
              <w:spacing w:line="440" w:lineRule="exact"/>
              <w:jc w:val="left"/>
            </w:pPr>
          </w:p>
        </w:tc>
      </w:tr>
      <w:tr w:rsidR="00042269" w:rsidRPr="0027557E" w14:paraId="6D2BCD95" w14:textId="1E80C47D" w:rsidTr="00042269">
        <w:tc>
          <w:tcPr>
            <w:tcW w:w="426" w:type="dxa"/>
            <w:tcBorders>
              <w:top w:val="single" w:sz="4" w:space="0" w:color="auto"/>
              <w:left w:val="single" w:sz="4" w:space="0" w:color="auto"/>
              <w:bottom w:val="single" w:sz="4" w:space="0" w:color="auto"/>
              <w:right w:val="single" w:sz="4" w:space="0" w:color="auto"/>
            </w:tcBorders>
            <w:vAlign w:val="center"/>
          </w:tcPr>
          <w:p w14:paraId="11FBF2B4"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lastRenderedPageBreak/>
              <w:t>27</w:t>
            </w:r>
          </w:p>
        </w:tc>
        <w:tc>
          <w:tcPr>
            <w:tcW w:w="1134" w:type="dxa"/>
            <w:tcBorders>
              <w:top w:val="single" w:sz="4" w:space="0" w:color="auto"/>
              <w:left w:val="single" w:sz="4" w:space="0" w:color="auto"/>
              <w:bottom w:val="single" w:sz="4" w:space="0" w:color="auto"/>
              <w:right w:val="single" w:sz="4" w:space="0" w:color="auto"/>
            </w:tcBorders>
            <w:vAlign w:val="center"/>
          </w:tcPr>
          <w:p w14:paraId="099A9539"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平面反射镜</w:t>
            </w:r>
          </w:p>
        </w:tc>
        <w:tc>
          <w:tcPr>
            <w:tcW w:w="2977" w:type="dxa"/>
            <w:tcBorders>
              <w:top w:val="single" w:sz="4" w:space="0" w:color="auto"/>
              <w:left w:val="single" w:sz="4" w:space="0" w:color="auto"/>
              <w:bottom w:val="single" w:sz="4" w:space="0" w:color="auto"/>
              <w:right w:val="single" w:sz="4" w:space="0" w:color="auto"/>
            </w:tcBorders>
          </w:tcPr>
          <w:p w14:paraId="0A5B572B"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有保护层的银膜；直径</w:t>
            </w:r>
            <w:r w:rsidRPr="001D2951">
              <w:rPr>
                <w:rFonts w:hint="eastAsia"/>
              </w:rPr>
              <w:t>1</w:t>
            </w:r>
            <w:r w:rsidRPr="001D2951">
              <w:rPr>
                <w:rFonts w:hint="eastAsia"/>
              </w:rPr>
              <w:t>英寸；厚度：</w:t>
            </w:r>
            <w:r w:rsidRPr="001D2951">
              <w:rPr>
                <w:rFonts w:hint="eastAsia"/>
              </w:rPr>
              <w:t>0.24</w:t>
            </w:r>
            <w:r w:rsidRPr="001D2951">
              <w:rPr>
                <w:rFonts w:hint="eastAsia"/>
              </w:rPr>
              <w:t>英寸；平均反射率：</w:t>
            </w:r>
            <w:r w:rsidRPr="001D2951">
              <w:rPr>
                <w:rFonts w:hint="eastAsia"/>
              </w:rPr>
              <w:t>&gt;97.5% for 450 nm - 2 µm, &gt;96% for 2 - 20 µm</w:t>
            </w:r>
            <w:r w:rsidRPr="001D2951">
              <w:rPr>
                <w:rFonts w:hint="eastAsia"/>
              </w:rPr>
              <w:t>；表面平整度：λ</w:t>
            </w:r>
            <w:r w:rsidRPr="001D2951">
              <w:rPr>
                <w:rFonts w:hint="eastAsia"/>
              </w:rPr>
              <w:t>/10 @ 633 nm</w:t>
            </w:r>
            <w:r w:rsidRPr="001D2951">
              <w:rPr>
                <w:rFonts w:hint="eastAsia"/>
              </w:rPr>
              <w:t>；表面质量：</w:t>
            </w:r>
            <w:r w:rsidRPr="001D2951">
              <w:rPr>
                <w:rFonts w:hint="eastAsia"/>
              </w:rPr>
              <w:t>40-20 Scratch-Dig</w:t>
            </w:r>
            <w:r w:rsidRPr="001D2951">
              <w:rPr>
                <w:rFonts w:hint="eastAsia"/>
              </w:rPr>
              <w:t>；不少于</w:t>
            </w:r>
            <w:r w:rsidRPr="001D2951">
              <w:rPr>
                <w:rFonts w:hint="eastAsia"/>
              </w:rPr>
              <w:t>10</w:t>
            </w:r>
            <w:r w:rsidRPr="001D2951">
              <w:rPr>
                <w:rFonts w:hint="eastAsia"/>
              </w:rPr>
              <w:t>片装。</w:t>
            </w:r>
          </w:p>
        </w:tc>
        <w:tc>
          <w:tcPr>
            <w:tcW w:w="2551" w:type="dxa"/>
            <w:tcBorders>
              <w:top w:val="single" w:sz="4" w:space="0" w:color="auto"/>
              <w:left w:val="single" w:sz="4" w:space="0" w:color="auto"/>
              <w:bottom w:val="single" w:sz="4" w:space="0" w:color="auto"/>
              <w:right w:val="single" w:sz="4" w:space="0" w:color="auto"/>
            </w:tcBorders>
          </w:tcPr>
          <w:p w14:paraId="4378FF27"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7408AD84"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4CFEBB76" w14:textId="77777777" w:rsidR="00042269" w:rsidRPr="001D2951" w:rsidRDefault="00042269" w:rsidP="00EA6A6B">
            <w:pPr>
              <w:spacing w:line="440" w:lineRule="exact"/>
              <w:jc w:val="left"/>
            </w:pPr>
          </w:p>
        </w:tc>
      </w:tr>
      <w:tr w:rsidR="00042269" w:rsidRPr="0027557E" w14:paraId="489A744F" w14:textId="636A85B7" w:rsidTr="00042269">
        <w:tc>
          <w:tcPr>
            <w:tcW w:w="426" w:type="dxa"/>
            <w:tcBorders>
              <w:top w:val="single" w:sz="4" w:space="0" w:color="auto"/>
              <w:left w:val="single" w:sz="4" w:space="0" w:color="auto"/>
              <w:bottom w:val="single" w:sz="4" w:space="0" w:color="auto"/>
              <w:right w:val="single" w:sz="4" w:space="0" w:color="auto"/>
            </w:tcBorders>
            <w:vAlign w:val="center"/>
          </w:tcPr>
          <w:p w14:paraId="447AB97A"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28</w:t>
            </w:r>
          </w:p>
        </w:tc>
        <w:tc>
          <w:tcPr>
            <w:tcW w:w="1134" w:type="dxa"/>
            <w:tcBorders>
              <w:top w:val="single" w:sz="4" w:space="0" w:color="auto"/>
              <w:left w:val="single" w:sz="4" w:space="0" w:color="auto"/>
              <w:bottom w:val="single" w:sz="4" w:space="0" w:color="auto"/>
              <w:right w:val="single" w:sz="4" w:space="0" w:color="auto"/>
            </w:tcBorders>
            <w:vAlign w:val="center"/>
          </w:tcPr>
          <w:p w14:paraId="332A49F9"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fi127</w:t>
            </w:r>
            <w:r w:rsidRPr="00F91E14">
              <w:rPr>
                <w:rFonts w:ascii="宋体" w:eastAsiaTheme="minorEastAsia" w:hAnsi="宋体" w:cstheme="minorBidi" w:hint="eastAsia"/>
                <w:szCs w:val="21"/>
              </w:rPr>
              <w:t>宽带介质膜反射镜</w:t>
            </w:r>
          </w:p>
        </w:tc>
        <w:tc>
          <w:tcPr>
            <w:tcW w:w="2977" w:type="dxa"/>
            <w:tcBorders>
              <w:top w:val="single" w:sz="4" w:space="0" w:color="auto"/>
              <w:left w:val="single" w:sz="4" w:space="0" w:color="auto"/>
              <w:bottom w:val="single" w:sz="4" w:space="0" w:color="auto"/>
              <w:right w:val="single" w:sz="4" w:space="0" w:color="auto"/>
            </w:tcBorders>
          </w:tcPr>
          <w:p w14:paraId="7864A853"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1/2</w:t>
            </w:r>
            <w:r w:rsidRPr="001D2951">
              <w:rPr>
                <w:rFonts w:hint="eastAsia"/>
              </w:rPr>
              <w:t>英寸；镀膜：</w:t>
            </w:r>
            <w:r w:rsidRPr="001D2951">
              <w:rPr>
                <w:rFonts w:hint="eastAsia"/>
              </w:rPr>
              <w:t>400-750nm</w:t>
            </w:r>
            <w:r w:rsidRPr="001D2951">
              <w:rPr>
                <w:rFonts w:hint="eastAsia"/>
              </w:rPr>
              <w:t>；表面平整度：λ</w:t>
            </w:r>
            <w:r w:rsidRPr="001D2951">
              <w:rPr>
                <w:rFonts w:hint="eastAsia"/>
              </w:rPr>
              <w:t>/10 @ 632.8 nm</w:t>
            </w:r>
            <w:r w:rsidRPr="001D2951">
              <w:rPr>
                <w:rFonts w:hint="eastAsia"/>
              </w:rPr>
              <w:t>；表面质量：</w:t>
            </w:r>
            <w:r w:rsidRPr="001D2951">
              <w:rPr>
                <w:rFonts w:hint="eastAsia"/>
              </w:rPr>
              <w:t>10-5 Scratch-Dig</w:t>
            </w:r>
            <w:r w:rsidRPr="001D2951">
              <w:rPr>
                <w:rFonts w:hint="eastAsia"/>
              </w:rPr>
              <w:t>；反射率：</w:t>
            </w:r>
            <w:r w:rsidRPr="001D2951">
              <w:rPr>
                <w:rFonts w:hint="eastAsia"/>
              </w:rPr>
              <w:t>&gt;99%@400-750nm</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48C8C567"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6731C45A"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0898B43F" w14:textId="77777777" w:rsidR="00042269" w:rsidRPr="001D2951" w:rsidRDefault="00042269" w:rsidP="00EA6A6B">
            <w:pPr>
              <w:spacing w:line="440" w:lineRule="exact"/>
              <w:jc w:val="left"/>
            </w:pPr>
          </w:p>
        </w:tc>
      </w:tr>
      <w:tr w:rsidR="00042269" w:rsidRPr="0027557E" w14:paraId="6B1C1044" w14:textId="6547848A" w:rsidTr="00042269">
        <w:tc>
          <w:tcPr>
            <w:tcW w:w="426" w:type="dxa"/>
            <w:tcBorders>
              <w:top w:val="single" w:sz="4" w:space="0" w:color="auto"/>
              <w:left w:val="single" w:sz="4" w:space="0" w:color="auto"/>
              <w:bottom w:val="single" w:sz="4" w:space="0" w:color="auto"/>
              <w:right w:val="single" w:sz="4" w:space="0" w:color="auto"/>
            </w:tcBorders>
            <w:vAlign w:val="center"/>
          </w:tcPr>
          <w:p w14:paraId="686CD3C9"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29</w:t>
            </w:r>
          </w:p>
        </w:tc>
        <w:tc>
          <w:tcPr>
            <w:tcW w:w="1134" w:type="dxa"/>
            <w:tcBorders>
              <w:top w:val="single" w:sz="4" w:space="0" w:color="auto"/>
              <w:left w:val="single" w:sz="4" w:space="0" w:color="auto"/>
              <w:bottom w:val="single" w:sz="4" w:space="0" w:color="auto"/>
              <w:right w:val="single" w:sz="4" w:space="0" w:color="auto"/>
            </w:tcBorders>
            <w:vAlign w:val="center"/>
          </w:tcPr>
          <w:p w14:paraId="3205C519"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fi254</w:t>
            </w:r>
            <w:r w:rsidRPr="00F91E14">
              <w:rPr>
                <w:rFonts w:ascii="宋体" w:eastAsiaTheme="minorEastAsia" w:hAnsi="宋体" w:cstheme="minorBidi" w:hint="eastAsia"/>
                <w:szCs w:val="21"/>
              </w:rPr>
              <w:t>宽带介质膜反射镜</w:t>
            </w:r>
          </w:p>
        </w:tc>
        <w:tc>
          <w:tcPr>
            <w:tcW w:w="2977" w:type="dxa"/>
            <w:tcBorders>
              <w:top w:val="single" w:sz="4" w:space="0" w:color="auto"/>
              <w:left w:val="single" w:sz="4" w:space="0" w:color="auto"/>
              <w:bottom w:val="single" w:sz="4" w:space="0" w:color="auto"/>
              <w:right w:val="single" w:sz="4" w:space="0" w:color="auto"/>
            </w:tcBorders>
          </w:tcPr>
          <w:p w14:paraId="22672C52"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英寸；镀膜：</w:t>
            </w:r>
            <w:r w:rsidRPr="001D2951">
              <w:rPr>
                <w:rFonts w:hint="eastAsia"/>
              </w:rPr>
              <w:t>400-750nm</w:t>
            </w:r>
            <w:r w:rsidRPr="001D2951">
              <w:rPr>
                <w:rFonts w:hint="eastAsia"/>
              </w:rPr>
              <w:t>；表面平整度：λ</w:t>
            </w:r>
            <w:r w:rsidRPr="001D2951">
              <w:rPr>
                <w:rFonts w:hint="eastAsia"/>
              </w:rPr>
              <w:t>/10 @ 632.8 nm</w:t>
            </w:r>
            <w:r w:rsidRPr="001D2951">
              <w:rPr>
                <w:rFonts w:hint="eastAsia"/>
              </w:rPr>
              <w:t>；表面质量：</w:t>
            </w:r>
            <w:r w:rsidRPr="001D2951">
              <w:rPr>
                <w:rFonts w:hint="eastAsia"/>
              </w:rPr>
              <w:t>10-5 Scratch-Dig</w:t>
            </w:r>
            <w:r w:rsidRPr="001D2951">
              <w:rPr>
                <w:rFonts w:hint="eastAsia"/>
              </w:rPr>
              <w:t>；反射率：</w:t>
            </w:r>
            <w:r w:rsidRPr="001D2951">
              <w:rPr>
                <w:rFonts w:hint="eastAsia"/>
              </w:rPr>
              <w:t>&gt;99%@400-750nm</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038E6D66"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5D7C8D16"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03B4900E" w14:textId="77777777" w:rsidR="00042269" w:rsidRPr="001D2951" w:rsidRDefault="00042269" w:rsidP="00EA6A6B">
            <w:pPr>
              <w:spacing w:line="440" w:lineRule="exact"/>
              <w:jc w:val="left"/>
            </w:pPr>
          </w:p>
        </w:tc>
      </w:tr>
      <w:tr w:rsidR="00042269" w:rsidRPr="0027557E" w14:paraId="5F1DDB62" w14:textId="41072E78" w:rsidTr="00042269">
        <w:tc>
          <w:tcPr>
            <w:tcW w:w="426" w:type="dxa"/>
            <w:tcBorders>
              <w:top w:val="single" w:sz="4" w:space="0" w:color="auto"/>
              <w:left w:val="single" w:sz="4" w:space="0" w:color="auto"/>
              <w:bottom w:val="single" w:sz="4" w:space="0" w:color="auto"/>
              <w:right w:val="single" w:sz="4" w:space="0" w:color="auto"/>
            </w:tcBorders>
            <w:vAlign w:val="center"/>
          </w:tcPr>
          <w:p w14:paraId="2EA8EFAC"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30</w:t>
            </w:r>
          </w:p>
        </w:tc>
        <w:tc>
          <w:tcPr>
            <w:tcW w:w="1134" w:type="dxa"/>
            <w:tcBorders>
              <w:top w:val="single" w:sz="4" w:space="0" w:color="auto"/>
              <w:left w:val="single" w:sz="4" w:space="0" w:color="auto"/>
              <w:bottom w:val="single" w:sz="4" w:space="0" w:color="auto"/>
              <w:right w:val="single" w:sz="4" w:space="0" w:color="auto"/>
            </w:tcBorders>
            <w:vAlign w:val="center"/>
          </w:tcPr>
          <w:p w14:paraId="21FF73C6"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非偏振分束立方体</w:t>
            </w:r>
          </w:p>
        </w:tc>
        <w:tc>
          <w:tcPr>
            <w:tcW w:w="2977" w:type="dxa"/>
            <w:tcBorders>
              <w:top w:val="single" w:sz="4" w:space="0" w:color="auto"/>
              <w:left w:val="single" w:sz="4" w:space="0" w:color="auto"/>
              <w:bottom w:val="single" w:sz="4" w:space="0" w:color="auto"/>
              <w:right w:val="single" w:sz="4" w:space="0" w:color="auto"/>
            </w:tcBorders>
          </w:tcPr>
          <w:p w14:paraId="6009480C"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50:50</w:t>
            </w:r>
            <w:r w:rsidRPr="001D2951">
              <w:rPr>
                <w:rFonts w:hint="eastAsia"/>
              </w:rPr>
              <w:t>非偏振分束立方体；波长：</w:t>
            </w:r>
            <w:r w:rsidRPr="001D2951">
              <w:rPr>
                <w:rFonts w:hint="eastAsia"/>
              </w:rPr>
              <w:t>400</w:t>
            </w:r>
            <w:r w:rsidRPr="001D2951">
              <w:rPr>
                <w:rFonts w:hint="eastAsia"/>
              </w:rPr>
              <w:t>－</w:t>
            </w:r>
            <w:r w:rsidRPr="001D2951">
              <w:rPr>
                <w:rFonts w:hint="eastAsia"/>
              </w:rPr>
              <w:t>700 nm</w:t>
            </w:r>
            <w:r w:rsidRPr="001D2951">
              <w:rPr>
                <w:rFonts w:hint="eastAsia"/>
              </w:rPr>
              <w:t>；立方体边长：</w:t>
            </w:r>
            <w:r w:rsidRPr="001D2951">
              <w:rPr>
                <w:rFonts w:hint="eastAsia"/>
              </w:rPr>
              <w:t>1</w:t>
            </w:r>
            <w:r w:rsidRPr="001D2951">
              <w:rPr>
                <w:rFonts w:hint="eastAsia"/>
              </w:rPr>
              <w:t>英寸；表面平整度达到：不低于λ</w:t>
            </w:r>
            <w:r w:rsidRPr="001D2951">
              <w:rPr>
                <w:rFonts w:hint="eastAsia"/>
              </w:rPr>
              <w:t>/10@632.8nm</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610BA80D"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63CD9EA7"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4B8E9313" w14:textId="77777777" w:rsidR="00042269" w:rsidRPr="001D2951" w:rsidRDefault="00042269" w:rsidP="00EA6A6B">
            <w:pPr>
              <w:spacing w:line="440" w:lineRule="exact"/>
              <w:jc w:val="left"/>
            </w:pPr>
          </w:p>
        </w:tc>
      </w:tr>
      <w:tr w:rsidR="00042269" w:rsidRPr="0027557E" w14:paraId="7C143C46" w14:textId="37AD25CE" w:rsidTr="00042269">
        <w:tc>
          <w:tcPr>
            <w:tcW w:w="426" w:type="dxa"/>
            <w:tcBorders>
              <w:top w:val="single" w:sz="4" w:space="0" w:color="auto"/>
              <w:left w:val="single" w:sz="4" w:space="0" w:color="auto"/>
              <w:bottom w:val="single" w:sz="4" w:space="0" w:color="auto"/>
              <w:right w:val="single" w:sz="4" w:space="0" w:color="auto"/>
            </w:tcBorders>
            <w:vAlign w:val="center"/>
          </w:tcPr>
          <w:p w14:paraId="17763571"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31</w:t>
            </w:r>
          </w:p>
        </w:tc>
        <w:tc>
          <w:tcPr>
            <w:tcW w:w="1134" w:type="dxa"/>
            <w:tcBorders>
              <w:top w:val="single" w:sz="4" w:space="0" w:color="auto"/>
              <w:left w:val="single" w:sz="4" w:space="0" w:color="auto"/>
              <w:bottom w:val="single" w:sz="4" w:space="0" w:color="auto"/>
              <w:right w:val="single" w:sz="4" w:space="0" w:color="auto"/>
            </w:tcBorders>
            <w:vAlign w:val="center"/>
          </w:tcPr>
          <w:p w14:paraId="2CECE6AD"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偏振分束立方体</w:t>
            </w:r>
          </w:p>
        </w:tc>
        <w:tc>
          <w:tcPr>
            <w:tcW w:w="2977" w:type="dxa"/>
            <w:tcBorders>
              <w:top w:val="single" w:sz="4" w:space="0" w:color="auto"/>
              <w:left w:val="single" w:sz="4" w:space="0" w:color="auto"/>
              <w:bottom w:val="single" w:sz="4" w:space="0" w:color="auto"/>
              <w:right w:val="single" w:sz="4" w:space="0" w:color="auto"/>
            </w:tcBorders>
          </w:tcPr>
          <w:p w14:paraId="175A3E49"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偏振分束立方体；波长：</w:t>
            </w:r>
            <w:r w:rsidRPr="001D2951">
              <w:rPr>
                <w:rFonts w:hint="eastAsia"/>
              </w:rPr>
              <w:t>620 - 1000 nm</w:t>
            </w:r>
            <w:r w:rsidRPr="001D2951">
              <w:rPr>
                <w:rFonts w:hint="eastAsia"/>
              </w:rPr>
              <w:t>；立方体边长：</w:t>
            </w:r>
            <w:r w:rsidRPr="001D2951">
              <w:rPr>
                <w:rFonts w:hint="eastAsia"/>
              </w:rPr>
              <w:t>1</w:t>
            </w:r>
            <w:r w:rsidRPr="001D2951">
              <w:rPr>
                <w:rFonts w:hint="eastAsia"/>
              </w:rPr>
              <w:t>英寸；表面质量：</w:t>
            </w:r>
            <w:r w:rsidRPr="001D2951">
              <w:rPr>
                <w:rFonts w:hint="eastAsia"/>
              </w:rPr>
              <w:t>40-20 Scratch-Dig</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46F68A1D"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252824A8"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08902AE1" w14:textId="77777777" w:rsidR="00042269" w:rsidRPr="001D2951" w:rsidRDefault="00042269" w:rsidP="00EA6A6B">
            <w:pPr>
              <w:spacing w:line="440" w:lineRule="exact"/>
              <w:jc w:val="left"/>
            </w:pPr>
          </w:p>
        </w:tc>
      </w:tr>
      <w:tr w:rsidR="00042269" w:rsidRPr="0027557E" w14:paraId="5EEA4AB2" w14:textId="1DC9A174" w:rsidTr="00042269">
        <w:tc>
          <w:tcPr>
            <w:tcW w:w="426" w:type="dxa"/>
            <w:tcBorders>
              <w:top w:val="single" w:sz="4" w:space="0" w:color="auto"/>
              <w:left w:val="single" w:sz="4" w:space="0" w:color="auto"/>
              <w:bottom w:val="single" w:sz="4" w:space="0" w:color="auto"/>
              <w:right w:val="single" w:sz="4" w:space="0" w:color="auto"/>
            </w:tcBorders>
            <w:vAlign w:val="center"/>
          </w:tcPr>
          <w:p w14:paraId="2F594DC1"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32</w:t>
            </w:r>
          </w:p>
        </w:tc>
        <w:tc>
          <w:tcPr>
            <w:tcW w:w="1134" w:type="dxa"/>
            <w:tcBorders>
              <w:top w:val="single" w:sz="4" w:space="0" w:color="auto"/>
              <w:left w:val="single" w:sz="4" w:space="0" w:color="auto"/>
              <w:bottom w:val="single" w:sz="4" w:space="0" w:color="auto"/>
              <w:right w:val="single" w:sz="4" w:space="0" w:color="auto"/>
            </w:tcBorders>
            <w:vAlign w:val="center"/>
          </w:tcPr>
          <w:p w14:paraId="1008B690"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薄膜分束器</w:t>
            </w:r>
          </w:p>
        </w:tc>
        <w:tc>
          <w:tcPr>
            <w:tcW w:w="2977" w:type="dxa"/>
            <w:tcBorders>
              <w:top w:val="single" w:sz="4" w:space="0" w:color="auto"/>
              <w:left w:val="single" w:sz="4" w:space="0" w:color="auto"/>
              <w:bottom w:val="single" w:sz="4" w:space="0" w:color="auto"/>
              <w:right w:val="single" w:sz="4" w:space="0" w:color="auto"/>
            </w:tcBorders>
          </w:tcPr>
          <w:p w14:paraId="395076CC"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2</w:t>
            </w:r>
            <w:r w:rsidRPr="001D2951">
              <w:rPr>
                <w:rFonts w:hint="eastAsia"/>
              </w:rPr>
              <w:t>英寸；已镀膜</w:t>
            </w:r>
            <w:r w:rsidRPr="001D2951">
              <w:rPr>
                <w:rFonts w:hint="eastAsia"/>
              </w:rPr>
              <w:t>@635 nm</w:t>
            </w:r>
            <w:r w:rsidRPr="001D2951">
              <w:rPr>
                <w:rFonts w:hint="eastAsia"/>
              </w:rPr>
              <w:t>；分光比：</w:t>
            </w:r>
            <w:r w:rsidRPr="001D2951">
              <w:rPr>
                <w:rFonts w:hint="eastAsia"/>
              </w:rPr>
              <w:t>50:50</w:t>
            </w:r>
            <w:r w:rsidRPr="001D2951">
              <w:rPr>
                <w:rFonts w:hint="eastAsia"/>
              </w:rPr>
              <w:t>；表面质量：</w:t>
            </w:r>
            <w:r w:rsidRPr="001D2951">
              <w:rPr>
                <w:rFonts w:hint="eastAsia"/>
              </w:rPr>
              <w:t>40-20 Scratch-Dig</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2FC79236"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452C0F04"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5B439CF5" w14:textId="77777777" w:rsidR="00042269" w:rsidRPr="001D2951" w:rsidRDefault="00042269" w:rsidP="00EA6A6B">
            <w:pPr>
              <w:spacing w:line="440" w:lineRule="exact"/>
              <w:jc w:val="left"/>
            </w:pPr>
          </w:p>
        </w:tc>
      </w:tr>
      <w:tr w:rsidR="00042269" w:rsidRPr="0027557E" w14:paraId="2383DCC7" w14:textId="4BE93739" w:rsidTr="00042269">
        <w:tc>
          <w:tcPr>
            <w:tcW w:w="426" w:type="dxa"/>
            <w:tcBorders>
              <w:top w:val="single" w:sz="4" w:space="0" w:color="auto"/>
              <w:left w:val="single" w:sz="4" w:space="0" w:color="auto"/>
              <w:bottom w:val="single" w:sz="4" w:space="0" w:color="auto"/>
              <w:right w:val="single" w:sz="4" w:space="0" w:color="auto"/>
            </w:tcBorders>
            <w:vAlign w:val="center"/>
          </w:tcPr>
          <w:p w14:paraId="5D407FA8"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33</w:t>
            </w:r>
          </w:p>
        </w:tc>
        <w:tc>
          <w:tcPr>
            <w:tcW w:w="1134" w:type="dxa"/>
            <w:tcBorders>
              <w:top w:val="single" w:sz="4" w:space="0" w:color="auto"/>
              <w:left w:val="single" w:sz="4" w:space="0" w:color="auto"/>
              <w:bottom w:val="single" w:sz="4" w:space="0" w:color="auto"/>
              <w:right w:val="single" w:sz="4" w:space="0" w:color="auto"/>
            </w:tcBorders>
            <w:vAlign w:val="center"/>
          </w:tcPr>
          <w:p w14:paraId="0E6E2694"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固定薄膜安装座</w:t>
            </w:r>
          </w:p>
        </w:tc>
        <w:tc>
          <w:tcPr>
            <w:tcW w:w="2977" w:type="dxa"/>
            <w:tcBorders>
              <w:top w:val="single" w:sz="4" w:space="0" w:color="auto"/>
              <w:left w:val="single" w:sz="4" w:space="0" w:color="auto"/>
              <w:bottom w:val="single" w:sz="4" w:space="0" w:color="auto"/>
              <w:right w:val="single" w:sz="4" w:space="0" w:color="auto"/>
            </w:tcBorders>
          </w:tcPr>
          <w:p w14:paraId="32CAA760"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安装</w:t>
            </w:r>
            <w:r w:rsidRPr="001D2951">
              <w:rPr>
                <w:rFonts w:hint="eastAsia"/>
              </w:rPr>
              <w:t>Ø2</w:t>
            </w:r>
            <w:r w:rsidRPr="001D2951">
              <w:rPr>
                <w:rFonts w:hint="eastAsia"/>
              </w:rPr>
              <w:t>英寸的薄片分束镜；可接杆安装的设计使薄片居</w:t>
            </w:r>
            <w:r w:rsidRPr="001D2951">
              <w:rPr>
                <w:rFonts w:hint="eastAsia"/>
              </w:rPr>
              <w:lastRenderedPageBreak/>
              <w:t>中。</w:t>
            </w:r>
          </w:p>
        </w:tc>
        <w:tc>
          <w:tcPr>
            <w:tcW w:w="2551" w:type="dxa"/>
            <w:tcBorders>
              <w:top w:val="single" w:sz="4" w:space="0" w:color="auto"/>
              <w:left w:val="single" w:sz="4" w:space="0" w:color="auto"/>
              <w:bottom w:val="single" w:sz="4" w:space="0" w:color="auto"/>
              <w:right w:val="single" w:sz="4" w:space="0" w:color="auto"/>
            </w:tcBorders>
          </w:tcPr>
          <w:p w14:paraId="54691B48"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74D1A743"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4CF865D7" w14:textId="77777777" w:rsidR="00042269" w:rsidRPr="001D2951" w:rsidRDefault="00042269" w:rsidP="00EA6A6B">
            <w:pPr>
              <w:spacing w:line="440" w:lineRule="exact"/>
              <w:jc w:val="left"/>
            </w:pPr>
          </w:p>
        </w:tc>
      </w:tr>
      <w:tr w:rsidR="00042269" w:rsidRPr="0027557E" w14:paraId="63E4483A" w14:textId="7067C4AA" w:rsidTr="00042269">
        <w:tc>
          <w:tcPr>
            <w:tcW w:w="426" w:type="dxa"/>
            <w:tcBorders>
              <w:top w:val="single" w:sz="4" w:space="0" w:color="auto"/>
              <w:left w:val="single" w:sz="4" w:space="0" w:color="auto"/>
              <w:bottom w:val="single" w:sz="4" w:space="0" w:color="auto"/>
              <w:right w:val="single" w:sz="4" w:space="0" w:color="auto"/>
            </w:tcBorders>
            <w:vAlign w:val="center"/>
          </w:tcPr>
          <w:p w14:paraId="14B97C09"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lastRenderedPageBreak/>
              <w:t>34</w:t>
            </w:r>
          </w:p>
        </w:tc>
        <w:tc>
          <w:tcPr>
            <w:tcW w:w="1134" w:type="dxa"/>
            <w:tcBorders>
              <w:top w:val="single" w:sz="4" w:space="0" w:color="auto"/>
              <w:left w:val="single" w:sz="4" w:space="0" w:color="auto"/>
              <w:bottom w:val="single" w:sz="4" w:space="0" w:color="auto"/>
              <w:right w:val="single" w:sz="4" w:space="0" w:color="auto"/>
            </w:tcBorders>
            <w:vAlign w:val="center"/>
          </w:tcPr>
          <w:p w14:paraId="2AD83286" w14:textId="77777777" w:rsidR="00042269" w:rsidRPr="00F91E14" w:rsidRDefault="00042269" w:rsidP="00EA6A6B">
            <w:pPr>
              <w:widowControl/>
              <w:jc w:val="left"/>
              <w:rPr>
                <w:rFonts w:ascii="宋体" w:eastAsiaTheme="minorEastAsia" w:hAnsi="宋体" w:cstheme="minorBidi"/>
                <w:szCs w:val="21"/>
              </w:rPr>
            </w:pPr>
            <w:proofErr w:type="gramStart"/>
            <w:r w:rsidRPr="00F91E14">
              <w:rPr>
                <w:rFonts w:ascii="宋体" w:eastAsiaTheme="minorEastAsia" w:hAnsi="宋体" w:cstheme="minorBidi" w:hint="eastAsia"/>
                <w:szCs w:val="21"/>
              </w:rPr>
              <w:t>六孔单滤光片</w:t>
            </w:r>
            <w:proofErr w:type="gramEnd"/>
            <w:r w:rsidRPr="00F91E14">
              <w:rPr>
                <w:rFonts w:ascii="宋体" w:eastAsiaTheme="minorEastAsia" w:hAnsi="宋体" w:cstheme="minorBidi" w:hint="eastAsia"/>
                <w:szCs w:val="21"/>
              </w:rPr>
              <w:t>轮</w:t>
            </w:r>
          </w:p>
        </w:tc>
        <w:tc>
          <w:tcPr>
            <w:tcW w:w="2977" w:type="dxa"/>
            <w:tcBorders>
              <w:top w:val="single" w:sz="4" w:space="0" w:color="auto"/>
              <w:left w:val="single" w:sz="4" w:space="0" w:color="auto"/>
              <w:bottom w:val="single" w:sz="4" w:space="0" w:color="auto"/>
              <w:right w:val="single" w:sz="4" w:space="0" w:color="auto"/>
            </w:tcBorders>
          </w:tcPr>
          <w:p w14:paraId="4316FC92"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用于</w:t>
            </w:r>
            <w:r w:rsidRPr="001D2951">
              <w:rPr>
                <w:rFonts w:hint="eastAsia"/>
              </w:rPr>
              <w:t>Ø1</w:t>
            </w:r>
            <w:r w:rsidRPr="001D2951">
              <w:rPr>
                <w:rFonts w:hint="eastAsia"/>
              </w:rPr>
              <w:t>英寸滤波片；带底座；含</w:t>
            </w:r>
            <w:r w:rsidRPr="001D2951">
              <w:rPr>
                <w:rFonts w:hint="eastAsia"/>
              </w:rPr>
              <w:t>5</w:t>
            </w:r>
            <w:r w:rsidRPr="001D2951">
              <w:rPr>
                <w:rFonts w:hint="eastAsia"/>
              </w:rPr>
              <w:t>个中性密度滤光片，</w:t>
            </w:r>
            <w:r w:rsidRPr="001D2951">
              <w:rPr>
                <w:rFonts w:hint="eastAsia"/>
              </w:rPr>
              <w:t>ND</w:t>
            </w:r>
            <w:r w:rsidRPr="001D2951">
              <w:rPr>
                <w:rFonts w:hint="eastAsia"/>
              </w:rPr>
              <w:t>值分别为：</w:t>
            </w:r>
            <w:r w:rsidRPr="001D2951">
              <w:rPr>
                <w:rFonts w:hint="eastAsia"/>
              </w:rPr>
              <w:t>0.5, 1.0, 2.0, 3.0</w:t>
            </w:r>
            <w:r w:rsidRPr="001D2951">
              <w:rPr>
                <w:rFonts w:hint="eastAsia"/>
              </w:rPr>
              <w:t>和</w:t>
            </w:r>
            <w:r w:rsidRPr="001D2951">
              <w:rPr>
                <w:rFonts w:hint="eastAsia"/>
              </w:rPr>
              <w:t>4.0</w:t>
            </w:r>
            <w:r w:rsidRPr="001D2951">
              <w:rPr>
                <w:rFonts w:hint="eastAsia"/>
              </w:rPr>
              <w:t>吸收</w:t>
            </w:r>
            <w:proofErr w:type="gramStart"/>
            <w:r w:rsidRPr="001D2951">
              <w:rPr>
                <w:rFonts w:hint="eastAsia"/>
              </w:rPr>
              <w:t>型光中性</w:t>
            </w:r>
            <w:proofErr w:type="gramEnd"/>
            <w:r w:rsidRPr="001D2951">
              <w:rPr>
                <w:rFonts w:hint="eastAsia"/>
              </w:rPr>
              <w:t>密度滤光片。</w:t>
            </w:r>
          </w:p>
        </w:tc>
        <w:tc>
          <w:tcPr>
            <w:tcW w:w="2551" w:type="dxa"/>
            <w:tcBorders>
              <w:top w:val="single" w:sz="4" w:space="0" w:color="auto"/>
              <w:left w:val="single" w:sz="4" w:space="0" w:color="auto"/>
              <w:bottom w:val="single" w:sz="4" w:space="0" w:color="auto"/>
              <w:right w:val="single" w:sz="4" w:space="0" w:color="auto"/>
            </w:tcBorders>
          </w:tcPr>
          <w:p w14:paraId="7998B07F"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757C42EA"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57F0AC9C" w14:textId="77777777" w:rsidR="00042269" w:rsidRPr="001D2951" w:rsidRDefault="00042269" w:rsidP="00EA6A6B">
            <w:pPr>
              <w:spacing w:line="440" w:lineRule="exact"/>
              <w:jc w:val="left"/>
            </w:pPr>
          </w:p>
        </w:tc>
      </w:tr>
      <w:tr w:rsidR="00042269" w:rsidRPr="0027557E" w14:paraId="6225D808" w14:textId="471ACA71" w:rsidTr="00042269">
        <w:tc>
          <w:tcPr>
            <w:tcW w:w="426" w:type="dxa"/>
            <w:tcBorders>
              <w:top w:val="single" w:sz="4" w:space="0" w:color="auto"/>
              <w:left w:val="single" w:sz="4" w:space="0" w:color="auto"/>
              <w:bottom w:val="single" w:sz="4" w:space="0" w:color="auto"/>
              <w:right w:val="single" w:sz="4" w:space="0" w:color="auto"/>
            </w:tcBorders>
            <w:vAlign w:val="center"/>
          </w:tcPr>
          <w:p w14:paraId="47B3B515"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35</w:t>
            </w:r>
          </w:p>
        </w:tc>
        <w:tc>
          <w:tcPr>
            <w:tcW w:w="1134" w:type="dxa"/>
            <w:tcBorders>
              <w:top w:val="single" w:sz="4" w:space="0" w:color="auto"/>
              <w:left w:val="single" w:sz="4" w:space="0" w:color="auto"/>
              <w:bottom w:val="single" w:sz="4" w:space="0" w:color="auto"/>
              <w:right w:val="single" w:sz="4" w:space="0" w:color="auto"/>
            </w:tcBorders>
            <w:vAlign w:val="center"/>
          </w:tcPr>
          <w:p w14:paraId="5436C291"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滤光片轮装置</w:t>
            </w:r>
          </w:p>
        </w:tc>
        <w:tc>
          <w:tcPr>
            <w:tcW w:w="2977" w:type="dxa"/>
            <w:tcBorders>
              <w:top w:val="single" w:sz="4" w:space="0" w:color="auto"/>
              <w:left w:val="single" w:sz="4" w:space="0" w:color="auto"/>
              <w:bottom w:val="single" w:sz="4" w:space="0" w:color="auto"/>
              <w:right w:val="single" w:sz="4" w:space="0" w:color="auto"/>
            </w:tcBorders>
          </w:tcPr>
          <w:p w14:paraId="53D309A5"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单轮，可装</w:t>
            </w:r>
            <w:r w:rsidRPr="001D2951">
              <w:rPr>
                <w:rFonts w:hint="eastAsia"/>
              </w:rPr>
              <w:t>6</w:t>
            </w:r>
            <w:r w:rsidRPr="001D2951">
              <w:rPr>
                <w:rFonts w:hint="eastAsia"/>
              </w:rPr>
              <w:t>个滤光片；容纳</w:t>
            </w:r>
            <w:r w:rsidRPr="001D2951">
              <w:rPr>
                <w:rFonts w:hint="eastAsia"/>
              </w:rPr>
              <w:t>Ø1</w:t>
            </w:r>
            <w:r w:rsidRPr="001D2951">
              <w:rPr>
                <w:rFonts w:hint="eastAsia"/>
              </w:rPr>
              <w:t>英寸滤光片；内附卡环、底板和</w:t>
            </w:r>
            <w:proofErr w:type="gramStart"/>
            <w:r w:rsidRPr="001D2951">
              <w:rPr>
                <w:rFonts w:hint="eastAsia"/>
              </w:rPr>
              <w:t>轴架</w:t>
            </w:r>
            <w:proofErr w:type="gramEnd"/>
            <w:r w:rsidRPr="001D2951">
              <w:rPr>
                <w:rFonts w:hint="eastAsia"/>
              </w:rPr>
              <w:t>；刻有滤光片的位置；用于重复定位的定位器。</w:t>
            </w:r>
          </w:p>
        </w:tc>
        <w:tc>
          <w:tcPr>
            <w:tcW w:w="2551" w:type="dxa"/>
            <w:tcBorders>
              <w:top w:val="single" w:sz="4" w:space="0" w:color="auto"/>
              <w:left w:val="single" w:sz="4" w:space="0" w:color="auto"/>
              <w:bottom w:val="single" w:sz="4" w:space="0" w:color="auto"/>
              <w:right w:val="single" w:sz="4" w:space="0" w:color="auto"/>
            </w:tcBorders>
          </w:tcPr>
          <w:p w14:paraId="36C8157F"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5843BDD0"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69D52EDC" w14:textId="77777777" w:rsidR="00042269" w:rsidRPr="001D2951" w:rsidRDefault="00042269" w:rsidP="00EA6A6B">
            <w:pPr>
              <w:spacing w:line="440" w:lineRule="exact"/>
              <w:jc w:val="left"/>
            </w:pPr>
          </w:p>
        </w:tc>
      </w:tr>
      <w:tr w:rsidR="00042269" w:rsidRPr="0027557E" w14:paraId="762A5849" w14:textId="327397A6" w:rsidTr="00042269">
        <w:tc>
          <w:tcPr>
            <w:tcW w:w="426" w:type="dxa"/>
            <w:tcBorders>
              <w:top w:val="single" w:sz="4" w:space="0" w:color="auto"/>
              <w:left w:val="single" w:sz="4" w:space="0" w:color="auto"/>
              <w:bottom w:val="single" w:sz="4" w:space="0" w:color="auto"/>
              <w:right w:val="single" w:sz="4" w:space="0" w:color="auto"/>
            </w:tcBorders>
            <w:vAlign w:val="center"/>
          </w:tcPr>
          <w:p w14:paraId="60DD839F"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36</w:t>
            </w:r>
          </w:p>
        </w:tc>
        <w:tc>
          <w:tcPr>
            <w:tcW w:w="1134" w:type="dxa"/>
            <w:tcBorders>
              <w:top w:val="single" w:sz="4" w:space="0" w:color="auto"/>
              <w:left w:val="single" w:sz="4" w:space="0" w:color="auto"/>
              <w:bottom w:val="single" w:sz="4" w:space="0" w:color="auto"/>
              <w:right w:val="single" w:sz="4" w:space="0" w:color="auto"/>
            </w:tcBorders>
            <w:vAlign w:val="center"/>
          </w:tcPr>
          <w:p w14:paraId="2D0F4700" w14:textId="77777777" w:rsidR="00042269" w:rsidRPr="00F91E14" w:rsidRDefault="00042269" w:rsidP="00EA6A6B">
            <w:pPr>
              <w:widowControl/>
              <w:jc w:val="left"/>
              <w:rPr>
                <w:rFonts w:ascii="宋体" w:eastAsiaTheme="minorEastAsia" w:hAnsi="宋体" w:cstheme="minorBidi"/>
                <w:szCs w:val="21"/>
              </w:rPr>
            </w:pPr>
            <w:proofErr w:type="gramStart"/>
            <w:r w:rsidRPr="00F91E14">
              <w:rPr>
                <w:rFonts w:ascii="宋体" w:eastAsiaTheme="minorEastAsia" w:hAnsi="宋体" w:cstheme="minorBidi" w:hint="eastAsia"/>
                <w:szCs w:val="21"/>
              </w:rPr>
              <w:t>十二孔双滤光片</w:t>
            </w:r>
            <w:proofErr w:type="gramEnd"/>
            <w:r w:rsidRPr="00F91E14">
              <w:rPr>
                <w:rFonts w:ascii="宋体" w:eastAsiaTheme="minorEastAsia" w:hAnsi="宋体" w:cstheme="minorBidi" w:hint="eastAsia"/>
                <w:szCs w:val="21"/>
              </w:rPr>
              <w:t>轮</w:t>
            </w:r>
          </w:p>
        </w:tc>
        <w:tc>
          <w:tcPr>
            <w:tcW w:w="2977" w:type="dxa"/>
            <w:tcBorders>
              <w:top w:val="single" w:sz="4" w:space="0" w:color="auto"/>
              <w:left w:val="single" w:sz="4" w:space="0" w:color="auto"/>
              <w:bottom w:val="single" w:sz="4" w:space="0" w:color="auto"/>
              <w:right w:val="single" w:sz="4" w:space="0" w:color="auto"/>
            </w:tcBorders>
          </w:tcPr>
          <w:p w14:paraId="3E23957B"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用于</w:t>
            </w:r>
            <w:r w:rsidRPr="001D2951">
              <w:rPr>
                <w:rFonts w:hint="eastAsia"/>
              </w:rPr>
              <w:t>Ø1</w:t>
            </w:r>
            <w:r w:rsidRPr="001D2951">
              <w:rPr>
                <w:rFonts w:hint="eastAsia"/>
              </w:rPr>
              <w:t>英寸滤波片；带底座；含</w:t>
            </w:r>
            <w:r w:rsidRPr="001D2951">
              <w:rPr>
                <w:rFonts w:hint="eastAsia"/>
              </w:rPr>
              <w:t>10</w:t>
            </w:r>
            <w:r w:rsidRPr="001D2951">
              <w:rPr>
                <w:rFonts w:hint="eastAsia"/>
              </w:rPr>
              <w:t>个中性密度滤光片，</w:t>
            </w:r>
            <w:r w:rsidRPr="001D2951">
              <w:rPr>
                <w:rFonts w:hint="eastAsia"/>
              </w:rPr>
              <w:t>ND</w:t>
            </w:r>
            <w:r w:rsidRPr="001D2951">
              <w:rPr>
                <w:rFonts w:hint="eastAsia"/>
              </w:rPr>
              <w:t>值分别为：</w:t>
            </w:r>
            <w:r w:rsidRPr="001D2951">
              <w:rPr>
                <w:rFonts w:hint="eastAsia"/>
              </w:rPr>
              <w:t>0.2, 0.3, 0.4, 0.5, 0.6, 1.0, 2.0, 3.0</w:t>
            </w:r>
            <w:r w:rsidRPr="001D2951">
              <w:rPr>
                <w:rFonts w:hint="eastAsia"/>
              </w:rPr>
              <w:t>和两个</w:t>
            </w:r>
            <w:r w:rsidRPr="001D2951">
              <w:rPr>
                <w:rFonts w:hint="eastAsia"/>
              </w:rPr>
              <w:t>4.0</w:t>
            </w:r>
            <w:r w:rsidRPr="001D2951">
              <w:rPr>
                <w:rFonts w:hint="eastAsia"/>
              </w:rPr>
              <w:t>吸收</w:t>
            </w:r>
            <w:proofErr w:type="gramStart"/>
            <w:r w:rsidRPr="001D2951">
              <w:rPr>
                <w:rFonts w:hint="eastAsia"/>
              </w:rPr>
              <w:t>型光中性</w:t>
            </w:r>
            <w:proofErr w:type="gramEnd"/>
            <w:r w:rsidRPr="001D2951">
              <w:rPr>
                <w:rFonts w:hint="eastAsia"/>
              </w:rPr>
              <w:t>密度滤光片。</w:t>
            </w:r>
          </w:p>
        </w:tc>
        <w:tc>
          <w:tcPr>
            <w:tcW w:w="2551" w:type="dxa"/>
            <w:tcBorders>
              <w:top w:val="single" w:sz="4" w:space="0" w:color="auto"/>
              <w:left w:val="single" w:sz="4" w:space="0" w:color="auto"/>
              <w:bottom w:val="single" w:sz="4" w:space="0" w:color="auto"/>
              <w:right w:val="single" w:sz="4" w:space="0" w:color="auto"/>
            </w:tcBorders>
          </w:tcPr>
          <w:p w14:paraId="1414A189"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57370414"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178D7A19" w14:textId="77777777" w:rsidR="00042269" w:rsidRPr="001D2951" w:rsidRDefault="00042269" w:rsidP="00EA6A6B">
            <w:pPr>
              <w:spacing w:line="440" w:lineRule="exact"/>
              <w:jc w:val="left"/>
            </w:pPr>
          </w:p>
        </w:tc>
      </w:tr>
      <w:tr w:rsidR="00042269" w:rsidRPr="0027557E" w14:paraId="38A7E03A" w14:textId="2991CCCD" w:rsidTr="00042269">
        <w:tc>
          <w:tcPr>
            <w:tcW w:w="426" w:type="dxa"/>
            <w:tcBorders>
              <w:top w:val="single" w:sz="4" w:space="0" w:color="auto"/>
              <w:left w:val="single" w:sz="4" w:space="0" w:color="auto"/>
              <w:bottom w:val="single" w:sz="4" w:space="0" w:color="auto"/>
              <w:right w:val="single" w:sz="4" w:space="0" w:color="auto"/>
            </w:tcBorders>
            <w:vAlign w:val="center"/>
          </w:tcPr>
          <w:p w14:paraId="5189E919"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37</w:t>
            </w:r>
          </w:p>
        </w:tc>
        <w:tc>
          <w:tcPr>
            <w:tcW w:w="1134" w:type="dxa"/>
            <w:tcBorders>
              <w:top w:val="single" w:sz="4" w:space="0" w:color="auto"/>
              <w:left w:val="single" w:sz="4" w:space="0" w:color="auto"/>
              <w:bottom w:val="single" w:sz="4" w:space="0" w:color="auto"/>
              <w:right w:val="single" w:sz="4" w:space="0" w:color="auto"/>
            </w:tcBorders>
            <w:vAlign w:val="center"/>
          </w:tcPr>
          <w:p w14:paraId="32C0323C"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光学旋转调整架</w:t>
            </w:r>
          </w:p>
        </w:tc>
        <w:tc>
          <w:tcPr>
            <w:tcW w:w="2977" w:type="dxa"/>
            <w:tcBorders>
              <w:top w:val="single" w:sz="4" w:space="0" w:color="auto"/>
              <w:left w:val="single" w:sz="4" w:space="0" w:color="auto"/>
              <w:bottom w:val="single" w:sz="4" w:space="0" w:color="auto"/>
              <w:right w:val="single" w:sz="4" w:space="0" w:color="auto"/>
            </w:tcBorders>
          </w:tcPr>
          <w:p w14:paraId="1253EC96"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适用于</w:t>
            </w:r>
            <w:r w:rsidRPr="001D2951">
              <w:rPr>
                <w:rFonts w:hint="eastAsia"/>
              </w:rPr>
              <w:t>Ø1</w:t>
            </w:r>
            <w:r w:rsidRPr="001D2951">
              <w:rPr>
                <w:rFonts w:hint="eastAsia"/>
              </w:rPr>
              <w:t>英寸的光学元件；三个</w:t>
            </w:r>
            <w:r w:rsidRPr="001D2951">
              <w:rPr>
                <w:rFonts w:hint="eastAsia"/>
              </w:rPr>
              <w:t>1/4</w:t>
            </w:r>
            <w:r w:rsidRPr="001D2951">
              <w:rPr>
                <w:rFonts w:hint="eastAsia"/>
              </w:rPr>
              <w:t>英寸</w:t>
            </w:r>
            <w:r w:rsidRPr="001D2951">
              <w:rPr>
                <w:rFonts w:hint="eastAsia"/>
              </w:rPr>
              <w:t>-80</w:t>
            </w:r>
            <w:r w:rsidRPr="001D2951">
              <w:rPr>
                <w:rFonts w:hint="eastAsia"/>
              </w:rPr>
              <w:t>可锁定不锈钢螺丝带有可拆卸的旋钮和铜质套管，可以实现平滑的调节；六个</w:t>
            </w:r>
            <w:r w:rsidRPr="001D2951">
              <w:rPr>
                <w:rFonts w:hint="eastAsia"/>
              </w:rPr>
              <w:t>#8</w:t>
            </w:r>
            <w:r w:rsidRPr="001D2951">
              <w:rPr>
                <w:rFonts w:hint="eastAsia"/>
              </w:rPr>
              <w:t>（</w:t>
            </w:r>
            <w:r w:rsidRPr="001D2951">
              <w:rPr>
                <w:rFonts w:hint="eastAsia"/>
              </w:rPr>
              <w:t>M4</w:t>
            </w:r>
            <w:r w:rsidRPr="001D2951">
              <w:rPr>
                <w:rFonts w:hint="eastAsia"/>
              </w:rPr>
              <w:t>）沉头安装孔可以进行左旋或右旋定向；</w:t>
            </w:r>
            <w:r w:rsidRPr="001D2951">
              <w:rPr>
                <w:rFonts w:hint="eastAsia"/>
              </w:rPr>
              <w:t>SM01</w:t>
            </w:r>
            <w:r w:rsidRPr="001D2951">
              <w:rPr>
                <w:rFonts w:hint="eastAsia"/>
              </w:rPr>
              <w:t>（</w:t>
            </w:r>
            <w:r w:rsidRPr="001D2951">
              <w:rPr>
                <w:rFonts w:hint="eastAsia"/>
              </w:rPr>
              <w:t>1.035</w:t>
            </w:r>
            <w:r w:rsidRPr="001D2951">
              <w:rPr>
                <w:rFonts w:hint="eastAsia"/>
              </w:rPr>
              <w:t>英寸</w:t>
            </w:r>
            <w:r w:rsidRPr="001D2951">
              <w:rPr>
                <w:rFonts w:hint="eastAsia"/>
              </w:rPr>
              <w:t>-40</w:t>
            </w:r>
            <w:r w:rsidRPr="001D2951">
              <w:rPr>
                <w:rFonts w:hint="eastAsia"/>
              </w:rPr>
              <w:t>）螺纹旋转卡环带有锁定螺丝</w:t>
            </w:r>
            <w:r w:rsidRPr="001D2951">
              <w:rPr>
                <w:rFonts w:hint="eastAsia"/>
              </w:rPr>
              <w:t>SM1</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01A6E9D3"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5F51296B"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596AA565" w14:textId="77777777" w:rsidR="00042269" w:rsidRPr="001D2951" w:rsidRDefault="00042269" w:rsidP="00EA6A6B">
            <w:pPr>
              <w:spacing w:line="440" w:lineRule="exact"/>
              <w:jc w:val="left"/>
            </w:pPr>
          </w:p>
        </w:tc>
      </w:tr>
      <w:tr w:rsidR="00042269" w:rsidRPr="0027557E" w14:paraId="0DDFBC33" w14:textId="6B57F41F" w:rsidTr="00042269">
        <w:tc>
          <w:tcPr>
            <w:tcW w:w="426" w:type="dxa"/>
            <w:tcBorders>
              <w:top w:val="single" w:sz="4" w:space="0" w:color="auto"/>
              <w:left w:val="single" w:sz="4" w:space="0" w:color="auto"/>
              <w:bottom w:val="single" w:sz="4" w:space="0" w:color="auto"/>
              <w:right w:val="single" w:sz="4" w:space="0" w:color="auto"/>
            </w:tcBorders>
            <w:vAlign w:val="center"/>
          </w:tcPr>
          <w:p w14:paraId="1B51F195"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38</w:t>
            </w:r>
          </w:p>
        </w:tc>
        <w:tc>
          <w:tcPr>
            <w:tcW w:w="1134" w:type="dxa"/>
            <w:tcBorders>
              <w:top w:val="single" w:sz="4" w:space="0" w:color="auto"/>
              <w:left w:val="single" w:sz="4" w:space="0" w:color="auto"/>
              <w:bottom w:val="single" w:sz="4" w:space="0" w:color="auto"/>
              <w:right w:val="single" w:sz="4" w:space="0" w:color="auto"/>
            </w:tcBorders>
            <w:vAlign w:val="center"/>
          </w:tcPr>
          <w:p w14:paraId="31AD92CF"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光学平台调整架</w:t>
            </w:r>
          </w:p>
        </w:tc>
        <w:tc>
          <w:tcPr>
            <w:tcW w:w="2977" w:type="dxa"/>
            <w:tcBorders>
              <w:top w:val="single" w:sz="4" w:space="0" w:color="auto"/>
              <w:left w:val="single" w:sz="4" w:space="0" w:color="auto"/>
              <w:bottom w:val="single" w:sz="4" w:space="0" w:color="auto"/>
              <w:right w:val="single" w:sz="4" w:space="0" w:color="auto"/>
            </w:tcBorders>
          </w:tcPr>
          <w:p w14:paraId="6AE5D315"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尺寸：包含</w:t>
            </w:r>
            <w:r w:rsidRPr="001D2951">
              <w:rPr>
                <w:rFonts w:hint="eastAsia"/>
              </w:rPr>
              <w:t>48.6 mmx48.6 mm</w:t>
            </w:r>
            <w:r w:rsidRPr="001D2951">
              <w:rPr>
                <w:rFonts w:hint="eastAsia"/>
              </w:rPr>
              <w:t>；两个</w:t>
            </w:r>
            <w:r w:rsidRPr="001D2951">
              <w:rPr>
                <w:rFonts w:hint="eastAsia"/>
              </w:rPr>
              <w:t>80TPI</w:t>
            </w:r>
            <w:r w:rsidRPr="001D2951">
              <w:rPr>
                <w:rFonts w:hint="eastAsia"/>
              </w:rPr>
              <w:t>调节器用于精细和倾斜控制；水平或垂直方向；移除旋钮后调节螺丝可用内六角扳手调节；包含由氧化发黑的铝制造成。</w:t>
            </w:r>
          </w:p>
        </w:tc>
        <w:tc>
          <w:tcPr>
            <w:tcW w:w="2551" w:type="dxa"/>
            <w:tcBorders>
              <w:top w:val="single" w:sz="4" w:space="0" w:color="auto"/>
              <w:left w:val="single" w:sz="4" w:space="0" w:color="auto"/>
              <w:bottom w:val="single" w:sz="4" w:space="0" w:color="auto"/>
              <w:right w:val="single" w:sz="4" w:space="0" w:color="auto"/>
            </w:tcBorders>
          </w:tcPr>
          <w:p w14:paraId="697B14E7"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17FF597B"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283D40B3" w14:textId="77777777" w:rsidR="00042269" w:rsidRPr="001D2951" w:rsidRDefault="00042269" w:rsidP="00EA6A6B">
            <w:pPr>
              <w:spacing w:line="440" w:lineRule="exact"/>
              <w:jc w:val="left"/>
            </w:pPr>
          </w:p>
        </w:tc>
      </w:tr>
      <w:tr w:rsidR="00042269" w:rsidRPr="0027557E" w14:paraId="4065C7E1" w14:textId="50E7DB2F" w:rsidTr="00042269">
        <w:tc>
          <w:tcPr>
            <w:tcW w:w="426" w:type="dxa"/>
            <w:tcBorders>
              <w:top w:val="single" w:sz="4" w:space="0" w:color="auto"/>
              <w:left w:val="single" w:sz="4" w:space="0" w:color="auto"/>
              <w:bottom w:val="single" w:sz="4" w:space="0" w:color="auto"/>
              <w:right w:val="single" w:sz="4" w:space="0" w:color="auto"/>
            </w:tcBorders>
            <w:vAlign w:val="center"/>
          </w:tcPr>
          <w:p w14:paraId="5B43B5D6"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lastRenderedPageBreak/>
              <w:t>39</w:t>
            </w:r>
          </w:p>
        </w:tc>
        <w:tc>
          <w:tcPr>
            <w:tcW w:w="1134" w:type="dxa"/>
            <w:tcBorders>
              <w:top w:val="single" w:sz="4" w:space="0" w:color="auto"/>
              <w:left w:val="single" w:sz="4" w:space="0" w:color="auto"/>
              <w:bottom w:val="single" w:sz="4" w:space="0" w:color="auto"/>
              <w:right w:val="single" w:sz="4" w:space="0" w:color="auto"/>
            </w:tcBorders>
            <w:vAlign w:val="center"/>
          </w:tcPr>
          <w:p w14:paraId="4FA3AD41"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双旋转安装座</w:t>
            </w:r>
          </w:p>
        </w:tc>
        <w:tc>
          <w:tcPr>
            <w:tcW w:w="2977" w:type="dxa"/>
            <w:tcBorders>
              <w:top w:val="single" w:sz="4" w:space="0" w:color="auto"/>
              <w:left w:val="single" w:sz="4" w:space="0" w:color="auto"/>
              <w:bottom w:val="single" w:sz="4" w:space="0" w:color="auto"/>
              <w:right w:val="single" w:sz="4" w:space="0" w:color="auto"/>
            </w:tcBorders>
          </w:tcPr>
          <w:p w14:paraId="553A80A3"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安装两个最厚为</w:t>
            </w:r>
            <w:r w:rsidRPr="001D2951">
              <w:rPr>
                <w:rFonts w:hint="eastAsia"/>
              </w:rPr>
              <w:t>0.25</w:t>
            </w:r>
            <w:r w:rsidRPr="001D2951">
              <w:rPr>
                <w:rFonts w:hint="eastAsia"/>
              </w:rPr>
              <w:t>英寸、直接为</w:t>
            </w:r>
            <w:r w:rsidRPr="001D2951">
              <w:rPr>
                <w:rFonts w:hint="eastAsia"/>
              </w:rPr>
              <w:t>1</w:t>
            </w:r>
            <w:r w:rsidRPr="001D2951">
              <w:rPr>
                <w:rFonts w:hint="eastAsia"/>
              </w:rPr>
              <w:t>英寸光学元件；每个光学元件安装架都可以单独旋转；带两个可互换的旋转安装环；</w:t>
            </w:r>
            <w:r w:rsidRPr="001D2951">
              <w:rPr>
                <w:rFonts w:hint="eastAsia"/>
              </w:rPr>
              <w:t>M4</w:t>
            </w:r>
            <w:r w:rsidRPr="001D2951">
              <w:rPr>
                <w:rFonts w:hint="eastAsia"/>
              </w:rPr>
              <w:t>螺孔。</w:t>
            </w:r>
          </w:p>
        </w:tc>
        <w:tc>
          <w:tcPr>
            <w:tcW w:w="2551" w:type="dxa"/>
            <w:tcBorders>
              <w:top w:val="single" w:sz="4" w:space="0" w:color="auto"/>
              <w:left w:val="single" w:sz="4" w:space="0" w:color="auto"/>
              <w:bottom w:val="single" w:sz="4" w:space="0" w:color="auto"/>
              <w:right w:val="single" w:sz="4" w:space="0" w:color="auto"/>
            </w:tcBorders>
          </w:tcPr>
          <w:p w14:paraId="26DFA074"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5915E0C1"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69D070D7" w14:textId="77777777" w:rsidR="00042269" w:rsidRPr="001D2951" w:rsidRDefault="00042269" w:rsidP="00EA6A6B">
            <w:pPr>
              <w:spacing w:line="440" w:lineRule="exact"/>
              <w:jc w:val="left"/>
            </w:pPr>
          </w:p>
        </w:tc>
      </w:tr>
      <w:tr w:rsidR="00042269" w:rsidRPr="0027557E" w14:paraId="282BB430" w14:textId="7C85CEFB" w:rsidTr="00042269">
        <w:tc>
          <w:tcPr>
            <w:tcW w:w="426" w:type="dxa"/>
            <w:tcBorders>
              <w:top w:val="single" w:sz="4" w:space="0" w:color="auto"/>
              <w:left w:val="single" w:sz="4" w:space="0" w:color="auto"/>
              <w:bottom w:val="single" w:sz="4" w:space="0" w:color="auto"/>
              <w:right w:val="single" w:sz="4" w:space="0" w:color="auto"/>
            </w:tcBorders>
            <w:vAlign w:val="center"/>
          </w:tcPr>
          <w:p w14:paraId="1BB1D456"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40</w:t>
            </w:r>
          </w:p>
        </w:tc>
        <w:tc>
          <w:tcPr>
            <w:tcW w:w="1134" w:type="dxa"/>
            <w:tcBorders>
              <w:top w:val="single" w:sz="4" w:space="0" w:color="auto"/>
              <w:left w:val="single" w:sz="4" w:space="0" w:color="auto"/>
              <w:bottom w:val="single" w:sz="4" w:space="0" w:color="auto"/>
              <w:right w:val="single" w:sz="4" w:space="0" w:color="auto"/>
            </w:tcBorders>
            <w:vAlign w:val="center"/>
          </w:tcPr>
          <w:p w14:paraId="102BB9AB"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精密笼式旋转安装座</w:t>
            </w:r>
          </w:p>
        </w:tc>
        <w:tc>
          <w:tcPr>
            <w:tcW w:w="2977" w:type="dxa"/>
            <w:tcBorders>
              <w:top w:val="single" w:sz="4" w:space="0" w:color="auto"/>
              <w:left w:val="single" w:sz="4" w:space="0" w:color="auto"/>
              <w:bottom w:val="single" w:sz="4" w:space="0" w:color="auto"/>
              <w:right w:val="single" w:sz="4" w:space="0" w:color="auto"/>
            </w:tcBorders>
          </w:tcPr>
          <w:p w14:paraId="787E811A" w14:textId="77777777" w:rsidR="00042269" w:rsidRPr="00F91E14" w:rsidRDefault="00042269" w:rsidP="00EA6A6B">
            <w:pPr>
              <w:spacing w:line="440" w:lineRule="exact"/>
              <w:jc w:val="left"/>
              <w:rPr>
                <w:rFonts w:asciiTheme="minorHAnsi" w:eastAsiaTheme="minorEastAsia" w:hAnsiTheme="minorHAnsi" w:cstheme="minorBidi"/>
                <w:szCs w:val="21"/>
              </w:rPr>
            </w:pPr>
            <w:proofErr w:type="gramStart"/>
            <w:r w:rsidRPr="001D2951">
              <w:rPr>
                <w:rFonts w:hint="eastAsia"/>
              </w:rPr>
              <w:t>带测微</w:t>
            </w:r>
            <w:proofErr w:type="gramEnd"/>
            <w:r w:rsidRPr="001D2951">
              <w:rPr>
                <w:rFonts w:hint="eastAsia"/>
              </w:rPr>
              <w:t>驱动器，用于</w:t>
            </w:r>
            <w:r w:rsidRPr="001D2951">
              <w:rPr>
                <w:rFonts w:hint="eastAsia"/>
              </w:rPr>
              <w:t>Ø1</w:t>
            </w:r>
            <w:r w:rsidRPr="001D2951">
              <w:rPr>
                <w:rFonts w:hint="eastAsia"/>
              </w:rPr>
              <w:t>英寸光学元件，</w:t>
            </w:r>
            <w:r w:rsidRPr="001D2951">
              <w:rPr>
                <w:rFonts w:hint="eastAsia"/>
              </w:rPr>
              <w:t>M4</w:t>
            </w:r>
            <w:r w:rsidRPr="001D2951">
              <w:rPr>
                <w:rFonts w:hint="eastAsia"/>
              </w:rPr>
              <w:t>螺孔；</w:t>
            </w:r>
            <w:r w:rsidRPr="001D2951">
              <w:rPr>
                <w:rFonts w:hint="eastAsia"/>
              </w:rPr>
              <w:t>360</w:t>
            </w:r>
            <w:r w:rsidRPr="001D2951">
              <w:rPr>
                <w:rFonts w:hint="eastAsia"/>
              </w:rPr>
              <w:t>°粗略旋转，可锁定；主刻度盘上的分度为不高于</w:t>
            </w:r>
            <w:r w:rsidRPr="001D2951">
              <w:rPr>
                <w:rFonts w:hint="eastAsia"/>
              </w:rPr>
              <w:t>2</w:t>
            </w:r>
            <w:r w:rsidRPr="001D2951">
              <w:rPr>
                <w:rFonts w:hint="eastAsia"/>
              </w:rPr>
              <w:t>°，调整间隔不大于</w:t>
            </w:r>
            <w:r w:rsidRPr="001D2951">
              <w:rPr>
                <w:rFonts w:hint="eastAsia"/>
              </w:rPr>
              <w:t>20</w:t>
            </w:r>
            <w:r w:rsidRPr="001D2951">
              <w:rPr>
                <w:rFonts w:hint="eastAsia"/>
              </w:rPr>
              <w:t>°标记一次；不大于±</w:t>
            </w:r>
            <w:r w:rsidRPr="001D2951">
              <w:rPr>
                <w:rFonts w:hint="eastAsia"/>
              </w:rPr>
              <w:t>7</w:t>
            </w:r>
            <w:r w:rsidRPr="001D2951">
              <w:rPr>
                <w:rFonts w:hint="eastAsia"/>
              </w:rPr>
              <w:t>°的精密千分尺调节；游标刻度提供不大于</w:t>
            </w:r>
            <w:r w:rsidRPr="001D2951">
              <w:rPr>
                <w:rFonts w:hint="eastAsia"/>
              </w:rPr>
              <w:t>5</w:t>
            </w:r>
            <w:r w:rsidRPr="001D2951">
              <w:rPr>
                <w:rFonts w:hint="eastAsia"/>
              </w:rPr>
              <w:t>弧分的分辨率。</w:t>
            </w:r>
          </w:p>
        </w:tc>
        <w:tc>
          <w:tcPr>
            <w:tcW w:w="2551" w:type="dxa"/>
            <w:tcBorders>
              <w:top w:val="single" w:sz="4" w:space="0" w:color="auto"/>
              <w:left w:val="single" w:sz="4" w:space="0" w:color="auto"/>
              <w:bottom w:val="single" w:sz="4" w:space="0" w:color="auto"/>
              <w:right w:val="single" w:sz="4" w:space="0" w:color="auto"/>
            </w:tcBorders>
          </w:tcPr>
          <w:p w14:paraId="6FF245DF"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654B51C2"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34625C16" w14:textId="77777777" w:rsidR="00042269" w:rsidRPr="001D2951" w:rsidRDefault="00042269" w:rsidP="00EA6A6B">
            <w:pPr>
              <w:spacing w:line="440" w:lineRule="exact"/>
              <w:jc w:val="left"/>
            </w:pPr>
          </w:p>
        </w:tc>
      </w:tr>
      <w:tr w:rsidR="00042269" w:rsidRPr="0027557E" w14:paraId="46754469" w14:textId="3C7376DC" w:rsidTr="00042269">
        <w:tc>
          <w:tcPr>
            <w:tcW w:w="426" w:type="dxa"/>
            <w:tcBorders>
              <w:top w:val="single" w:sz="4" w:space="0" w:color="auto"/>
              <w:left w:val="single" w:sz="4" w:space="0" w:color="auto"/>
              <w:bottom w:val="single" w:sz="4" w:space="0" w:color="auto"/>
              <w:right w:val="single" w:sz="4" w:space="0" w:color="auto"/>
            </w:tcBorders>
            <w:vAlign w:val="center"/>
          </w:tcPr>
          <w:p w14:paraId="2FAC6516"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41</w:t>
            </w:r>
          </w:p>
        </w:tc>
        <w:tc>
          <w:tcPr>
            <w:tcW w:w="1134" w:type="dxa"/>
            <w:tcBorders>
              <w:top w:val="single" w:sz="4" w:space="0" w:color="auto"/>
              <w:left w:val="single" w:sz="4" w:space="0" w:color="auto"/>
              <w:bottom w:val="single" w:sz="4" w:space="0" w:color="auto"/>
              <w:right w:val="single" w:sz="4" w:space="0" w:color="auto"/>
            </w:tcBorders>
            <w:vAlign w:val="center"/>
          </w:tcPr>
          <w:p w14:paraId="03AEDA0F"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手动旋转</w:t>
            </w:r>
            <w:proofErr w:type="gramStart"/>
            <w:r w:rsidRPr="00F91E14">
              <w:rPr>
                <w:rFonts w:ascii="宋体" w:eastAsiaTheme="minorEastAsia" w:hAnsi="宋体" w:cstheme="minorBidi" w:hint="eastAsia"/>
                <w:szCs w:val="21"/>
              </w:rPr>
              <w:t>位移台</w:t>
            </w:r>
            <w:proofErr w:type="gramEnd"/>
          </w:p>
        </w:tc>
        <w:tc>
          <w:tcPr>
            <w:tcW w:w="2977" w:type="dxa"/>
            <w:tcBorders>
              <w:top w:val="single" w:sz="4" w:space="0" w:color="auto"/>
              <w:left w:val="single" w:sz="4" w:space="0" w:color="auto"/>
              <w:bottom w:val="single" w:sz="4" w:space="0" w:color="auto"/>
              <w:right w:val="single" w:sz="4" w:space="0" w:color="auto"/>
            </w:tcBorders>
          </w:tcPr>
          <w:p w14:paraId="65F0157D"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千分尺提供每转不大于</w:t>
            </w:r>
            <w:r w:rsidRPr="001D2951">
              <w:rPr>
                <w:rFonts w:hint="eastAsia"/>
              </w:rPr>
              <w:t>2.4</w:t>
            </w:r>
            <w:r w:rsidRPr="001D2951">
              <w:rPr>
                <w:rFonts w:hint="eastAsia"/>
              </w:rPr>
              <w:t>弧分的旋转精度；</w:t>
            </w:r>
            <w:r w:rsidRPr="001D2951">
              <w:rPr>
                <w:rFonts w:hint="eastAsia"/>
              </w:rPr>
              <w:t>360</w:t>
            </w:r>
            <w:r w:rsidRPr="001D2951">
              <w:rPr>
                <w:rFonts w:hint="eastAsia"/>
              </w:rPr>
              <w:t>°旋转；</w:t>
            </w:r>
            <w:r w:rsidRPr="001D2951">
              <w:rPr>
                <w:rFonts w:hint="eastAsia"/>
              </w:rPr>
              <w:t>M6</w:t>
            </w:r>
            <w:r w:rsidRPr="001D2951">
              <w:rPr>
                <w:rFonts w:hint="eastAsia"/>
              </w:rPr>
              <w:t>和</w:t>
            </w:r>
            <w:r w:rsidRPr="001D2951">
              <w:rPr>
                <w:rFonts w:hint="eastAsia"/>
              </w:rPr>
              <w:t>M4</w:t>
            </w:r>
            <w:r w:rsidRPr="001D2951">
              <w:rPr>
                <w:rFonts w:hint="eastAsia"/>
              </w:rPr>
              <w:t>螺孔；负载能力：在粗调节下为不大于</w:t>
            </w:r>
            <w:r w:rsidRPr="001D2951">
              <w:rPr>
                <w:rFonts w:hint="eastAsia"/>
              </w:rPr>
              <w:t>11.4</w:t>
            </w:r>
            <w:r w:rsidRPr="001D2951">
              <w:rPr>
                <w:rFonts w:hint="eastAsia"/>
              </w:rPr>
              <w:t>千克，在精细调节下为不大于</w:t>
            </w:r>
            <w:r w:rsidRPr="001D2951">
              <w:rPr>
                <w:rFonts w:hint="eastAsia"/>
              </w:rPr>
              <w:t>1.7</w:t>
            </w:r>
            <w:r w:rsidRPr="001D2951">
              <w:rPr>
                <w:rFonts w:hint="eastAsia"/>
              </w:rPr>
              <w:t>千克。</w:t>
            </w:r>
          </w:p>
        </w:tc>
        <w:tc>
          <w:tcPr>
            <w:tcW w:w="2551" w:type="dxa"/>
            <w:tcBorders>
              <w:top w:val="single" w:sz="4" w:space="0" w:color="auto"/>
              <w:left w:val="single" w:sz="4" w:space="0" w:color="auto"/>
              <w:bottom w:val="single" w:sz="4" w:space="0" w:color="auto"/>
              <w:right w:val="single" w:sz="4" w:space="0" w:color="auto"/>
            </w:tcBorders>
          </w:tcPr>
          <w:p w14:paraId="19F7B302"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48505BCC"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34A3989C" w14:textId="77777777" w:rsidR="00042269" w:rsidRPr="001D2951" w:rsidRDefault="00042269" w:rsidP="00EA6A6B">
            <w:pPr>
              <w:spacing w:line="440" w:lineRule="exact"/>
              <w:jc w:val="left"/>
            </w:pPr>
          </w:p>
        </w:tc>
      </w:tr>
      <w:tr w:rsidR="00042269" w:rsidRPr="0027557E" w14:paraId="1B9859B1" w14:textId="0322657A" w:rsidTr="00042269">
        <w:tc>
          <w:tcPr>
            <w:tcW w:w="426" w:type="dxa"/>
            <w:tcBorders>
              <w:top w:val="single" w:sz="4" w:space="0" w:color="auto"/>
              <w:left w:val="single" w:sz="4" w:space="0" w:color="auto"/>
              <w:bottom w:val="single" w:sz="4" w:space="0" w:color="auto"/>
              <w:right w:val="single" w:sz="4" w:space="0" w:color="auto"/>
            </w:tcBorders>
            <w:vAlign w:val="center"/>
          </w:tcPr>
          <w:p w14:paraId="1BCE4E7B"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42</w:t>
            </w:r>
          </w:p>
        </w:tc>
        <w:tc>
          <w:tcPr>
            <w:tcW w:w="1134" w:type="dxa"/>
            <w:tcBorders>
              <w:top w:val="single" w:sz="4" w:space="0" w:color="auto"/>
              <w:left w:val="single" w:sz="4" w:space="0" w:color="auto"/>
              <w:bottom w:val="single" w:sz="4" w:space="0" w:color="auto"/>
              <w:right w:val="single" w:sz="4" w:space="0" w:color="auto"/>
            </w:tcBorders>
            <w:vAlign w:val="center"/>
          </w:tcPr>
          <w:p w14:paraId="54A59275"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实心转接板</w:t>
            </w:r>
          </w:p>
        </w:tc>
        <w:tc>
          <w:tcPr>
            <w:tcW w:w="2977" w:type="dxa"/>
            <w:tcBorders>
              <w:top w:val="single" w:sz="4" w:space="0" w:color="auto"/>
              <w:left w:val="single" w:sz="4" w:space="0" w:color="auto"/>
              <w:bottom w:val="single" w:sz="4" w:space="0" w:color="auto"/>
              <w:right w:val="single" w:sz="4" w:space="0" w:color="auto"/>
            </w:tcBorders>
          </w:tcPr>
          <w:p w14:paraId="6EF0812C"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提供实心的安装表面，可用于棱镜、分束镜、偏振器和其它光学元件；螺孔阵列可以直接兼容微型</w:t>
            </w:r>
            <w:proofErr w:type="gramStart"/>
            <w:r w:rsidRPr="001D2951">
              <w:rPr>
                <w:rFonts w:hint="eastAsia"/>
              </w:rPr>
              <w:t>位移台</w:t>
            </w:r>
            <w:proofErr w:type="gramEnd"/>
            <w:r w:rsidRPr="001D2951">
              <w:rPr>
                <w:rFonts w:hint="eastAsia"/>
              </w:rPr>
              <w:t>和转角器；含有不少于六个</w:t>
            </w:r>
            <w:proofErr w:type="gramStart"/>
            <w:r w:rsidRPr="001D2951">
              <w:rPr>
                <w:rFonts w:hint="eastAsia"/>
              </w:rPr>
              <w:t>用于压臂的</w:t>
            </w:r>
            <w:proofErr w:type="gramEnd"/>
            <w:r w:rsidRPr="001D2951">
              <w:rPr>
                <w:rFonts w:hint="eastAsia"/>
              </w:rPr>
              <w:t>安装位置；附带四个</w:t>
            </w:r>
            <w:r w:rsidRPr="001D2951">
              <w:rPr>
                <w:rFonts w:hint="eastAsia"/>
              </w:rPr>
              <w:t>4-40</w:t>
            </w:r>
            <w:r w:rsidRPr="001D2951">
              <w:rPr>
                <w:rFonts w:hint="eastAsia"/>
              </w:rPr>
              <w:t>带帽螺丝。</w:t>
            </w:r>
          </w:p>
        </w:tc>
        <w:tc>
          <w:tcPr>
            <w:tcW w:w="2551" w:type="dxa"/>
            <w:tcBorders>
              <w:top w:val="single" w:sz="4" w:space="0" w:color="auto"/>
              <w:left w:val="single" w:sz="4" w:space="0" w:color="auto"/>
              <w:bottom w:val="single" w:sz="4" w:space="0" w:color="auto"/>
              <w:right w:val="single" w:sz="4" w:space="0" w:color="auto"/>
            </w:tcBorders>
          </w:tcPr>
          <w:p w14:paraId="2F58A612"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6E2D6AC5"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599BB3C3" w14:textId="77777777" w:rsidR="00042269" w:rsidRPr="001D2951" w:rsidRDefault="00042269" w:rsidP="00EA6A6B">
            <w:pPr>
              <w:spacing w:line="440" w:lineRule="exact"/>
              <w:jc w:val="left"/>
            </w:pPr>
          </w:p>
        </w:tc>
      </w:tr>
      <w:tr w:rsidR="00042269" w:rsidRPr="0027557E" w14:paraId="3C5D8A77" w14:textId="454C33C2" w:rsidTr="00042269">
        <w:tc>
          <w:tcPr>
            <w:tcW w:w="426" w:type="dxa"/>
            <w:tcBorders>
              <w:top w:val="single" w:sz="4" w:space="0" w:color="auto"/>
              <w:left w:val="single" w:sz="4" w:space="0" w:color="auto"/>
              <w:bottom w:val="single" w:sz="4" w:space="0" w:color="auto"/>
              <w:right w:val="single" w:sz="4" w:space="0" w:color="auto"/>
            </w:tcBorders>
            <w:vAlign w:val="center"/>
          </w:tcPr>
          <w:p w14:paraId="3EB59393"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43</w:t>
            </w:r>
          </w:p>
        </w:tc>
        <w:tc>
          <w:tcPr>
            <w:tcW w:w="1134" w:type="dxa"/>
            <w:tcBorders>
              <w:top w:val="single" w:sz="4" w:space="0" w:color="auto"/>
              <w:left w:val="single" w:sz="4" w:space="0" w:color="auto"/>
              <w:bottom w:val="single" w:sz="4" w:space="0" w:color="auto"/>
              <w:right w:val="single" w:sz="4" w:space="0" w:color="auto"/>
            </w:tcBorders>
            <w:vAlign w:val="center"/>
          </w:tcPr>
          <w:p w14:paraId="56EB31B0"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手动</w:t>
            </w:r>
            <w:proofErr w:type="gramStart"/>
            <w:r w:rsidRPr="00F91E14">
              <w:rPr>
                <w:rFonts w:ascii="宋体" w:eastAsiaTheme="minorEastAsia" w:hAnsi="宋体" w:cstheme="minorBidi" w:hint="eastAsia"/>
                <w:szCs w:val="21"/>
              </w:rPr>
              <w:t>位移台</w:t>
            </w:r>
            <w:proofErr w:type="gramEnd"/>
          </w:p>
        </w:tc>
        <w:tc>
          <w:tcPr>
            <w:tcW w:w="2977" w:type="dxa"/>
            <w:tcBorders>
              <w:top w:val="single" w:sz="4" w:space="0" w:color="auto"/>
              <w:left w:val="single" w:sz="4" w:space="0" w:color="auto"/>
              <w:bottom w:val="single" w:sz="4" w:space="0" w:color="auto"/>
              <w:right w:val="single" w:sz="4" w:space="0" w:color="auto"/>
            </w:tcBorders>
          </w:tcPr>
          <w:p w14:paraId="17DE0B20"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手动位移台；带</w:t>
            </w:r>
            <w:r w:rsidRPr="001D2951">
              <w:rPr>
                <w:rFonts w:hint="eastAsia"/>
              </w:rPr>
              <w:t>Ø1</w:t>
            </w:r>
            <w:r w:rsidRPr="001D2951">
              <w:rPr>
                <w:rFonts w:hint="eastAsia"/>
              </w:rPr>
              <w:t>英寸中心孔；</w:t>
            </w:r>
            <w:r w:rsidRPr="001D2951">
              <w:rPr>
                <w:rFonts w:hint="eastAsia"/>
              </w:rPr>
              <w:t>XY</w:t>
            </w:r>
            <w:r w:rsidRPr="001D2951">
              <w:rPr>
                <w:rFonts w:hint="eastAsia"/>
              </w:rPr>
              <w:t>轴，不小于</w:t>
            </w:r>
            <w:r w:rsidRPr="001D2951">
              <w:rPr>
                <w:rFonts w:hint="eastAsia"/>
              </w:rPr>
              <w:t>13 mm</w:t>
            </w:r>
            <w:r w:rsidRPr="001D2951">
              <w:rPr>
                <w:rFonts w:hint="eastAsia"/>
              </w:rPr>
              <w:t>行程；公制螺纹。</w:t>
            </w:r>
          </w:p>
        </w:tc>
        <w:tc>
          <w:tcPr>
            <w:tcW w:w="2551" w:type="dxa"/>
            <w:tcBorders>
              <w:top w:val="single" w:sz="4" w:space="0" w:color="auto"/>
              <w:left w:val="single" w:sz="4" w:space="0" w:color="auto"/>
              <w:bottom w:val="single" w:sz="4" w:space="0" w:color="auto"/>
              <w:right w:val="single" w:sz="4" w:space="0" w:color="auto"/>
            </w:tcBorders>
          </w:tcPr>
          <w:p w14:paraId="32E62422"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66F1B192"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176A63E2" w14:textId="77777777" w:rsidR="00042269" w:rsidRPr="001D2951" w:rsidRDefault="00042269" w:rsidP="00EA6A6B">
            <w:pPr>
              <w:spacing w:line="440" w:lineRule="exact"/>
              <w:jc w:val="left"/>
            </w:pPr>
          </w:p>
        </w:tc>
      </w:tr>
      <w:tr w:rsidR="00042269" w:rsidRPr="0027557E" w14:paraId="0C5547A1" w14:textId="678696BD" w:rsidTr="00042269">
        <w:tc>
          <w:tcPr>
            <w:tcW w:w="426" w:type="dxa"/>
            <w:tcBorders>
              <w:top w:val="single" w:sz="4" w:space="0" w:color="auto"/>
              <w:left w:val="single" w:sz="4" w:space="0" w:color="auto"/>
              <w:bottom w:val="single" w:sz="4" w:space="0" w:color="auto"/>
              <w:right w:val="single" w:sz="4" w:space="0" w:color="auto"/>
            </w:tcBorders>
            <w:vAlign w:val="center"/>
          </w:tcPr>
          <w:p w14:paraId="6B95C7C7"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44</w:t>
            </w:r>
          </w:p>
        </w:tc>
        <w:tc>
          <w:tcPr>
            <w:tcW w:w="1134" w:type="dxa"/>
            <w:tcBorders>
              <w:top w:val="single" w:sz="4" w:space="0" w:color="auto"/>
              <w:left w:val="single" w:sz="4" w:space="0" w:color="auto"/>
              <w:bottom w:val="single" w:sz="4" w:space="0" w:color="auto"/>
              <w:right w:val="single" w:sz="4" w:space="0" w:color="auto"/>
            </w:tcBorders>
            <w:vAlign w:val="center"/>
          </w:tcPr>
          <w:p w14:paraId="6C1E013F"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标准光阑</w:t>
            </w:r>
          </w:p>
        </w:tc>
        <w:tc>
          <w:tcPr>
            <w:tcW w:w="2977" w:type="dxa"/>
            <w:tcBorders>
              <w:top w:val="single" w:sz="4" w:space="0" w:color="auto"/>
              <w:left w:val="single" w:sz="4" w:space="0" w:color="auto"/>
              <w:bottom w:val="single" w:sz="4" w:space="0" w:color="auto"/>
              <w:right w:val="single" w:sz="4" w:space="0" w:color="auto"/>
            </w:tcBorders>
          </w:tcPr>
          <w:p w14:paraId="5622B3B7"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最大孔径不大于</w:t>
            </w:r>
            <w:r w:rsidRPr="001D2951">
              <w:rPr>
                <w:rFonts w:hint="eastAsia"/>
              </w:rPr>
              <w:t>Ø20.0 mm</w:t>
            </w:r>
            <w:r w:rsidRPr="001D2951">
              <w:rPr>
                <w:rFonts w:hint="eastAsia"/>
              </w:rPr>
              <w:t>，</w:t>
            </w:r>
            <w:r w:rsidRPr="001D2951">
              <w:rPr>
                <w:rFonts w:hint="eastAsia"/>
              </w:rPr>
              <w:t>M4</w:t>
            </w:r>
            <w:r w:rsidRPr="001D2951">
              <w:rPr>
                <w:rFonts w:hint="eastAsia"/>
              </w:rPr>
              <w:t>螺栓，可安装接杆；拨杆</w:t>
            </w:r>
            <w:r w:rsidRPr="001D2951">
              <w:rPr>
                <w:rFonts w:hint="eastAsia"/>
              </w:rPr>
              <w:lastRenderedPageBreak/>
              <w:t>控制的连续可变光阑；黑色钢制弹簧叶片；黑色阳极氧化处理的铝质外壳；</w:t>
            </w:r>
            <w:r w:rsidRPr="001D2951">
              <w:rPr>
                <w:rFonts w:hint="eastAsia"/>
              </w:rPr>
              <w:t>1</w:t>
            </w:r>
            <w:r w:rsidRPr="001D2951">
              <w:rPr>
                <w:rFonts w:hint="eastAsia"/>
              </w:rPr>
              <w:t>包</w:t>
            </w:r>
            <w:r w:rsidRPr="001D2951">
              <w:rPr>
                <w:rFonts w:hint="eastAsia"/>
              </w:rPr>
              <w:t>5</w:t>
            </w:r>
            <w:r w:rsidRPr="001D2951">
              <w:rPr>
                <w:rFonts w:hint="eastAsia"/>
              </w:rPr>
              <w:t>个。</w:t>
            </w:r>
          </w:p>
        </w:tc>
        <w:tc>
          <w:tcPr>
            <w:tcW w:w="2551" w:type="dxa"/>
            <w:tcBorders>
              <w:top w:val="single" w:sz="4" w:space="0" w:color="auto"/>
              <w:left w:val="single" w:sz="4" w:space="0" w:color="auto"/>
              <w:bottom w:val="single" w:sz="4" w:space="0" w:color="auto"/>
              <w:right w:val="single" w:sz="4" w:space="0" w:color="auto"/>
            </w:tcBorders>
          </w:tcPr>
          <w:p w14:paraId="54FC60C8"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75B5BC69"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3151AEFF" w14:textId="77777777" w:rsidR="00042269" w:rsidRPr="001D2951" w:rsidRDefault="00042269" w:rsidP="00EA6A6B">
            <w:pPr>
              <w:spacing w:line="440" w:lineRule="exact"/>
              <w:jc w:val="left"/>
            </w:pPr>
          </w:p>
        </w:tc>
      </w:tr>
      <w:tr w:rsidR="00042269" w:rsidRPr="0027557E" w14:paraId="0F947C9A" w14:textId="25B33A6A" w:rsidTr="00042269">
        <w:tc>
          <w:tcPr>
            <w:tcW w:w="426" w:type="dxa"/>
            <w:tcBorders>
              <w:top w:val="single" w:sz="4" w:space="0" w:color="auto"/>
              <w:left w:val="single" w:sz="4" w:space="0" w:color="auto"/>
              <w:bottom w:val="single" w:sz="4" w:space="0" w:color="auto"/>
              <w:right w:val="single" w:sz="4" w:space="0" w:color="auto"/>
            </w:tcBorders>
            <w:vAlign w:val="center"/>
          </w:tcPr>
          <w:p w14:paraId="3EA99E4A"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lastRenderedPageBreak/>
              <w:t>45</w:t>
            </w:r>
          </w:p>
        </w:tc>
        <w:tc>
          <w:tcPr>
            <w:tcW w:w="1134" w:type="dxa"/>
            <w:tcBorders>
              <w:top w:val="single" w:sz="4" w:space="0" w:color="auto"/>
              <w:left w:val="single" w:sz="4" w:space="0" w:color="auto"/>
              <w:bottom w:val="single" w:sz="4" w:space="0" w:color="auto"/>
              <w:right w:val="single" w:sz="4" w:space="0" w:color="auto"/>
            </w:tcBorders>
            <w:vAlign w:val="center"/>
          </w:tcPr>
          <w:p w14:paraId="0C2A5C92"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fi</w:t>
            </w:r>
            <w:r w:rsidRPr="00F91E14">
              <w:rPr>
                <w:rFonts w:ascii="宋体" w:eastAsiaTheme="minorEastAsia" w:hAnsi="宋体" w:cstheme="minorBidi"/>
                <w:szCs w:val="21"/>
              </w:rPr>
              <w:t>127</w:t>
            </w:r>
            <w:r w:rsidRPr="00F91E14">
              <w:rPr>
                <w:rFonts w:ascii="宋体" w:eastAsiaTheme="minorEastAsia" w:hAnsi="宋体" w:cstheme="minorBidi" w:hint="eastAsia"/>
                <w:szCs w:val="21"/>
              </w:rPr>
              <w:t>带外壳零级半波片</w:t>
            </w:r>
          </w:p>
        </w:tc>
        <w:tc>
          <w:tcPr>
            <w:tcW w:w="2977" w:type="dxa"/>
            <w:tcBorders>
              <w:top w:val="single" w:sz="4" w:space="0" w:color="auto"/>
              <w:left w:val="single" w:sz="4" w:space="0" w:color="auto"/>
              <w:bottom w:val="single" w:sz="4" w:space="0" w:color="auto"/>
              <w:right w:val="single" w:sz="4" w:space="0" w:color="auto"/>
            </w:tcBorders>
          </w:tcPr>
          <w:p w14:paraId="502DFECA"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1/2</w:t>
            </w:r>
            <w:r w:rsidRPr="001D2951">
              <w:rPr>
                <w:rFonts w:hint="eastAsia"/>
              </w:rPr>
              <w:t>英寸；</w:t>
            </w:r>
            <w:r w:rsidRPr="001D2951">
              <w:rPr>
                <w:rFonts w:hint="eastAsia"/>
              </w:rPr>
              <w:t>Ø1</w:t>
            </w:r>
            <w:r w:rsidRPr="001D2951">
              <w:rPr>
                <w:rFonts w:hint="eastAsia"/>
              </w:rPr>
              <w:t>英寸安装座；</w:t>
            </w:r>
            <w:r w:rsidRPr="001D2951">
              <w:rPr>
                <w:rFonts w:hint="eastAsia"/>
              </w:rPr>
              <w:t>AR</w:t>
            </w:r>
            <w:r w:rsidRPr="001D2951">
              <w:rPr>
                <w:rFonts w:hint="eastAsia"/>
              </w:rPr>
              <w:t>镀膜：</w:t>
            </w:r>
            <w:r w:rsidRPr="001D2951">
              <w:rPr>
                <w:rFonts w:hint="eastAsia"/>
              </w:rPr>
              <w:t>633</w:t>
            </w:r>
            <w:r w:rsidRPr="001D2951">
              <w:rPr>
                <w:rFonts w:hint="eastAsia"/>
              </w:rPr>
              <w:t>纳米；反射率：</w:t>
            </w:r>
            <w:r w:rsidRPr="001D2951">
              <w:rPr>
                <w:rFonts w:hint="eastAsia"/>
              </w:rPr>
              <w:t>&lt;0.25%</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060913F6"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10E9D2F2"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67D4BCD0" w14:textId="77777777" w:rsidR="00042269" w:rsidRPr="001D2951" w:rsidRDefault="00042269" w:rsidP="00EA6A6B">
            <w:pPr>
              <w:spacing w:line="440" w:lineRule="exact"/>
              <w:jc w:val="left"/>
            </w:pPr>
          </w:p>
        </w:tc>
      </w:tr>
      <w:tr w:rsidR="00042269" w:rsidRPr="0027557E" w14:paraId="3CDB5C5C" w14:textId="675C5C44" w:rsidTr="00042269">
        <w:tc>
          <w:tcPr>
            <w:tcW w:w="426" w:type="dxa"/>
            <w:tcBorders>
              <w:top w:val="single" w:sz="4" w:space="0" w:color="auto"/>
              <w:left w:val="single" w:sz="4" w:space="0" w:color="auto"/>
              <w:bottom w:val="single" w:sz="4" w:space="0" w:color="auto"/>
              <w:right w:val="single" w:sz="4" w:space="0" w:color="auto"/>
            </w:tcBorders>
            <w:vAlign w:val="center"/>
          </w:tcPr>
          <w:p w14:paraId="4E7CE507"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46</w:t>
            </w:r>
          </w:p>
        </w:tc>
        <w:tc>
          <w:tcPr>
            <w:tcW w:w="1134" w:type="dxa"/>
            <w:tcBorders>
              <w:top w:val="single" w:sz="4" w:space="0" w:color="auto"/>
              <w:left w:val="single" w:sz="4" w:space="0" w:color="auto"/>
              <w:bottom w:val="single" w:sz="4" w:space="0" w:color="auto"/>
              <w:right w:val="single" w:sz="4" w:space="0" w:color="auto"/>
            </w:tcBorders>
            <w:vAlign w:val="center"/>
          </w:tcPr>
          <w:p w14:paraId="286B2984"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fi254</w:t>
            </w:r>
            <w:r w:rsidRPr="00F91E14">
              <w:rPr>
                <w:rFonts w:ascii="宋体" w:eastAsiaTheme="minorEastAsia" w:hAnsi="宋体" w:cstheme="minorBidi" w:hint="eastAsia"/>
                <w:szCs w:val="21"/>
              </w:rPr>
              <w:t>带外壳零级半波片</w:t>
            </w:r>
          </w:p>
        </w:tc>
        <w:tc>
          <w:tcPr>
            <w:tcW w:w="2977" w:type="dxa"/>
            <w:tcBorders>
              <w:top w:val="single" w:sz="4" w:space="0" w:color="auto"/>
              <w:left w:val="single" w:sz="4" w:space="0" w:color="auto"/>
              <w:bottom w:val="single" w:sz="4" w:space="0" w:color="auto"/>
              <w:right w:val="single" w:sz="4" w:space="0" w:color="auto"/>
            </w:tcBorders>
          </w:tcPr>
          <w:p w14:paraId="32247CFA"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英寸带外壳零级半波片；</w:t>
            </w:r>
            <w:r w:rsidRPr="001D2951">
              <w:rPr>
                <w:rFonts w:hint="eastAsia"/>
              </w:rPr>
              <w:t>SM1</w:t>
            </w:r>
            <w:r w:rsidRPr="001D2951">
              <w:rPr>
                <w:rFonts w:hint="eastAsia"/>
              </w:rPr>
              <w:t>螺纹安装座；</w:t>
            </w:r>
            <w:r w:rsidRPr="001D2951">
              <w:rPr>
                <w:rFonts w:hint="eastAsia"/>
              </w:rPr>
              <w:t>AR</w:t>
            </w:r>
            <w:r w:rsidRPr="001D2951">
              <w:rPr>
                <w:rFonts w:hint="eastAsia"/>
              </w:rPr>
              <w:t>镀膜：</w:t>
            </w:r>
            <w:r w:rsidRPr="001D2951">
              <w:rPr>
                <w:rFonts w:hint="eastAsia"/>
              </w:rPr>
              <w:t>633</w:t>
            </w:r>
            <w:r w:rsidRPr="001D2951">
              <w:rPr>
                <w:rFonts w:hint="eastAsia"/>
              </w:rPr>
              <w:t>纳米；反射率：</w:t>
            </w:r>
            <w:r w:rsidRPr="001D2951">
              <w:rPr>
                <w:rFonts w:hint="eastAsia"/>
              </w:rPr>
              <w:t>&lt;0.25%</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7619DB1A"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579C7A93"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5D4C7B56" w14:textId="77777777" w:rsidR="00042269" w:rsidRPr="001D2951" w:rsidRDefault="00042269" w:rsidP="00EA6A6B">
            <w:pPr>
              <w:spacing w:line="440" w:lineRule="exact"/>
              <w:jc w:val="left"/>
            </w:pPr>
          </w:p>
        </w:tc>
      </w:tr>
      <w:tr w:rsidR="00042269" w:rsidRPr="0027557E" w14:paraId="38CF9632" w14:textId="5A247BE4" w:rsidTr="00042269">
        <w:tc>
          <w:tcPr>
            <w:tcW w:w="426" w:type="dxa"/>
            <w:tcBorders>
              <w:top w:val="single" w:sz="4" w:space="0" w:color="auto"/>
              <w:left w:val="single" w:sz="4" w:space="0" w:color="auto"/>
              <w:bottom w:val="single" w:sz="4" w:space="0" w:color="auto"/>
              <w:right w:val="single" w:sz="4" w:space="0" w:color="auto"/>
            </w:tcBorders>
            <w:vAlign w:val="center"/>
          </w:tcPr>
          <w:p w14:paraId="46731195"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47</w:t>
            </w:r>
          </w:p>
        </w:tc>
        <w:tc>
          <w:tcPr>
            <w:tcW w:w="1134" w:type="dxa"/>
            <w:tcBorders>
              <w:top w:val="single" w:sz="4" w:space="0" w:color="auto"/>
              <w:left w:val="single" w:sz="4" w:space="0" w:color="auto"/>
              <w:bottom w:val="single" w:sz="4" w:space="0" w:color="auto"/>
              <w:right w:val="single" w:sz="4" w:space="0" w:color="auto"/>
            </w:tcBorders>
            <w:vAlign w:val="center"/>
          </w:tcPr>
          <w:p w14:paraId="47766B01"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fi</w:t>
            </w:r>
            <w:r w:rsidRPr="00F91E14">
              <w:rPr>
                <w:rFonts w:ascii="宋体" w:eastAsiaTheme="minorEastAsia" w:hAnsi="宋体" w:cstheme="minorBidi"/>
                <w:szCs w:val="21"/>
              </w:rPr>
              <w:t>127</w:t>
            </w:r>
            <w:r w:rsidRPr="00F91E14">
              <w:rPr>
                <w:rFonts w:ascii="宋体" w:eastAsiaTheme="minorEastAsia" w:hAnsi="宋体" w:cstheme="minorBidi" w:hint="eastAsia"/>
                <w:szCs w:val="21"/>
              </w:rPr>
              <w:t>零级四分之一波片</w:t>
            </w:r>
          </w:p>
        </w:tc>
        <w:tc>
          <w:tcPr>
            <w:tcW w:w="2977" w:type="dxa"/>
            <w:tcBorders>
              <w:top w:val="single" w:sz="4" w:space="0" w:color="auto"/>
              <w:left w:val="single" w:sz="4" w:space="0" w:color="auto"/>
              <w:bottom w:val="single" w:sz="4" w:space="0" w:color="auto"/>
              <w:right w:val="single" w:sz="4" w:space="0" w:color="auto"/>
            </w:tcBorders>
          </w:tcPr>
          <w:p w14:paraId="24F3D218"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1/2</w:t>
            </w:r>
            <w:r w:rsidRPr="001D2951">
              <w:rPr>
                <w:rFonts w:hint="eastAsia"/>
              </w:rPr>
              <w:t>英寸零级四分之一波片；</w:t>
            </w:r>
            <w:r w:rsidRPr="001D2951">
              <w:rPr>
                <w:rFonts w:hint="eastAsia"/>
              </w:rPr>
              <w:t>Ø1</w:t>
            </w:r>
            <w:r w:rsidRPr="001D2951">
              <w:rPr>
                <w:rFonts w:hint="eastAsia"/>
              </w:rPr>
              <w:t>英寸外壳；</w:t>
            </w:r>
            <w:r w:rsidRPr="001D2951">
              <w:rPr>
                <w:rFonts w:hint="eastAsia"/>
              </w:rPr>
              <w:t>AR</w:t>
            </w:r>
            <w:r w:rsidRPr="001D2951">
              <w:rPr>
                <w:rFonts w:hint="eastAsia"/>
              </w:rPr>
              <w:t>镀膜：</w:t>
            </w:r>
            <w:r w:rsidRPr="001D2951">
              <w:rPr>
                <w:rFonts w:hint="eastAsia"/>
              </w:rPr>
              <w:t>633</w:t>
            </w:r>
            <w:r w:rsidRPr="001D2951">
              <w:rPr>
                <w:rFonts w:hint="eastAsia"/>
              </w:rPr>
              <w:t>纳米；反射率：</w:t>
            </w:r>
            <w:r w:rsidRPr="001D2951">
              <w:rPr>
                <w:rFonts w:hint="eastAsia"/>
              </w:rPr>
              <w:t>&lt;0.25%</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265A2C0A"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7C154C2C"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44B1B803" w14:textId="77777777" w:rsidR="00042269" w:rsidRPr="001D2951" w:rsidRDefault="00042269" w:rsidP="00EA6A6B">
            <w:pPr>
              <w:spacing w:line="440" w:lineRule="exact"/>
              <w:jc w:val="left"/>
            </w:pPr>
          </w:p>
        </w:tc>
      </w:tr>
      <w:tr w:rsidR="00042269" w:rsidRPr="0027557E" w14:paraId="167C0B85" w14:textId="70ED314A" w:rsidTr="00042269">
        <w:tc>
          <w:tcPr>
            <w:tcW w:w="426" w:type="dxa"/>
            <w:tcBorders>
              <w:top w:val="single" w:sz="4" w:space="0" w:color="auto"/>
              <w:left w:val="single" w:sz="4" w:space="0" w:color="auto"/>
              <w:bottom w:val="single" w:sz="4" w:space="0" w:color="auto"/>
              <w:right w:val="single" w:sz="4" w:space="0" w:color="auto"/>
            </w:tcBorders>
            <w:vAlign w:val="center"/>
          </w:tcPr>
          <w:p w14:paraId="0EC1CDD7"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48</w:t>
            </w:r>
          </w:p>
        </w:tc>
        <w:tc>
          <w:tcPr>
            <w:tcW w:w="1134" w:type="dxa"/>
            <w:tcBorders>
              <w:top w:val="single" w:sz="4" w:space="0" w:color="auto"/>
              <w:left w:val="single" w:sz="4" w:space="0" w:color="auto"/>
              <w:bottom w:val="single" w:sz="4" w:space="0" w:color="auto"/>
              <w:right w:val="single" w:sz="4" w:space="0" w:color="auto"/>
            </w:tcBorders>
            <w:vAlign w:val="center"/>
          </w:tcPr>
          <w:p w14:paraId="3C026422"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fi254</w:t>
            </w:r>
            <w:r w:rsidRPr="00F91E14">
              <w:rPr>
                <w:rFonts w:ascii="宋体" w:eastAsiaTheme="minorEastAsia" w:hAnsi="宋体" w:cstheme="minorBidi" w:hint="eastAsia"/>
                <w:szCs w:val="21"/>
              </w:rPr>
              <w:t>零级四分之一波片</w:t>
            </w:r>
          </w:p>
        </w:tc>
        <w:tc>
          <w:tcPr>
            <w:tcW w:w="2977" w:type="dxa"/>
            <w:tcBorders>
              <w:top w:val="single" w:sz="4" w:space="0" w:color="auto"/>
              <w:left w:val="single" w:sz="4" w:space="0" w:color="auto"/>
              <w:bottom w:val="single" w:sz="4" w:space="0" w:color="auto"/>
              <w:right w:val="single" w:sz="4" w:space="0" w:color="auto"/>
            </w:tcBorders>
          </w:tcPr>
          <w:p w14:paraId="42C83A94"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英寸零级四分之一波片；</w:t>
            </w:r>
            <w:r w:rsidRPr="001D2951">
              <w:rPr>
                <w:rFonts w:hint="eastAsia"/>
              </w:rPr>
              <w:t>SM1</w:t>
            </w:r>
            <w:r w:rsidRPr="001D2951">
              <w:rPr>
                <w:rFonts w:hint="eastAsia"/>
              </w:rPr>
              <w:t>螺纹安装座；</w:t>
            </w:r>
            <w:r w:rsidRPr="001D2951">
              <w:rPr>
                <w:rFonts w:hint="eastAsia"/>
              </w:rPr>
              <w:t>AR</w:t>
            </w:r>
            <w:r w:rsidRPr="001D2951">
              <w:rPr>
                <w:rFonts w:hint="eastAsia"/>
              </w:rPr>
              <w:t>镀膜：</w:t>
            </w:r>
            <w:r w:rsidRPr="001D2951">
              <w:rPr>
                <w:rFonts w:hint="eastAsia"/>
              </w:rPr>
              <w:t>633</w:t>
            </w:r>
            <w:r w:rsidRPr="001D2951">
              <w:rPr>
                <w:rFonts w:hint="eastAsia"/>
              </w:rPr>
              <w:t>纳米；反射率：</w:t>
            </w:r>
            <w:r w:rsidRPr="001D2951">
              <w:rPr>
                <w:rFonts w:hint="eastAsia"/>
              </w:rPr>
              <w:t>&lt;0.25%</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108F5A44"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32D36FFB"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5688DACB" w14:textId="77777777" w:rsidR="00042269" w:rsidRPr="001D2951" w:rsidRDefault="00042269" w:rsidP="00EA6A6B">
            <w:pPr>
              <w:spacing w:line="440" w:lineRule="exact"/>
              <w:jc w:val="left"/>
            </w:pPr>
          </w:p>
        </w:tc>
      </w:tr>
      <w:tr w:rsidR="00042269" w:rsidRPr="0027557E" w14:paraId="14B469DF" w14:textId="5B3E81C6" w:rsidTr="00042269">
        <w:tc>
          <w:tcPr>
            <w:tcW w:w="426" w:type="dxa"/>
            <w:tcBorders>
              <w:top w:val="single" w:sz="4" w:space="0" w:color="auto"/>
              <w:left w:val="single" w:sz="4" w:space="0" w:color="auto"/>
              <w:bottom w:val="single" w:sz="4" w:space="0" w:color="auto"/>
              <w:right w:val="single" w:sz="4" w:space="0" w:color="auto"/>
            </w:tcBorders>
            <w:vAlign w:val="center"/>
          </w:tcPr>
          <w:p w14:paraId="2FD2B94C"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49</w:t>
            </w:r>
          </w:p>
        </w:tc>
        <w:tc>
          <w:tcPr>
            <w:tcW w:w="1134" w:type="dxa"/>
            <w:tcBorders>
              <w:top w:val="single" w:sz="4" w:space="0" w:color="auto"/>
              <w:left w:val="single" w:sz="4" w:space="0" w:color="auto"/>
              <w:bottom w:val="single" w:sz="4" w:space="0" w:color="auto"/>
              <w:right w:val="single" w:sz="4" w:space="0" w:color="auto"/>
            </w:tcBorders>
            <w:vAlign w:val="center"/>
          </w:tcPr>
          <w:p w14:paraId="421B5321"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线偏振片</w:t>
            </w:r>
          </w:p>
        </w:tc>
        <w:tc>
          <w:tcPr>
            <w:tcW w:w="2977" w:type="dxa"/>
            <w:tcBorders>
              <w:top w:val="single" w:sz="4" w:space="0" w:color="auto"/>
              <w:left w:val="single" w:sz="4" w:space="0" w:color="auto"/>
              <w:bottom w:val="single" w:sz="4" w:space="0" w:color="auto"/>
              <w:right w:val="single" w:sz="4" w:space="0" w:color="auto"/>
            </w:tcBorders>
          </w:tcPr>
          <w:p w14:paraId="2D50ED82"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12.5 mm</w:t>
            </w:r>
            <w:r w:rsidRPr="001D2951">
              <w:rPr>
                <w:rFonts w:hint="eastAsia"/>
              </w:rPr>
              <w:t>线偏振片，未安装；波长：</w:t>
            </w:r>
            <w:r w:rsidRPr="001D2951">
              <w:rPr>
                <w:rFonts w:hint="eastAsia"/>
              </w:rPr>
              <w:t>510 - 800 nm</w:t>
            </w:r>
            <w:r w:rsidRPr="001D2951">
              <w:rPr>
                <w:rFonts w:hint="eastAsia"/>
              </w:rPr>
              <w:t>；消光比：</w:t>
            </w:r>
            <w:r w:rsidRPr="001D2951">
              <w:rPr>
                <w:rFonts w:hint="eastAsia"/>
              </w:rPr>
              <w:t>&gt;1000:1</w:t>
            </w:r>
          </w:p>
        </w:tc>
        <w:tc>
          <w:tcPr>
            <w:tcW w:w="2551" w:type="dxa"/>
            <w:tcBorders>
              <w:top w:val="single" w:sz="4" w:space="0" w:color="auto"/>
              <w:left w:val="single" w:sz="4" w:space="0" w:color="auto"/>
              <w:bottom w:val="single" w:sz="4" w:space="0" w:color="auto"/>
              <w:right w:val="single" w:sz="4" w:space="0" w:color="auto"/>
            </w:tcBorders>
          </w:tcPr>
          <w:p w14:paraId="55AC23D4"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48FCDCA4"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08057594" w14:textId="77777777" w:rsidR="00042269" w:rsidRPr="001D2951" w:rsidRDefault="00042269" w:rsidP="00EA6A6B">
            <w:pPr>
              <w:spacing w:line="440" w:lineRule="exact"/>
              <w:jc w:val="left"/>
            </w:pPr>
          </w:p>
        </w:tc>
      </w:tr>
      <w:tr w:rsidR="00042269" w:rsidRPr="0027557E" w14:paraId="0F5BE4EB" w14:textId="547C70C7" w:rsidTr="00042269">
        <w:tc>
          <w:tcPr>
            <w:tcW w:w="426" w:type="dxa"/>
            <w:tcBorders>
              <w:top w:val="single" w:sz="4" w:space="0" w:color="auto"/>
              <w:left w:val="single" w:sz="4" w:space="0" w:color="auto"/>
              <w:bottom w:val="single" w:sz="4" w:space="0" w:color="auto"/>
              <w:right w:val="single" w:sz="4" w:space="0" w:color="auto"/>
            </w:tcBorders>
            <w:vAlign w:val="center"/>
          </w:tcPr>
          <w:p w14:paraId="684E5B16"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50</w:t>
            </w:r>
          </w:p>
        </w:tc>
        <w:tc>
          <w:tcPr>
            <w:tcW w:w="1134" w:type="dxa"/>
            <w:tcBorders>
              <w:top w:val="single" w:sz="4" w:space="0" w:color="auto"/>
              <w:left w:val="single" w:sz="4" w:space="0" w:color="auto"/>
              <w:bottom w:val="single" w:sz="4" w:space="0" w:color="auto"/>
              <w:right w:val="single" w:sz="4" w:space="0" w:color="auto"/>
            </w:tcBorders>
            <w:vAlign w:val="center"/>
          </w:tcPr>
          <w:p w14:paraId="21095B59"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格兰</w:t>
            </w:r>
            <w:r w:rsidRPr="00F91E14">
              <w:rPr>
                <w:rFonts w:ascii="宋体" w:eastAsiaTheme="minorEastAsia" w:hAnsi="宋体" w:cstheme="minorBidi"/>
                <w:szCs w:val="21"/>
              </w:rPr>
              <w:t>-</w:t>
            </w:r>
            <w:r w:rsidRPr="00F91E14">
              <w:rPr>
                <w:rFonts w:ascii="宋体" w:eastAsiaTheme="minorEastAsia" w:hAnsi="宋体" w:cstheme="minorBidi" w:hint="eastAsia"/>
                <w:szCs w:val="21"/>
              </w:rPr>
              <w:t>泰勒偏振器</w:t>
            </w:r>
          </w:p>
        </w:tc>
        <w:tc>
          <w:tcPr>
            <w:tcW w:w="2977" w:type="dxa"/>
            <w:tcBorders>
              <w:top w:val="single" w:sz="4" w:space="0" w:color="auto"/>
              <w:left w:val="single" w:sz="4" w:space="0" w:color="auto"/>
              <w:bottom w:val="single" w:sz="4" w:space="0" w:color="auto"/>
              <w:right w:val="single" w:sz="4" w:space="0" w:color="auto"/>
            </w:tcBorders>
          </w:tcPr>
          <w:p w14:paraId="7F021E93"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消光比：</w:t>
            </w:r>
            <w:r w:rsidRPr="001D2951">
              <w:rPr>
                <w:rFonts w:hint="eastAsia"/>
              </w:rPr>
              <w:t>100,000:1</w:t>
            </w:r>
            <w:r w:rsidRPr="001D2951">
              <w:rPr>
                <w:rFonts w:hint="eastAsia"/>
              </w:rPr>
              <w:t>；空气间隙设计；</w:t>
            </w:r>
            <w:r w:rsidRPr="001D2951">
              <w:rPr>
                <w:rFonts w:hint="eastAsia"/>
              </w:rPr>
              <w:t>10</w:t>
            </w:r>
            <w:r w:rsidRPr="001D2951">
              <w:rPr>
                <w:rFonts w:hint="eastAsia"/>
              </w:rPr>
              <w:t>毫米通光孔径；镀膜：</w:t>
            </w:r>
            <w:r w:rsidRPr="001D2951">
              <w:rPr>
                <w:rFonts w:hint="eastAsia"/>
              </w:rPr>
              <w:t>350-700nm</w:t>
            </w:r>
          </w:p>
        </w:tc>
        <w:tc>
          <w:tcPr>
            <w:tcW w:w="2551" w:type="dxa"/>
            <w:tcBorders>
              <w:top w:val="single" w:sz="4" w:space="0" w:color="auto"/>
              <w:left w:val="single" w:sz="4" w:space="0" w:color="auto"/>
              <w:bottom w:val="single" w:sz="4" w:space="0" w:color="auto"/>
              <w:right w:val="single" w:sz="4" w:space="0" w:color="auto"/>
            </w:tcBorders>
          </w:tcPr>
          <w:p w14:paraId="12343475"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2631770C"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44FF5D1B" w14:textId="77777777" w:rsidR="00042269" w:rsidRPr="001D2951" w:rsidRDefault="00042269" w:rsidP="00EA6A6B">
            <w:pPr>
              <w:spacing w:line="440" w:lineRule="exact"/>
              <w:jc w:val="left"/>
            </w:pPr>
          </w:p>
        </w:tc>
      </w:tr>
      <w:tr w:rsidR="00042269" w:rsidRPr="0027557E" w14:paraId="324560A4" w14:textId="13A3B458" w:rsidTr="00042269">
        <w:tc>
          <w:tcPr>
            <w:tcW w:w="426" w:type="dxa"/>
            <w:tcBorders>
              <w:top w:val="single" w:sz="4" w:space="0" w:color="auto"/>
              <w:left w:val="single" w:sz="4" w:space="0" w:color="auto"/>
              <w:bottom w:val="single" w:sz="4" w:space="0" w:color="auto"/>
              <w:right w:val="single" w:sz="4" w:space="0" w:color="auto"/>
            </w:tcBorders>
            <w:vAlign w:val="center"/>
          </w:tcPr>
          <w:p w14:paraId="5369B40E"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51</w:t>
            </w:r>
          </w:p>
        </w:tc>
        <w:tc>
          <w:tcPr>
            <w:tcW w:w="1134" w:type="dxa"/>
            <w:tcBorders>
              <w:top w:val="single" w:sz="4" w:space="0" w:color="auto"/>
              <w:left w:val="single" w:sz="4" w:space="0" w:color="auto"/>
              <w:bottom w:val="single" w:sz="4" w:space="0" w:color="auto"/>
              <w:right w:val="single" w:sz="4" w:space="0" w:color="auto"/>
            </w:tcBorders>
            <w:vAlign w:val="center"/>
          </w:tcPr>
          <w:p w14:paraId="192D6F21"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fi</w:t>
            </w:r>
            <w:r w:rsidRPr="00F91E14">
              <w:rPr>
                <w:rFonts w:ascii="宋体" w:eastAsiaTheme="minorEastAsia" w:hAnsi="宋体" w:cstheme="minorBidi"/>
                <w:szCs w:val="21"/>
              </w:rPr>
              <w:t>127</w:t>
            </w:r>
            <w:r w:rsidRPr="00F91E14">
              <w:rPr>
                <w:rFonts w:ascii="宋体" w:eastAsiaTheme="minorEastAsia" w:hAnsi="宋体" w:cstheme="minorBidi" w:hint="eastAsia"/>
                <w:szCs w:val="21"/>
              </w:rPr>
              <w:t>高精度旋转安装座</w:t>
            </w:r>
          </w:p>
        </w:tc>
        <w:tc>
          <w:tcPr>
            <w:tcW w:w="2977" w:type="dxa"/>
            <w:tcBorders>
              <w:top w:val="single" w:sz="4" w:space="0" w:color="auto"/>
              <w:left w:val="single" w:sz="4" w:space="0" w:color="auto"/>
              <w:bottom w:val="single" w:sz="4" w:space="0" w:color="auto"/>
              <w:right w:val="single" w:sz="4" w:space="0" w:color="auto"/>
            </w:tcBorders>
          </w:tcPr>
          <w:p w14:paraId="7F0D09FE"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用于</w:t>
            </w:r>
            <w:r w:rsidRPr="001D2951">
              <w:rPr>
                <w:rFonts w:hint="eastAsia"/>
              </w:rPr>
              <w:t>Ø1/2</w:t>
            </w:r>
            <w:r w:rsidRPr="001D2951">
              <w:rPr>
                <w:rFonts w:hint="eastAsia"/>
              </w:rPr>
              <w:t>英寸、最大厚度为</w:t>
            </w:r>
            <w:r w:rsidRPr="001D2951">
              <w:rPr>
                <w:rFonts w:hint="eastAsia"/>
              </w:rPr>
              <w:t>0.23</w:t>
            </w:r>
            <w:r w:rsidRPr="001D2951">
              <w:rPr>
                <w:rFonts w:hint="eastAsia"/>
              </w:rPr>
              <w:t>英寸的光学元件；</w:t>
            </w:r>
            <w:r w:rsidRPr="001D2951">
              <w:rPr>
                <w:rFonts w:hint="eastAsia"/>
              </w:rPr>
              <w:t>360</w:t>
            </w:r>
            <w:r w:rsidRPr="001D2951">
              <w:rPr>
                <w:rFonts w:hint="eastAsia"/>
              </w:rPr>
              <w:t>°连续粗调范围；主刻度盘的分度为不高于</w:t>
            </w:r>
            <w:r w:rsidRPr="001D2951">
              <w:rPr>
                <w:rFonts w:hint="eastAsia"/>
              </w:rPr>
              <w:t>2</w:t>
            </w:r>
            <w:r w:rsidRPr="001D2951">
              <w:rPr>
                <w:rFonts w:hint="eastAsia"/>
              </w:rPr>
              <w:t>°；锁定时，微调节器驱动不大于±</w:t>
            </w:r>
            <w:r w:rsidRPr="001D2951">
              <w:rPr>
                <w:rFonts w:hint="eastAsia"/>
              </w:rPr>
              <w:t>7</w:t>
            </w:r>
            <w:r w:rsidRPr="001D2951">
              <w:rPr>
                <w:rFonts w:hint="eastAsia"/>
              </w:rPr>
              <w:t>°的旋转范围；游标分辨率不低于</w:t>
            </w:r>
            <w:r w:rsidRPr="001D2951">
              <w:rPr>
                <w:rFonts w:hint="eastAsia"/>
              </w:rPr>
              <w:t>10</w:t>
            </w:r>
            <w:r w:rsidRPr="001D2951">
              <w:rPr>
                <w:rFonts w:hint="eastAsia"/>
              </w:rPr>
              <w:t>弧分；公制。</w:t>
            </w:r>
          </w:p>
        </w:tc>
        <w:tc>
          <w:tcPr>
            <w:tcW w:w="2551" w:type="dxa"/>
            <w:tcBorders>
              <w:top w:val="single" w:sz="4" w:space="0" w:color="auto"/>
              <w:left w:val="single" w:sz="4" w:space="0" w:color="auto"/>
              <w:bottom w:val="single" w:sz="4" w:space="0" w:color="auto"/>
              <w:right w:val="single" w:sz="4" w:space="0" w:color="auto"/>
            </w:tcBorders>
          </w:tcPr>
          <w:p w14:paraId="12A4399E"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623E66EE"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0A4A5E27" w14:textId="77777777" w:rsidR="00042269" w:rsidRPr="001D2951" w:rsidRDefault="00042269" w:rsidP="00EA6A6B">
            <w:pPr>
              <w:spacing w:line="440" w:lineRule="exact"/>
              <w:jc w:val="left"/>
            </w:pPr>
          </w:p>
        </w:tc>
      </w:tr>
      <w:tr w:rsidR="00042269" w:rsidRPr="0027557E" w14:paraId="48308748" w14:textId="620AAAE6" w:rsidTr="00042269">
        <w:tc>
          <w:tcPr>
            <w:tcW w:w="426" w:type="dxa"/>
            <w:tcBorders>
              <w:top w:val="single" w:sz="4" w:space="0" w:color="auto"/>
              <w:left w:val="single" w:sz="4" w:space="0" w:color="auto"/>
              <w:bottom w:val="single" w:sz="4" w:space="0" w:color="auto"/>
              <w:right w:val="single" w:sz="4" w:space="0" w:color="auto"/>
            </w:tcBorders>
            <w:vAlign w:val="center"/>
          </w:tcPr>
          <w:p w14:paraId="2A9947B9"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lastRenderedPageBreak/>
              <w:t>52</w:t>
            </w:r>
          </w:p>
        </w:tc>
        <w:tc>
          <w:tcPr>
            <w:tcW w:w="1134" w:type="dxa"/>
            <w:tcBorders>
              <w:top w:val="single" w:sz="4" w:space="0" w:color="auto"/>
              <w:left w:val="single" w:sz="4" w:space="0" w:color="auto"/>
              <w:bottom w:val="single" w:sz="4" w:space="0" w:color="auto"/>
              <w:right w:val="single" w:sz="4" w:space="0" w:color="auto"/>
            </w:tcBorders>
            <w:vAlign w:val="center"/>
          </w:tcPr>
          <w:p w14:paraId="55615D5F"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fi254</w:t>
            </w:r>
            <w:r w:rsidRPr="00F91E14">
              <w:rPr>
                <w:rFonts w:ascii="宋体" w:eastAsiaTheme="minorEastAsia" w:hAnsi="宋体" w:cstheme="minorBidi" w:hint="eastAsia"/>
                <w:szCs w:val="21"/>
              </w:rPr>
              <w:t>高精度旋转安装座</w:t>
            </w:r>
          </w:p>
        </w:tc>
        <w:tc>
          <w:tcPr>
            <w:tcW w:w="2977" w:type="dxa"/>
            <w:tcBorders>
              <w:top w:val="single" w:sz="4" w:space="0" w:color="auto"/>
              <w:left w:val="single" w:sz="4" w:space="0" w:color="auto"/>
              <w:bottom w:val="single" w:sz="4" w:space="0" w:color="auto"/>
              <w:right w:val="single" w:sz="4" w:space="0" w:color="auto"/>
            </w:tcBorders>
          </w:tcPr>
          <w:p w14:paraId="1347E533"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用于</w:t>
            </w:r>
            <w:r w:rsidRPr="001D2951">
              <w:rPr>
                <w:rFonts w:hint="eastAsia"/>
              </w:rPr>
              <w:t>Ø1</w:t>
            </w:r>
            <w:r w:rsidRPr="001D2951">
              <w:rPr>
                <w:rFonts w:hint="eastAsia"/>
              </w:rPr>
              <w:t>英寸、最大厚度为</w:t>
            </w:r>
            <w:r w:rsidRPr="001D2951">
              <w:rPr>
                <w:rFonts w:hint="eastAsia"/>
              </w:rPr>
              <w:t>0.5</w:t>
            </w:r>
            <w:r w:rsidRPr="001D2951">
              <w:rPr>
                <w:rFonts w:hint="eastAsia"/>
              </w:rPr>
              <w:t>英寸的光学元件；</w:t>
            </w:r>
            <w:r w:rsidRPr="001D2951">
              <w:rPr>
                <w:rFonts w:hint="eastAsia"/>
              </w:rPr>
              <w:t>360</w:t>
            </w:r>
            <w:r w:rsidRPr="001D2951">
              <w:rPr>
                <w:rFonts w:hint="eastAsia"/>
              </w:rPr>
              <w:t>°连续粗调范围；主刻度盘的分度为</w:t>
            </w:r>
            <w:r w:rsidRPr="001D2951">
              <w:rPr>
                <w:rFonts w:hint="eastAsia"/>
              </w:rPr>
              <w:t>1</w:t>
            </w:r>
            <w:r w:rsidRPr="001D2951">
              <w:rPr>
                <w:rFonts w:hint="eastAsia"/>
              </w:rPr>
              <w:t>°；锁定时，微调节器驱动不大于±</w:t>
            </w:r>
            <w:r w:rsidRPr="001D2951">
              <w:rPr>
                <w:rFonts w:hint="eastAsia"/>
              </w:rPr>
              <w:t>7</w:t>
            </w:r>
            <w:r w:rsidRPr="001D2951">
              <w:rPr>
                <w:rFonts w:hint="eastAsia"/>
              </w:rPr>
              <w:t>°的旋转范围；游标分辨率不低于</w:t>
            </w:r>
            <w:r w:rsidRPr="001D2951">
              <w:rPr>
                <w:rFonts w:hint="eastAsia"/>
              </w:rPr>
              <w:t>5</w:t>
            </w:r>
            <w:r w:rsidRPr="001D2951">
              <w:rPr>
                <w:rFonts w:hint="eastAsia"/>
              </w:rPr>
              <w:t>弧分；公制。</w:t>
            </w:r>
          </w:p>
        </w:tc>
        <w:tc>
          <w:tcPr>
            <w:tcW w:w="2551" w:type="dxa"/>
            <w:tcBorders>
              <w:top w:val="single" w:sz="4" w:space="0" w:color="auto"/>
              <w:left w:val="single" w:sz="4" w:space="0" w:color="auto"/>
              <w:bottom w:val="single" w:sz="4" w:space="0" w:color="auto"/>
              <w:right w:val="single" w:sz="4" w:space="0" w:color="auto"/>
            </w:tcBorders>
          </w:tcPr>
          <w:p w14:paraId="482EE714"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7D5D287C"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4E4B2441" w14:textId="77777777" w:rsidR="00042269" w:rsidRPr="001D2951" w:rsidRDefault="00042269" w:rsidP="00EA6A6B">
            <w:pPr>
              <w:spacing w:line="440" w:lineRule="exact"/>
              <w:jc w:val="left"/>
            </w:pPr>
          </w:p>
        </w:tc>
      </w:tr>
      <w:tr w:rsidR="00042269" w:rsidRPr="0027557E" w14:paraId="37403607" w14:textId="33BA9E44" w:rsidTr="00042269">
        <w:tc>
          <w:tcPr>
            <w:tcW w:w="426" w:type="dxa"/>
            <w:tcBorders>
              <w:top w:val="single" w:sz="4" w:space="0" w:color="auto"/>
              <w:left w:val="single" w:sz="4" w:space="0" w:color="auto"/>
              <w:bottom w:val="single" w:sz="4" w:space="0" w:color="auto"/>
              <w:right w:val="single" w:sz="4" w:space="0" w:color="auto"/>
            </w:tcBorders>
            <w:vAlign w:val="center"/>
          </w:tcPr>
          <w:p w14:paraId="08C2A003"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53</w:t>
            </w:r>
          </w:p>
        </w:tc>
        <w:tc>
          <w:tcPr>
            <w:tcW w:w="1134" w:type="dxa"/>
            <w:tcBorders>
              <w:top w:val="single" w:sz="4" w:space="0" w:color="auto"/>
              <w:left w:val="single" w:sz="4" w:space="0" w:color="auto"/>
              <w:bottom w:val="single" w:sz="4" w:space="0" w:color="auto"/>
              <w:right w:val="single" w:sz="4" w:space="0" w:color="auto"/>
            </w:tcBorders>
            <w:vAlign w:val="center"/>
          </w:tcPr>
          <w:p w14:paraId="2D81582D"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线性</w:t>
            </w:r>
            <w:proofErr w:type="gramStart"/>
            <w:r w:rsidRPr="00F91E14">
              <w:rPr>
                <w:rFonts w:ascii="宋体" w:eastAsiaTheme="minorEastAsia" w:hAnsi="宋体" w:cstheme="minorBidi" w:hint="eastAsia"/>
                <w:szCs w:val="21"/>
              </w:rPr>
              <w:t>位移台</w:t>
            </w:r>
            <w:proofErr w:type="gramEnd"/>
          </w:p>
        </w:tc>
        <w:tc>
          <w:tcPr>
            <w:tcW w:w="2977" w:type="dxa"/>
            <w:tcBorders>
              <w:top w:val="single" w:sz="4" w:space="0" w:color="auto"/>
              <w:left w:val="single" w:sz="4" w:space="0" w:color="auto"/>
              <w:bottom w:val="single" w:sz="4" w:space="0" w:color="auto"/>
              <w:right w:val="single" w:sz="4" w:space="0" w:color="auto"/>
            </w:tcBorders>
          </w:tcPr>
          <w:p w14:paraId="56207BF4"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行程</w:t>
            </w:r>
            <w:r w:rsidRPr="001D2951">
              <w:rPr>
                <w:rFonts w:hint="eastAsia"/>
              </w:rPr>
              <w:t>25 mm</w:t>
            </w:r>
            <w:r w:rsidRPr="001D2951">
              <w:rPr>
                <w:rFonts w:hint="eastAsia"/>
              </w:rPr>
              <w:t>；带后装的测微头；</w:t>
            </w:r>
            <w:r w:rsidRPr="001D2951">
              <w:rPr>
                <w:rFonts w:hint="eastAsia"/>
              </w:rPr>
              <w:t>M6</w:t>
            </w:r>
            <w:r w:rsidRPr="001D2951">
              <w:rPr>
                <w:rFonts w:hint="eastAsia"/>
              </w:rPr>
              <w:t>螺孔；角度偏离：</w:t>
            </w:r>
            <w:r w:rsidRPr="001D2951">
              <w:rPr>
                <w:rFonts w:hint="eastAsia"/>
              </w:rPr>
              <w:t xml:space="preserve"> &lt; 150 µrad</w:t>
            </w:r>
            <w:r w:rsidRPr="001D2951">
              <w:rPr>
                <w:rFonts w:hint="eastAsia"/>
              </w:rPr>
              <w:t>；台面尺寸：包含</w:t>
            </w:r>
            <w:r w:rsidRPr="001D2951">
              <w:rPr>
                <w:rFonts w:hint="eastAsia"/>
              </w:rPr>
              <w:t>110.0 mm x 75.7 mm</w:t>
            </w:r>
            <w:r w:rsidRPr="001D2951">
              <w:rPr>
                <w:rFonts w:hint="eastAsia"/>
              </w:rPr>
              <w:t>；精度：</w:t>
            </w:r>
            <w:r w:rsidRPr="001D2951">
              <w:rPr>
                <w:rFonts w:hint="eastAsia"/>
              </w:rPr>
              <w:t>500µm;</w:t>
            </w:r>
            <w:r w:rsidRPr="001D2951">
              <w:rPr>
                <w:rFonts w:hint="eastAsia"/>
              </w:rPr>
              <w:t>负载（水平）：</w:t>
            </w:r>
            <w:r w:rsidRPr="001D2951">
              <w:rPr>
                <w:rFonts w:hint="eastAsia"/>
              </w:rPr>
              <w:t>81.9Kg</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6FF9D664"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345F5AB8"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19566994" w14:textId="77777777" w:rsidR="00042269" w:rsidRPr="001D2951" w:rsidRDefault="00042269" w:rsidP="00EA6A6B">
            <w:pPr>
              <w:spacing w:line="440" w:lineRule="exact"/>
              <w:jc w:val="left"/>
            </w:pPr>
          </w:p>
        </w:tc>
      </w:tr>
      <w:tr w:rsidR="00042269" w:rsidRPr="0027557E" w14:paraId="582A20B4" w14:textId="231D0233" w:rsidTr="00042269">
        <w:tc>
          <w:tcPr>
            <w:tcW w:w="426" w:type="dxa"/>
            <w:tcBorders>
              <w:top w:val="single" w:sz="4" w:space="0" w:color="auto"/>
              <w:left w:val="single" w:sz="4" w:space="0" w:color="auto"/>
              <w:bottom w:val="single" w:sz="4" w:space="0" w:color="auto"/>
              <w:right w:val="single" w:sz="4" w:space="0" w:color="auto"/>
            </w:tcBorders>
            <w:vAlign w:val="center"/>
          </w:tcPr>
          <w:p w14:paraId="35658415"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54</w:t>
            </w:r>
          </w:p>
        </w:tc>
        <w:tc>
          <w:tcPr>
            <w:tcW w:w="1134" w:type="dxa"/>
            <w:tcBorders>
              <w:top w:val="single" w:sz="4" w:space="0" w:color="auto"/>
              <w:left w:val="single" w:sz="4" w:space="0" w:color="auto"/>
              <w:bottom w:val="single" w:sz="4" w:space="0" w:color="auto"/>
              <w:right w:val="single" w:sz="4" w:space="0" w:color="auto"/>
            </w:tcBorders>
            <w:vAlign w:val="center"/>
          </w:tcPr>
          <w:p w14:paraId="1288F5CB"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XZ</w:t>
            </w:r>
            <w:proofErr w:type="gramStart"/>
            <w:r w:rsidRPr="00F91E14">
              <w:rPr>
                <w:rFonts w:ascii="宋体" w:eastAsiaTheme="minorEastAsia" w:hAnsi="宋体" w:cstheme="minorBidi" w:hint="eastAsia"/>
                <w:szCs w:val="21"/>
              </w:rPr>
              <w:t>位移台</w:t>
            </w:r>
            <w:proofErr w:type="gramEnd"/>
            <w:r w:rsidRPr="00F91E14">
              <w:rPr>
                <w:rFonts w:ascii="宋体" w:eastAsiaTheme="minorEastAsia" w:hAnsi="宋体" w:cstheme="minorBidi" w:hint="eastAsia"/>
                <w:szCs w:val="21"/>
              </w:rPr>
              <w:t>组装套件</w:t>
            </w:r>
          </w:p>
        </w:tc>
        <w:tc>
          <w:tcPr>
            <w:tcW w:w="2977" w:type="dxa"/>
            <w:tcBorders>
              <w:top w:val="single" w:sz="4" w:space="0" w:color="auto"/>
              <w:left w:val="single" w:sz="4" w:space="0" w:color="auto"/>
              <w:bottom w:val="single" w:sz="4" w:space="0" w:color="auto"/>
              <w:right w:val="single" w:sz="4" w:space="0" w:color="auto"/>
            </w:tcBorders>
          </w:tcPr>
          <w:p w14:paraId="2B4A3042"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套件包含角度支架和</w:t>
            </w:r>
            <w:r w:rsidRPr="001D2951">
              <w:rPr>
                <w:rFonts w:hint="eastAsia"/>
              </w:rPr>
              <w:t>Z</w:t>
            </w:r>
            <w:r w:rsidRPr="001D2951">
              <w:rPr>
                <w:rFonts w:hint="eastAsia"/>
              </w:rPr>
              <w:t>轴安装板；</w:t>
            </w:r>
            <w:r w:rsidRPr="001D2951">
              <w:rPr>
                <w:rFonts w:hint="eastAsia"/>
              </w:rPr>
              <w:t>XZ</w:t>
            </w:r>
            <w:r w:rsidRPr="001D2951">
              <w:rPr>
                <w:rFonts w:hint="eastAsia"/>
              </w:rPr>
              <w:t>轴配置；</w:t>
            </w:r>
            <w:r w:rsidRPr="001D2951">
              <w:rPr>
                <w:rFonts w:hint="eastAsia"/>
              </w:rPr>
              <w:t>M6</w:t>
            </w:r>
            <w:r w:rsidRPr="001D2951">
              <w:rPr>
                <w:rFonts w:hint="eastAsia"/>
              </w:rPr>
              <w:t>螺孔。</w:t>
            </w:r>
            <w:r w:rsidRPr="001D2951">
              <w:rPr>
                <w:rFonts w:hint="eastAsia"/>
              </w:rPr>
              <w:t xml:space="preserve"> </w:t>
            </w:r>
          </w:p>
        </w:tc>
        <w:tc>
          <w:tcPr>
            <w:tcW w:w="2551" w:type="dxa"/>
            <w:tcBorders>
              <w:top w:val="single" w:sz="4" w:space="0" w:color="auto"/>
              <w:left w:val="single" w:sz="4" w:space="0" w:color="auto"/>
              <w:bottom w:val="single" w:sz="4" w:space="0" w:color="auto"/>
              <w:right w:val="single" w:sz="4" w:space="0" w:color="auto"/>
            </w:tcBorders>
          </w:tcPr>
          <w:p w14:paraId="24424080"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223C7C1D"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2AEA112E" w14:textId="77777777" w:rsidR="00042269" w:rsidRPr="001D2951" w:rsidRDefault="00042269" w:rsidP="00EA6A6B">
            <w:pPr>
              <w:spacing w:line="440" w:lineRule="exact"/>
              <w:jc w:val="left"/>
            </w:pPr>
          </w:p>
        </w:tc>
      </w:tr>
      <w:tr w:rsidR="00042269" w:rsidRPr="0027557E" w14:paraId="45DF93C1" w14:textId="70A1E374" w:rsidTr="00042269">
        <w:tc>
          <w:tcPr>
            <w:tcW w:w="426" w:type="dxa"/>
            <w:tcBorders>
              <w:top w:val="single" w:sz="4" w:space="0" w:color="auto"/>
              <w:left w:val="single" w:sz="4" w:space="0" w:color="auto"/>
              <w:bottom w:val="single" w:sz="4" w:space="0" w:color="auto"/>
              <w:right w:val="single" w:sz="4" w:space="0" w:color="auto"/>
            </w:tcBorders>
            <w:vAlign w:val="center"/>
          </w:tcPr>
          <w:p w14:paraId="6335733A"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55</w:t>
            </w:r>
          </w:p>
        </w:tc>
        <w:tc>
          <w:tcPr>
            <w:tcW w:w="1134" w:type="dxa"/>
            <w:tcBorders>
              <w:top w:val="single" w:sz="4" w:space="0" w:color="auto"/>
              <w:left w:val="single" w:sz="4" w:space="0" w:color="auto"/>
              <w:bottom w:val="single" w:sz="4" w:space="0" w:color="auto"/>
              <w:right w:val="single" w:sz="4" w:space="0" w:color="auto"/>
            </w:tcBorders>
            <w:vAlign w:val="center"/>
          </w:tcPr>
          <w:p w14:paraId="1492701C"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25mm</w:t>
            </w:r>
            <w:proofErr w:type="gramStart"/>
            <w:r w:rsidRPr="00F91E14">
              <w:rPr>
                <w:rFonts w:ascii="宋体" w:eastAsiaTheme="minorEastAsia" w:hAnsi="宋体" w:cstheme="minorBidi" w:hint="eastAsia"/>
                <w:szCs w:val="21"/>
              </w:rPr>
              <w:t>位移台</w:t>
            </w:r>
            <w:proofErr w:type="gramEnd"/>
          </w:p>
        </w:tc>
        <w:tc>
          <w:tcPr>
            <w:tcW w:w="2977" w:type="dxa"/>
            <w:tcBorders>
              <w:top w:val="single" w:sz="4" w:space="0" w:color="auto"/>
              <w:left w:val="single" w:sz="4" w:space="0" w:color="auto"/>
              <w:bottom w:val="single" w:sz="4" w:space="0" w:color="auto"/>
              <w:right w:val="single" w:sz="4" w:space="0" w:color="auto"/>
            </w:tcBorders>
          </w:tcPr>
          <w:p w14:paraId="50E39533" w14:textId="77777777" w:rsidR="00042269" w:rsidRPr="00F91E14" w:rsidRDefault="00042269" w:rsidP="00EA6A6B">
            <w:pPr>
              <w:spacing w:line="440" w:lineRule="exact"/>
              <w:jc w:val="left"/>
              <w:rPr>
                <w:rFonts w:asciiTheme="minorHAnsi" w:eastAsiaTheme="minorEastAsia" w:hAnsiTheme="minorHAnsi" w:cstheme="minorBidi"/>
                <w:szCs w:val="21"/>
              </w:rPr>
            </w:pPr>
            <w:r w:rsidRPr="00042269">
              <w:rPr>
                <w:rFonts w:asciiTheme="minorHAnsi" w:eastAsiaTheme="minorEastAsia" w:hAnsiTheme="minorHAnsi" w:cstheme="minorBidi" w:hint="eastAsia"/>
                <w:szCs w:val="21"/>
              </w:rPr>
              <w:t>行程</w:t>
            </w:r>
            <w:r w:rsidRPr="00042269">
              <w:rPr>
                <w:rFonts w:asciiTheme="minorHAnsi" w:eastAsiaTheme="minorEastAsia" w:hAnsiTheme="minorHAnsi" w:cstheme="minorBidi" w:hint="eastAsia"/>
                <w:szCs w:val="21"/>
              </w:rPr>
              <w:t>25 mm</w:t>
            </w:r>
            <w:r w:rsidRPr="00042269">
              <w:rPr>
                <w:rFonts w:asciiTheme="minorHAnsi" w:eastAsiaTheme="minorEastAsia" w:hAnsiTheme="minorHAnsi" w:cstheme="minorBidi" w:hint="eastAsia"/>
                <w:szCs w:val="21"/>
              </w:rPr>
              <w:t>，带侧装的测微头，</w:t>
            </w:r>
            <w:r w:rsidRPr="00042269">
              <w:rPr>
                <w:rFonts w:asciiTheme="minorHAnsi" w:eastAsiaTheme="minorEastAsia" w:hAnsiTheme="minorHAnsi" w:cstheme="minorBidi" w:hint="eastAsia"/>
                <w:szCs w:val="21"/>
              </w:rPr>
              <w:t>M6</w:t>
            </w:r>
            <w:r w:rsidRPr="00042269">
              <w:rPr>
                <w:rFonts w:asciiTheme="minorHAnsi" w:eastAsiaTheme="minorEastAsia" w:hAnsiTheme="minorHAnsi" w:cstheme="minorBidi" w:hint="eastAsia"/>
                <w:szCs w:val="21"/>
              </w:rPr>
              <w:t>螺孔，每转位移为</w:t>
            </w:r>
            <w:r w:rsidRPr="00042269">
              <w:rPr>
                <w:rFonts w:asciiTheme="minorHAnsi" w:eastAsiaTheme="minorEastAsia" w:hAnsiTheme="minorHAnsi" w:cstheme="minorBidi" w:hint="eastAsia"/>
                <w:szCs w:val="21"/>
              </w:rPr>
              <w:t>500 µm</w:t>
            </w:r>
            <w:r w:rsidRPr="00042269">
              <w:rPr>
                <w:rFonts w:asciiTheme="minorHAnsi" w:eastAsiaTheme="minorEastAsia" w:hAnsiTheme="minorHAnsi" w:cstheme="minorBidi" w:hint="eastAsia"/>
                <w:szCs w:val="21"/>
              </w:rPr>
              <w:t>。</w:t>
            </w:r>
          </w:p>
        </w:tc>
        <w:tc>
          <w:tcPr>
            <w:tcW w:w="2551" w:type="dxa"/>
            <w:tcBorders>
              <w:top w:val="single" w:sz="4" w:space="0" w:color="auto"/>
              <w:left w:val="single" w:sz="4" w:space="0" w:color="auto"/>
              <w:bottom w:val="single" w:sz="4" w:space="0" w:color="auto"/>
              <w:right w:val="single" w:sz="4" w:space="0" w:color="auto"/>
            </w:tcBorders>
          </w:tcPr>
          <w:p w14:paraId="542ED172" w14:textId="77777777" w:rsidR="00042269" w:rsidRPr="00042269" w:rsidRDefault="00042269" w:rsidP="00EA6A6B">
            <w:pPr>
              <w:spacing w:line="440" w:lineRule="exact"/>
              <w:jc w:val="left"/>
              <w:rPr>
                <w:rFonts w:asciiTheme="minorHAnsi" w:eastAsiaTheme="minorEastAsia" w:hAnsiTheme="minorHAnsi" w:cstheme="minorBidi"/>
                <w:szCs w:val="21"/>
              </w:rPr>
            </w:pPr>
          </w:p>
        </w:tc>
        <w:tc>
          <w:tcPr>
            <w:tcW w:w="992" w:type="dxa"/>
            <w:tcBorders>
              <w:top w:val="single" w:sz="4" w:space="0" w:color="auto"/>
              <w:left w:val="single" w:sz="4" w:space="0" w:color="auto"/>
              <w:bottom w:val="single" w:sz="4" w:space="0" w:color="auto"/>
              <w:right w:val="single" w:sz="4" w:space="0" w:color="auto"/>
            </w:tcBorders>
          </w:tcPr>
          <w:p w14:paraId="05213BFD" w14:textId="77777777" w:rsidR="00042269" w:rsidRPr="00042269" w:rsidRDefault="00042269" w:rsidP="00EA6A6B">
            <w:pPr>
              <w:spacing w:line="440" w:lineRule="exact"/>
              <w:jc w:val="left"/>
              <w:rPr>
                <w:rFonts w:asciiTheme="minorHAnsi" w:eastAsiaTheme="minorEastAsia" w:hAnsiTheme="minorHAnsi" w:cstheme="minorBidi"/>
                <w:szCs w:val="21"/>
              </w:rPr>
            </w:pPr>
          </w:p>
        </w:tc>
        <w:tc>
          <w:tcPr>
            <w:tcW w:w="851" w:type="dxa"/>
            <w:tcBorders>
              <w:top w:val="single" w:sz="4" w:space="0" w:color="auto"/>
              <w:left w:val="single" w:sz="4" w:space="0" w:color="auto"/>
              <w:bottom w:val="single" w:sz="4" w:space="0" w:color="auto"/>
              <w:right w:val="single" w:sz="4" w:space="0" w:color="auto"/>
            </w:tcBorders>
          </w:tcPr>
          <w:p w14:paraId="0D9FDFDD" w14:textId="77777777" w:rsidR="00042269" w:rsidRPr="00042269" w:rsidRDefault="00042269" w:rsidP="00EA6A6B">
            <w:pPr>
              <w:spacing w:line="440" w:lineRule="exact"/>
              <w:jc w:val="left"/>
              <w:rPr>
                <w:rFonts w:asciiTheme="minorHAnsi" w:eastAsiaTheme="minorEastAsia" w:hAnsiTheme="minorHAnsi" w:cstheme="minorBidi"/>
                <w:szCs w:val="21"/>
              </w:rPr>
            </w:pPr>
          </w:p>
        </w:tc>
      </w:tr>
      <w:tr w:rsidR="00042269" w:rsidRPr="0027557E" w14:paraId="0C61D640" w14:textId="495BEB8A" w:rsidTr="00042269">
        <w:tc>
          <w:tcPr>
            <w:tcW w:w="426" w:type="dxa"/>
            <w:tcBorders>
              <w:top w:val="single" w:sz="4" w:space="0" w:color="auto"/>
              <w:left w:val="single" w:sz="4" w:space="0" w:color="auto"/>
              <w:bottom w:val="single" w:sz="4" w:space="0" w:color="auto"/>
              <w:right w:val="single" w:sz="4" w:space="0" w:color="auto"/>
            </w:tcBorders>
            <w:vAlign w:val="center"/>
          </w:tcPr>
          <w:p w14:paraId="2D341EDE"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56</w:t>
            </w:r>
          </w:p>
        </w:tc>
        <w:tc>
          <w:tcPr>
            <w:tcW w:w="1134" w:type="dxa"/>
            <w:tcBorders>
              <w:top w:val="single" w:sz="4" w:space="0" w:color="auto"/>
              <w:left w:val="single" w:sz="4" w:space="0" w:color="auto"/>
              <w:bottom w:val="single" w:sz="4" w:space="0" w:color="auto"/>
              <w:right w:val="single" w:sz="4" w:space="0" w:color="auto"/>
            </w:tcBorders>
            <w:vAlign w:val="center"/>
          </w:tcPr>
          <w:p w14:paraId="4390F6A0"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FC/PC</w:t>
            </w:r>
            <w:r w:rsidRPr="00F91E14">
              <w:rPr>
                <w:rFonts w:ascii="宋体" w:eastAsiaTheme="minorEastAsia" w:hAnsi="宋体" w:cstheme="minorBidi" w:hint="eastAsia"/>
                <w:szCs w:val="21"/>
              </w:rPr>
              <w:t>准直器</w:t>
            </w:r>
          </w:p>
        </w:tc>
        <w:tc>
          <w:tcPr>
            <w:tcW w:w="2977" w:type="dxa"/>
            <w:tcBorders>
              <w:top w:val="single" w:sz="4" w:space="0" w:color="auto"/>
              <w:left w:val="single" w:sz="4" w:space="0" w:color="auto"/>
              <w:bottom w:val="single" w:sz="4" w:space="0" w:color="auto"/>
              <w:right w:val="single" w:sz="4" w:space="0" w:color="auto"/>
            </w:tcBorders>
          </w:tcPr>
          <w:p w14:paraId="2B523902"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FC/PC</w:t>
            </w:r>
            <w:r w:rsidRPr="001D2951">
              <w:rPr>
                <w:rFonts w:hint="eastAsia"/>
              </w:rPr>
              <w:t>接头；准直波长：</w:t>
            </w:r>
            <w:r w:rsidRPr="001D2951">
              <w:rPr>
                <w:rFonts w:hint="eastAsia"/>
              </w:rPr>
              <w:t>635 nm</w:t>
            </w:r>
            <w:r w:rsidRPr="001D2951">
              <w:rPr>
                <w:rFonts w:hint="eastAsia"/>
              </w:rPr>
              <w:t>；</w:t>
            </w:r>
            <w:r w:rsidRPr="001D2951">
              <w:rPr>
                <w:rFonts w:hint="eastAsia"/>
              </w:rPr>
              <w:t>NA = 0.25</w:t>
            </w:r>
            <w:r w:rsidRPr="001D2951">
              <w:rPr>
                <w:rFonts w:hint="eastAsia"/>
              </w:rPr>
              <w:t>；</w:t>
            </w:r>
            <w:r w:rsidRPr="001D2951">
              <w:rPr>
                <w:rFonts w:hint="eastAsia"/>
              </w:rPr>
              <w:t>f = 35.41 mm</w:t>
            </w:r>
            <w:r w:rsidRPr="001D2951">
              <w:rPr>
                <w:rFonts w:hint="eastAsia"/>
              </w:rPr>
              <w:t>；</w:t>
            </w:r>
            <w:r w:rsidRPr="001D2951">
              <w:rPr>
                <w:rFonts w:hint="eastAsia"/>
              </w:rPr>
              <w:t>AR</w:t>
            </w:r>
            <w:r w:rsidRPr="001D2951">
              <w:rPr>
                <w:rFonts w:hint="eastAsia"/>
              </w:rPr>
              <w:t>镀膜：</w:t>
            </w:r>
            <w:r w:rsidRPr="001D2951">
              <w:rPr>
                <w:rFonts w:hint="eastAsia"/>
              </w:rPr>
              <w:t>350-700nm</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0070C4EA"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166CECE1"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6667E732" w14:textId="77777777" w:rsidR="00042269" w:rsidRPr="001D2951" w:rsidRDefault="00042269" w:rsidP="00EA6A6B">
            <w:pPr>
              <w:spacing w:line="440" w:lineRule="exact"/>
              <w:jc w:val="left"/>
            </w:pPr>
          </w:p>
        </w:tc>
      </w:tr>
      <w:tr w:rsidR="00042269" w:rsidRPr="0027557E" w14:paraId="17942BE1" w14:textId="3B1D4FBE" w:rsidTr="00042269">
        <w:tc>
          <w:tcPr>
            <w:tcW w:w="426" w:type="dxa"/>
            <w:tcBorders>
              <w:top w:val="single" w:sz="4" w:space="0" w:color="auto"/>
              <w:left w:val="single" w:sz="4" w:space="0" w:color="auto"/>
              <w:bottom w:val="single" w:sz="4" w:space="0" w:color="auto"/>
              <w:right w:val="single" w:sz="4" w:space="0" w:color="auto"/>
            </w:tcBorders>
            <w:vAlign w:val="center"/>
          </w:tcPr>
          <w:p w14:paraId="20650488"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57</w:t>
            </w:r>
          </w:p>
        </w:tc>
        <w:tc>
          <w:tcPr>
            <w:tcW w:w="1134" w:type="dxa"/>
            <w:tcBorders>
              <w:top w:val="single" w:sz="4" w:space="0" w:color="auto"/>
              <w:left w:val="single" w:sz="4" w:space="0" w:color="auto"/>
              <w:bottom w:val="single" w:sz="4" w:space="0" w:color="auto"/>
              <w:right w:val="single" w:sz="4" w:space="0" w:color="auto"/>
            </w:tcBorders>
            <w:vAlign w:val="center"/>
          </w:tcPr>
          <w:p w14:paraId="5E6BA07C"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10x</w:t>
            </w:r>
            <w:r w:rsidRPr="00F91E14">
              <w:rPr>
                <w:rFonts w:ascii="宋体" w:eastAsiaTheme="minorEastAsia" w:hAnsi="宋体" w:cstheme="minorBidi" w:hint="eastAsia"/>
                <w:szCs w:val="21"/>
              </w:rPr>
              <w:t>平场消色差物镜</w:t>
            </w:r>
          </w:p>
        </w:tc>
        <w:tc>
          <w:tcPr>
            <w:tcW w:w="2977" w:type="dxa"/>
            <w:tcBorders>
              <w:top w:val="single" w:sz="4" w:space="0" w:color="auto"/>
              <w:left w:val="single" w:sz="4" w:space="0" w:color="auto"/>
              <w:bottom w:val="single" w:sz="4" w:space="0" w:color="auto"/>
              <w:right w:val="single" w:sz="4" w:space="0" w:color="auto"/>
            </w:tcBorders>
          </w:tcPr>
          <w:p w14:paraId="61F88F09"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无限远校正平场消色差设计；放大倍数：</w:t>
            </w:r>
            <w:r w:rsidRPr="001D2951">
              <w:rPr>
                <w:rFonts w:hint="eastAsia"/>
              </w:rPr>
              <w:t>10</w:t>
            </w:r>
            <w:r w:rsidRPr="001D2951">
              <w:rPr>
                <w:rFonts w:hint="eastAsia"/>
              </w:rPr>
              <w:t>倍；数值孔径：不低于</w:t>
            </w:r>
            <w:r w:rsidRPr="001D2951">
              <w:rPr>
                <w:rFonts w:hint="eastAsia"/>
              </w:rPr>
              <w:t xml:space="preserve">0.25 </w:t>
            </w:r>
            <w:r w:rsidRPr="001D2951">
              <w:rPr>
                <w:rFonts w:hint="eastAsia"/>
              </w:rPr>
              <w:t>；工作距离：不小于</w:t>
            </w:r>
            <w:r w:rsidRPr="001D2951">
              <w:rPr>
                <w:rFonts w:hint="eastAsia"/>
              </w:rPr>
              <w:t>10.6 mm</w:t>
            </w:r>
            <w:r w:rsidRPr="001D2951">
              <w:rPr>
                <w:rFonts w:hint="eastAsia"/>
              </w:rPr>
              <w:t>；齐焦距离：不小于</w:t>
            </w:r>
            <w:r w:rsidRPr="001D2951">
              <w:rPr>
                <w:rFonts w:hint="eastAsia"/>
              </w:rPr>
              <w:t>45.06 mm</w:t>
            </w:r>
          </w:p>
        </w:tc>
        <w:tc>
          <w:tcPr>
            <w:tcW w:w="2551" w:type="dxa"/>
            <w:tcBorders>
              <w:top w:val="single" w:sz="4" w:space="0" w:color="auto"/>
              <w:left w:val="single" w:sz="4" w:space="0" w:color="auto"/>
              <w:bottom w:val="single" w:sz="4" w:space="0" w:color="auto"/>
              <w:right w:val="single" w:sz="4" w:space="0" w:color="auto"/>
            </w:tcBorders>
          </w:tcPr>
          <w:p w14:paraId="6A2283F2"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790DF538"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6E88F90C" w14:textId="77777777" w:rsidR="00042269" w:rsidRPr="001D2951" w:rsidRDefault="00042269" w:rsidP="00EA6A6B">
            <w:pPr>
              <w:spacing w:line="440" w:lineRule="exact"/>
              <w:jc w:val="left"/>
            </w:pPr>
          </w:p>
        </w:tc>
      </w:tr>
      <w:tr w:rsidR="00042269" w:rsidRPr="0027557E" w14:paraId="6B7D76F8" w14:textId="17C73713" w:rsidTr="00042269">
        <w:tc>
          <w:tcPr>
            <w:tcW w:w="426" w:type="dxa"/>
            <w:tcBorders>
              <w:top w:val="single" w:sz="4" w:space="0" w:color="auto"/>
              <w:left w:val="single" w:sz="4" w:space="0" w:color="auto"/>
              <w:bottom w:val="single" w:sz="4" w:space="0" w:color="auto"/>
              <w:right w:val="single" w:sz="4" w:space="0" w:color="auto"/>
            </w:tcBorders>
            <w:vAlign w:val="center"/>
          </w:tcPr>
          <w:p w14:paraId="2A6427E3"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58</w:t>
            </w:r>
          </w:p>
        </w:tc>
        <w:tc>
          <w:tcPr>
            <w:tcW w:w="1134" w:type="dxa"/>
            <w:tcBorders>
              <w:top w:val="single" w:sz="4" w:space="0" w:color="auto"/>
              <w:left w:val="single" w:sz="4" w:space="0" w:color="auto"/>
              <w:bottom w:val="single" w:sz="4" w:space="0" w:color="auto"/>
              <w:right w:val="single" w:sz="4" w:space="0" w:color="auto"/>
            </w:tcBorders>
            <w:vAlign w:val="center"/>
          </w:tcPr>
          <w:p w14:paraId="5F5AFE70"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40x</w:t>
            </w:r>
            <w:r w:rsidRPr="00F91E14">
              <w:rPr>
                <w:rFonts w:ascii="宋体" w:eastAsiaTheme="minorEastAsia" w:hAnsi="宋体" w:cstheme="minorBidi" w:hint="eastAsia"/>
                <w:szCs w:val="21"/>
              </w:rPr>
              <w:t>平场消色差物镜</w:t>
            </w:r>
          </w:p>
        </w:tc>
        <w:tc>
          <w:tcPr>
            <w:tcW w:w="2977" w:type="dxa"/>
            <w:tcBorders>
              <w:top w:val="single" w:sz="4" w:space="0" w:color="auto"/>
              <w:left w:val="single" w:sz="4" w:space="0" w:color="auto"/>
              <w:bottom w:val="single" w:sz="4" w:space="0" w:color="auto"/>
              <w:right w:val="single" w:sz="4" w:space="0" w:color="auto"/>
            </w:tcBorders>
          </w:tcPr>
          <w:p w14:paraId="40DFF9C3"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无限远校正平场消色差设计；放大倍数：</w:t>
            </w:r>
            <w:r w:rsidRPr="001D2951">
              <w:rPr>
                <w:rFonts w:hint="eastAsia"/>
              </w:rPr>
              <w:t>40</w:t>
            </w:r>
            <w:r w:rsidRPr="001D2951">
              <w:rPr>
                <w:rFonts w:hint="eastAsia"/>
              </w:rPr>
              <w:t>倍；数值孔径：不低于</w:t>
            </w:r>
            <w:r w:rsidRPr="001D2951">
              <w:rPr>
                <w:rFonts w:hint="eastAsia"/>
              </w:rPr>
              <w:t xml:space="preserve">0.65 </w:t>
            </w:r>
            <w:r w:rsidRPr="001D2951">
              <w:rPr>
                <w:rFonts w:hint="eastAsia"/>
              </w:rPr>
              <w:t>；工作距离：不小于</w:t>
            </w:r>
            <w:r w:rsidRPr="001D2951">
              <w:rPr>
                <w:rFonts w:hint="eastAsia"/>
              </w:rPr>
              <w:t>0.6 mm</w:t>
            </w:r>
            <w:r w:rsidRPr="001D2951">
              <w:rPr>
                <w:rFonts w:hint="eastAsia"/>
              </w:rPr>
              <w:t>；齐焦距离：不小于</w:t>
            </w:r>
            <w:r w:rsidRPr="001D2951">
              <w:rPr>
                <w:rFonts w:hint="eastAsia"/>
              </w:rPr>
              <w:t>45.06 mm</w:t>
            </w:r>
          </w:p>
        </w:tc>
        <w:tc>
          <w:tcPr>
            <w:tcW w:w="2551" w:type="dxa"/>
            <w:tcBorders>
              <w:top w:val="single" w:sz="4" w:space="0" w:color="auto"/>
              <w:left w:val="single" w:sz="4" w:space="0" w:color="auto"/>
              <w:bottom w:val="single" w:sz="4" w:space="0" w:color="auto"/>
              <w:right w:val="single" w:sz="4" w:space="0" w:color="auto"/>
            </w:tcBorders>
          </w:tcPr>
          <w:p w14:paraId="592AF52D"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40932044"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5098952A" w14:textId="77777777" w:rsidR="00042269" w:rsidRPr="001D2951" w:rsidRDefault="00042269" w:rsidP="00EA6A6B">
            <w:pPr>
              <w:spacing w:line="440" w:lineRule="exact"/>
              <w:jc w:val="left"/>
            </w:pPr>
          </w:p>
        </w:tc>
      </w:tr>
      <w:tr w:rsidR="00042269" w:rsidRPr="0027557E" w14:paraId="2851E482" w14:textId="089F4E1E" w:rsidTr="00042269">
        <w:tc>
          <w:tcPr>
            <w:tcW w:w="426" w:type="dxa"/>
            <w:tcBorders>
              <w:top w:val="single" w:sz="4" w:space="0" w:color="auto"/>
              <w:left w:val="single" w:sz="4" w:space="0" w:color="auto"/>
              <w:bottom w:val="single" w:sz="4" w:space="0" w:color="auto"/>
              <w:right w:val="single" w:sz="4" w:space="0" w:color="auto"/>
            </w:tcBorders>
            <w:vAlign w:val="center"/>
          </w:tcPr>
          <w:p w14:paraId="4749ECB9"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lastRenderedPageBreak/>
              <w:t>59</w:t>
            </w:r>
          </w:p>
        </w:tc>
        <w:tc>
          <w:tcPr>
            <w:tcW w:w="1134" w:type="dxa"/>
            <w:tcBorders>
              <w:top w:val="single" w:sz="4" w:space="0" w:color="auto"/>
              <w:left w:val="single" w:sz="4" w:space="0" w:color="auto"/>
              <w:bottom w:val="single" w:sz="4" w:space="0" w:color="auto"/>
              <w:right w:val="single" w:sz="4" w:space="0" w:color="auto"/>
            </w:tcBorders>
            <w:vAlign w:val="center"/>
          </w:tcPr>
          <w:p w14:paraId="7A0B4CF2"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平场萤石物镜</w:t>
            </w:r>
          </w:p>
        </w:tc>
        <w:tc>
          <w:tcPr>
            <w:tcW w:w="2977" w:type="dxa"/>
            <w:tcBorders>
              <w:top w:val="single" w:sz="4" w:space="0" w:color="auto"/>
              <w:left w:val="single" w:sz="4" w:space="0" w:color="auto"/>
              <w:bottom w:val="single" w:sz="4" w:space="0" w:color="auto"/>
              <w:right w:val="single" w:sz="4" w:space="0" w:color="auto"/>
            </w:tcBorders>
          </w:tcPr>
          <w:p w14:paraId="1E93D4A8"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无限远校正平场萤石设计；放大倍数：</w:t>
            </w:r>
            <w:r w:rsidRPr="001D2951">
              <w:rPr>
                <w:rFonts w:hint="eastAsia"/>
              </w:rPr>
              <w:t>40</w:t>
            </w:r>
            <w:r w:rsidRPr="001D2951">
              <w:rPr>
                <w:rFonts w:hint="eastAsia"/>
              </w:rPr>
              <w:t>倍；数值孔径：不低于</w:t>
            </w:r>
            <w:r w:rsidRPr="001D2951">
              <w:rPr>
                <w:rFonts w:hint="eastAsia"/>
              </w:rPr>
              <w:t xml:space="preserve">0.75 </w:t>
            </w:r>
            <w:r w:rsidRPr="001D2951">
              <w:rPr>
                <w:rFonts w:hint="eastAsia"/>
              </w:rPr>
              <w:t>；工作距离：不小于</w:t>
            </w:r>
            <w:r w:rsidRPr="001D2951">
              <w:rPr>
                <w:rFonts w:hint="eastAsia"/>
              </w:rPr>
              <w:t>0.51 mm</w:t>
            </w:r>
            <w:r w:rsidRPr="001D2951">
              <w:rPr>
                <w:rFonts w:hint="eastAsia"/>
              </w:rPr>
              <w:t>；齐焦距离：不小于</w:t>
            </w:r>
            <w:r w:rsidRPr="001D2951">
              <w:rPr>
                <w:rFonts w:hint="eastAsia"/>
              </w:rPr>
              <w:t>45.06 mm</w:t>
            </w:r>
          </w:p>
        </w:tc>
        <w:tc>
          <w:tcPr>
            <w:tcW w:w="2551" w:type="dxa"/>
            <w:tcBorders>
              <w:top w:val="single" w:sz="4" w:space="0" w:color="auto"/>
              <w:left w:val="single" w:sz="4" w:space="0" w:color="auto"/>
              <w:bottom w:val="single" w:sz="4" w:space="0" w:color="auto"/>
              <w:right w:val="single" w:sz="4" w:space="0" w:color="auto"/>
            </w:tcBorders>
          </w:tcPr>
          <w:p w14:paraId="610F7912"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0FE40AE3"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628490EA" w14:textId="77777777" w:rsidR="00042269" w:rsidRPr="001D2951" w:rsidRDefault="00042269" w:rsidP="00EA6A6B">
            <w:pPr>
              <w:spacing w:line="440" w:lineRule="exact"/>
              <w:jc w:val="left"/>
            </w:pPr>
          </w:p>
        </w:tc>
      </w:tr>
      <w:tr w:rsidR="00042269" w:rsidRPr="0027557E" w14:paraId="7F602AD4" w14:textId="12B84DCF" w:rsidTr="00042269">
        <w:tc>
          <w:tcPr>
            <w:tcW w:w="426" w:type="dxa"/>
            <w:tcBorders>
              <w:top w:val="single" w:sz="4" w:space="0" w:color="auto"/>
              <w:left w:val="single" w:sz="4" w:space="0" w:color="auto"/>
              <w:bottom w:val="single" w:sz="4" w:space="0" w:color="auto"/>
              <w:right w:val="single" w:sz="4" w:space="0" w:color="auto"/>
            </w:tcBorders>
            <w:vAlign w:val="center"/>
          </w:tcPr>
          <w:p w14:paraId="68B820E5"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60</w:t>
            </w:r>
          </w:p>
        </w:tc>
        <w:tc>
          <w:tcPr>
            <w:tcW w:w="1134" w:type="dxa"/>
            <w:tcBorders>
              <w:top w:val="single" w:sz="4" w:space="0" w:color="auto"/>
              <w:left w:val="single" w:sz="4" w:space="0" w:color="auto"/>
              <w:bottom w:val="single" w:sz="4" w:space="0" w:color="auto"/>
              <w:right w:val="single" w:sz="4" w:space="0" w:color="auto"/>
            </w:tcBorders>
            <w:vAlign w:val="center"/>
          </w:tcPr>
          <w:p w14:paraId="7AD2F0F1"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通用接杆支架</w:t>
            </w:r>
          </w:p>
        </w:tc>
        <w:tc>
          <w:tcPr>
            <w:tcW w:w="2977" w:type="dxa"/>
            <w:tcBorders>
              <w:top w:val="single" w:sz="4" w:space="0" w:color="auto"/>
              <w:left w:val="single" w:sz="4" w:space="0" w:color="auto"/>
              <w:bottom w:val="single" w:sz="4" w:space="0" w:color="auto"/>
              <w:right w:val="single" w:sz="4" w:space="0" w:color="auto"/>
            </w:tcBorders>
          </w:tcPr>
          <w:p w14:paraId="09724225"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12.7 mm</w:t>
            </w:r>
            <w:r w:rsidRPr="001D2951">
              <w:rPr>
                <w:rFonts w:hint="eastAsia"/>
              </w:rPr>
              <w:t>；弹簧式锁定手拧螺丝；长度：</w:t>
            </w:r>
            <w:r w:rsidRPr="001D2951">
              <w:rPr>
                <w:rFonts w:hint="eastAsia"/>
              </w:rPr>
              <w:t>50 mm</w:t>
            </w:r>
            <w:r w:rsidRPr="001D2951">
              <w:rPr>
                <w:rFonts w:hint="eastAsia"/>
              </w:rPr>
              <w:t>；一包</w:t>
            </w:r>
            <w:r w:rsidRPr="001D2951">
              <w:rPr>
                <w:rFonts w:hint="eastAsia"/>
              </w:rPr>
              <w:t>5</w:t>
            </w:r>
            <w:r w:rsidRPr="001D2951">
              <w:rPr>
                <w:rFonts w:hint="eastAsia"/>
              </w:rPr>
              <w:t>个；底座</w:t>
            </w:r>
            <w:r w:rsidRPr="001D2951">
              <w:rPr>
                <w:rFonts w:hint="eastAsia"/>
              </w:rPr>
              <w:t>360</w:t>
            </w:r>
            <w:r w:rsidRPr="001D2951">
              <w:rPr>
                <w:rFonts w:hint="eastAsia"/>
              </w:rPr>
              <w:t>度旋转方便安装；底座的高强度磁铁在固定到光学平台前提供夹持力。</w:t>
            </w:r>
          </w:p>
        </w:tc>
        <w:tc>
          <w:tcPr>
            <w:tcW w:w="2551" w:type="dxa"/>
            <w:tcBorders>
              <w:top w:val="single" w:sz="4" w:space="0" w:color="auto"/>
              <w:left w:val="single" w:sz="4" w:space="0" w:color="auto"/>
              <w:bottom w:val="single" w:sz="4" w:space="0" w:color="auto"/>
              <w:right w:val="single" w:sz="4" w:space="0" w:color="auto"/>
            </w:tcBorders>
          </w:tcPr>
          <w:p w14:paraId="2834EA34"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3728940F"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438DA7C9" w14:textId="77777777" w:rsidR="00042269" w:rsidRPr="001D2951" w:rsidRDefault="00042269" w:rsidP="00EA6A6B">
            <w:pPr>
              <w:spacing w:line="440" w:lineRule="exact"/>
              <w:jc w:val="left"/>
            </w:pPr>
          </w:p>
        </w:tc>
      </w:tr>
      <w:tr w:rsidR="00042269" w:rsidRPr="0027557E" w14:paraId="6E17FE1C" w14:textId="2C6A9C98" w:rsidTr="00042269">
        <w:tc>
          <w:tcPr>
            <w:tcW w:w="426" w:type="dxa"/>
            <w:tcBorders>
              <w:top w:val="single" w:sz="4" w:space="0" w:color="auto"/>
              <w:left w:val="single" w:sz="4" w:space="0" w:color="auto"/>
              <w:bottom w:val="single" w:sz="4" w:space="0" w:color="auto"/>
              <w:right w:val="single" w:sz="4" w:space="0" w:color="auto"/>
            </w:tcBorders>
            <w:vAlign w:val="center"/>
          </w:tcPr>
          <w:p w14:paraId="2757F95C"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61</w:t>
            </w:r>
          </w:p>
        </w:tc>
        <w:tc>
          <w:tcPr>
            <w:tcW w:w="1134" w:type="dxa"/>
            <w:tcBorders>
              <w:top w:val="single" w:sz="4" w:space="0" w:color="auto"/>
              <w:left w:val="single" w:sz="4" w:space="0" w:color="auto"/>
              <w:bottom w:val="single" w:sz="4" w:space="0" w:color="auto"/>
              <w:right w:val="single" w:sz="4" w:space="0" w:color="auto"/>
            </w:tcBorders>
            <w:vAlign w:val="center"/>
          </w:tcPr>
          <w:p w14:paraId="7505F916"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不锈钢光学接杆</w:t>
            </w:r>
          </w:p>
        </w:tc>
        <w:tc>
          <w:tcPr>
            <w:tcW w:w="2977" w:type="dxa"/>
            <w:tcBorders>
              <w:top w:val="single" w:sz="4" w:space="0" w:color="auto"/>
              <w:left w:val="single" w:sz="4" w:space="0" w:color="auto"/>
              <w:bottom w:val="single" w:sz="4" w:space="0" w:color="auto"/>
              <w:right w:val="single" w:sz="4" w:space="0" w:color="auto"/>
            </w:tcBorders>
          </w:tcPr>
          <w:p w14:paraId="0131C9D1"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12.7</w:t>
            </w:r>
            <w:r w:rsidRPr="001D2951">
              <w:rPr>
                <w:rFonts w:hint="eastAsia"/>
              </w:rPr>
              <w:t>毫米；长度：</w:t>
            </w:r>
            <w:r w:rsidRPr="001D2951">
              <w:rPr>
                <w:rFonts w:hint="eastAsia"/>
              </w:rPr>
              <w:t>50</w:t>
            </w:r>
            <w:r w:rsidRPr="001D2951">
              <w:rPr>
                <w:rFonts w:hint="eastAsia"/>
              </w:rPr>
              <w:t>毫米；</w:t>
            </w:r>
            <w:r w:rsidRPr="001D2951">
              <w:rPr>
                <w:rFonts w:hint="eastAsia"/>
              </w:rPr>
              <w:t>M4</w:t>
            </w:r>
            <w:r w:rsidRPr="001D2951">
              <w:rPr>
                <w:rFonts w:hint="eastAsia"/>
              </w:rPr>
              <w:t>螺柱，</w:t>
            </w:r>
            <w:r w:rsidRPr="001D2951">
              <w:rPr>
                <w:rFonts w:hint="eastAsia"/>
              </w:rPr>
              <w:t>M6</w:t>
            </w:r>
            <w:r w:rsidRPr="001D2951">
              <w:rPr>
                <w:rFonts w:hint="eastAsia"/>
              </w:rPr>
              <w:t>螺纹孔，</w:t>
            </w:r>
            <w:r w:rsidRPr="001D2951">
              <w:rPr>
                <w:rFonts w:hint="eastAsia"/>
              </w:rPr>
              <w:t>1</w:t>
            </w:r>
            <w:r w:rsidRPr="001D2951">
              <w:rPr>
                <w:rFonts w:hint="eastAsia"/>
              </w:rPr>
              <w:t>包</w:t>
            </w:r>
            <w:r w:rsidRPr="001D2951">
              <w:rPr>
                <w:rFonts w:hint="eastAsia"/>
              </w:rPr>
              <w:t>5</w:t>
            </w:r>
            <w:r w:rsidRPr="001D2951">
              <w:rPr>
                <w:rFonts w:hint="eastAsia"/>
              </w:rPr>
              <w:t>根</w:t>
            </w:r>
          </w:p>
        </w:tc>
        <w:tc>
          <w:tcPr>
            <w:tcW w:w="2551" w:type="dxa"/>
            <w:tcBorders>
              <w:top w:val="single" w:sz="4" w:space="0" w:color="auto"/>
              <w:left w:val="single" w:sz="4" w:space="0" w:color="auto"/>
              <w:bottom w:val="single" w:sz="4" w:space="0" w:color="auto"/>
              <w:right w:val="single" w:sz="4" w:space="0" w:color="auto"/>
            </w:tcBorders>
          </w:tcPr>
          <w:p w14:paraId="3803BFFD"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5AE36EA7"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11062D24" w14:textId="77777777" w:rsidR="00042269" w:rsidRPr="001D2951" w:rsidRDefault="00042269" w:rsidP="00EA6A6B">
            <w:pPr>
              <w:spacing w:line="440" w:lineRule="exact"/>
              <w:jc w:val="left"/>
            </w:pPr>
          </w:p>
        </w:tc>
      </w:tr>
      <w:tr w:rsidR="00042269" w:rsidRPr="0027557E" w14:paraId="6DD5F86F" w14:textId="34FE8137" w:rsidTr="00042269">
        <w:tc>
          <w:tcPr>
            <w:tcW w:w="426" w:type="dxa"/>
            <w:tcBorders>
              <w:top w:val="single" w:sz="4" w:space="0" w:color="auto"/>
              <w:left w:val="single" w:sz="4" w:space="0" w:color="auto"/>
              <w:bottom w:val="single" w:sz="4" w:space="0" w:color="auto"/>
              <w:right w:val="single" w:sz="4" w:space="0" w:color="auto"/>
            </w:tcBorders>
            <w:vAlign w:val="center"/>
          </w:tcPr>
          <w:p w14:paraId="297C784D"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62</w:t>
            </w:r>
          </w:p>
        </w:tc>
        <w:tc>
          <w:tcPr>
            <w:tcW w:w="1134" w:type="dxa"/>
            <w:tcBorders>
              <w:top w:val="single" w:sz="4" w:space="0" w:color="auto"/>
              <w:left w:val="single" w:sz="4" w:space="0" w:color="auto"/>
              <w:bottom w:val="single" w:sz="4" w:space="0" w:color="auto"/>
              <w:right w:val="single" w:sz="4" w:space="0" w:color="auto"/>
            </w:tcBorders>
            <w:vAlign w:val="center"/>
          </w:tcPr>
          <w:p w14:paraId="271FF838"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零级涡旋半波片</w:t>
            </w:r>
          </w:p>
        </w:tc>
        <w:tc>
          <w:tcPr>
            <w:tcW w:w="2977" w:type="dxa"/>
            <w:tcBorders>
              <w:top w:val="single" w:sz="4" w:space="0" w:color="auto"/>
              <w:left w:val="single" w:sz="4" w:space="0" w:color="auto"/>
              <w:bottom w:val="single" w:sz="4" w:space="0" w:color="auto"/>
              <w:right w:val="single" w:sz="4" w:space="0" w:color="auto"/>
            </w:tcBorders>
          </w:tcPr>
          <w:p w14:paraId="10823272"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直径</w:t>
            </w:r>
            <w:r w:rsidRPr="001D2951">
              <w:rPr>
                <w:rFonts w:hint="eastAsia"/>
              </w:rPr>
              <w:t>1</w:t>
            </w:r>
            <w:r w:rsidRPr="001D2951">
              <w:rPr>
                <w:rFonts w:hint="eastAsia"/>
              </w:rPr>
              <w:t>英寸；</w:t>
            </w:r>
            <w:r w:rsidRPr="001D2951">
              <w:rPr>
                <w:rFonts w:hint="eastAsia"/>
              </w:rPr>
              <w:t>m = 1</w:t>
            </w:r>
            <w:r w:rsidRPr="001D2951">
              <w:rPr>
                <w:rFonts w:hint="eastAsia"/>
              </w:rPr>
              <w:t>；设计波长：</w:t>
            </w:r>
            <w:r w:rsidRPr="001D2951">
              <w:rPr>
                <w:rFonts w:hint="eastAsia"/>
              </w:rPr>
              <w:t>633 nm</w:t>
            </w:r>
            <w:r w:rsidRPr="001D2951">
              <w:rPr>
                <w:rFonts w:hint="eastAsia"/>
              </w:rPr>
              <w:t>；透过率：</w:t>
            </w:r>
            <w:r w:rsidRPr="001D2951">
              <w:rPr>
                <w:rFonts w:hint="eastAsia"/>
              </w:rPr>
              <w:t>97%</w:t>
            </w:r>
            <w:r w:rsidRPr="001D2951">
              <w:rPr>
                <w:rFonts w:hint="eastAsia"/>
              </w:rPr>
              <w:t>；入射角：±</w:t>
            </w:r>
            <w:r w:rsidRPr="001D2951">
              <w:rPr>
                <w:rFonts w:hint="eastAsia"/>
              </w:rPr>
              <w:t>20</w:t>
            </w:r>
            <w:r w:rsidRPr="001D2951">
              <w:rPr>
                <w:rFonts w:hint="eastAsia"/>
              </w:rPr>
              <w:t>°；表面质量：</w:t>
            </w:r>
            <w:r w:rsidRPr="001D2951">
              <w:rPr>
                <w:rFonts w:hint="eastAsia"/>
              </w:rPr>
              <w:t>60-40 Scratch-Dig</w:t>
            </w:r>
            <w:r w:rsidRPr="001D2951">
              <w:rPr>
                <w:rFonts w:hint="eastAsia"/>
              </w:rPr>
              <w:t>；通光孔径：不低于</w:t>
            </w:r>
            <w:r w:rsidRPr="001D2951">
              <w:rPr>
                <w:rFonts w:hint="eastAsia"/>
              </w:rPr>
              <w:t>21.5mm</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44F0ABE3"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6ED2E06C"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22AFEB3B" w14:textId="77777777" w:rsidR="00042269" w:rsidRPr="001D2951" w:rsidRDefault="00042269" w:rsidP="00EA6A6B">
            <w:pPr>
              <w:spacing w:line="440" w:lineRule="exact"/>
              <w:jc w:val="left"/>
            </w:pPr>
          </w:p>
        </w:tc>
      </w:tr>
      <w:tr w:rsidR="00042269" w:rsidRPr="0027557E" w14:paraId="79B79824" w14:textId="51DFFE84" w:rsidTr="00042269">
        <w:tc>
          <w:tcPr>
            <w:tcW w:w="426" w:type="dxa"/>
            <w:tcBorders>
              <w:top w:val="single" w:sz="4" w:space="0" w:color="auto"/>
              <w:left w:val="single" w:sz="4" w:space="0" w:color="auto"/>
              <w:bottom w:val="single" w:sz="4" w:space="0" w:color="auto"/>
              <w:right w:val="single" w:sz="4" w:space="0" w:color="auto"/>
            </w:tcBorders>
            <w:vAlign w:val="center"/>
          </w:tcPr>
          <w:p w14:paraId="44A89CEE"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63</w:t>
            </w:r>
          </w:p>
        </w:tc>
        <w:tc>
          <w:tcPr>
            <w:tcW w:w="1134" w:type="dxa"/>
            <w:tcBorders>
              <w:top w:val="single" w:sz="4" w:space="0" w:color="auto"/>
              <w:left w:val="single" w:sz="4" w:space="0" w:color="auto"/>
              <w:bottom w:val="single" w:sz="4" w:space="0" w:color="auto"/>
              <w:right w:val="single" w:sz="4" w:space="0" w:color="auto"/>
            </w:tcBorders>
            <w:vAlign w:val="center"/>
          </w:tcPr>
          <w:p w14:paraId="139931CD"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szCs w:val="21"/>
              </w:rPr>
              <w:t>XY</w:t>
            </w:r>
            <w:r w:rsidRPr="00F91E14">
              <w:rPr>
                <w:rFonts w:ascii="宋体" w:eastAsiaTheme="minorEastAsia" w:hAnsi="宋体" w:cstheme="minorBidi" w:hint="eastAsia"/>
                <w:szCs w:val="21"/>
              </w:rPr>
              <w:t>平移调节架</w:t>
            </w:r>
          </w:p>
        </w:tc>
        <w:tc>
          <w:tcPr>
            <w:tcW w:w="2977" w:type="dxa"/>
            <w:tcBorders>
              <w:top w:val="single" w:sz="4" w:space="0" w:color="auto"/>
              <w:left w:val="single" w:sz="4" w:space="0" w:color="auto"/>
              <w:bottom w:val="single" w:sz="4" w:space="0" w:color="auto"/>
              <w:right w:val="single" w:sz="4" w:space="0" w:color="auto"/>
            </w:tcBorders>
          </w:tcPr>
          <w:p w14:paraId="7718490E"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接受最厚</w:t>
            </w:r>
            <w:r w:rsidRPr="001D2951">
              <w:rPr>
                <w:rFonts w:hint="eastAsia"/>
              </w:rPr>
              <w:t>0.48</w:t>
            </w:r>
            <w:r w:rsidRPr="001D2951">
              <w:rPr>
                <w:rFonts w:hint="eastAsia"/>
              </w:rPr>
              <w:t>英寸</w:t>
            </w:r>
            <w:r w:rsidRPr="001D2951">
              <w:rPr>
                <w:rFonts w:hint="eastAsia"/>
              </w:rPr>
              <w:t>(12.2 mm)</w:t>
            </w:r>
            <w:r w:rsidRPr="001D2951">
              <w:rPr>
                <w:rFonts w:hint="eastAsia"/>
              </w:rPr>
              <w:t>的</w:t>
            </w:r>
            <w:r w:rsidRPr="001D2951">
              <w:rPr>
                <w:rFonts w:hint="eastAsia"/>
              </w:rPr>
              <w:t>Ø1.00</w:t>
            </w:r>
            <w:r w:rsidRPr="001D2951">
              <w:rPr>
                <w:rFonts w:hint="eastAsia"/>
              </w:rPr>
              <w:t>英寸光学元件；行程：±</w:t>
            </w:r>
            <w:r w:rsidRPr="001D2951">
              <w:rPr>
                <w:rFonts w:hint="eastAsia"/>
              </w:rPr>
              <w:t>3mm</w:t>
            </w:r>
            <w:r w:rsidRPr="001D2951">
              <w:rPr>
                <w:rFonts w:hint="eastAsia"/>
              </w:rPr>
              <w:t>；带差分驱动；最高分辨率：</w:t>
            </w:r>
            <w:r w:rsidRPr="001D2951">
              <w:rPr>
                <w:rFonts w:hint="eastAsia"/>
              </w:rPr>
              <w:t>25 µm</w:t>
            </w:r>
            <w:r w:rsidRPr="001D2951">
              <w:rPr>
                <w:rFonts w:hint="eastAsia"/>
              </w:rPr>
              <w:t>；公制。</w:t>
            </w:r>
          </w:p>
        </w:tc>
        <w:tc>
          <w:tcPr>
            <w:tcW w:w="2551" w:type="dxa"/>
            <w:tcBorders>
              <w:top w:val="single" w:sz="4" w:space="0" w:color="auto"/>
              <w:left w:val="single" w:sz="4" w:space="0" w:color="auto"/>
              <w:bottom w:val="single" w:sz="4" w:space="0" w:color="auto"/>
              <w:right w:val="single" w:sz="4" w:space="0" w:color="auto"/>
            </w:tcBorders>
          </w:tcPr>
          <w:p w14:paraId="56596A37"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188A5CB7"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1933DDC1" w14:textId="77777777" w:rsidR="00042269" w:rsidRPr="001D2951" w:rsidRDefault="00042269" w:rsidP="00EA6A6B">
            <w:pPr>
              <w:spacing w:line="440" w:lineRule="exact"/>
              <w:jc w:val="left"/>
            </w:pPr>
          </w:p>
        </w:tc>
      </w:tr>
      <w:tr w:rsidR="00042269" w:rsidRPr="0027557E" w14:paraId="103A0CF3" w14:textId="75CEF9BF" w:rsidTr="00042269">
        <w:tc>
          <w:tcPr>
            <w:tcW w:w="426" w:type="dxa"/>
            <w:tcBorders>
              <w:top w:val="single" w:sz="4" w:space="0" w:color="auto"/>
              <w:left w:val="single" w:sz="4" w:space="0" w:color="auto"/>
              <w:bottom w:val="single" w:sz="4" w:space="0" w:color="auto"/>
              <w:right w:val="single" w:sz="4" w:space="0" w:color="auto"/>
            </w:tcBorders>
            <w:vAlign w:val="center"/>
          </w:tcPr>
          <w:p w14:paraId="1354993D"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64</w:t>
            </w:r>
          </w:p>
        </w:tc>
        <w:tc>
          <w:tcPr>
            <w:tcW w:w="1134" w:type="dxa"/>
            <w:tcBorders>
              <w:top w:val="single" w:sz="4" w:space="0" w:color="auto"/>
              <w:left w:val="single" w:sz="4" w:space="0" w:color="auto"/>
              <w:bottom w:val="single" w:sz="4" w:space="0" w:color="auto"/>
              <w:right w:val="single" w:sz="4" w:space="0" w:color="auto"/>
            </w:tcBorders>
            <w:vAlign w:val="center"/>
          </w:tcPr>
          <w:p w14:paraId="2F876BE3"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光学调整架</w:t>
            </w:r>
          </w:p>
        </w:tc>
        <w:tc>
          <w:tcPr>
            <w:tcW w:w="2977" w:type="dxa"/>
            <w:tcBorders>
              <w:top w:val="single" w:sz="4" w:space="0" w:color="auto"/>
              <w:left w:val="single" w:sz="4" w:space="0" w:color="auto"/>
              <w:bottom w:val="single" w:sz="4" w:space="0" w:color="auto"/>
              <w:right w:val="single" w:sz="4" w:space="0" w:color="auto"/>
            </w:tcBorders>
          </w:tcPr>
          <w:p w14:paraId="7942BC2D"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安装最小厚度为</w:t>
            </w:r>
            <w:r w:rsidRPr="001D2951">
              <w:rPr>
                <w:rFonts w:hint="eastAsia"/>
              </w:rPr>
              <w:t>0.12</w:t>
            </w:r>
            <w:r w:rsidRPr="001D2951">
              <w:rPr>
                <w:rFonts w:hint="eastAsia"/>
              </w:rPr>
              <w:t>英寸</w:t>
            </w:r>
            <w:r w:rsidRPr="001D2951">
              <w:rPr>
                <w:rFonts w:hint="eastAsia"/>
              </w:rPr>
              <w:t>(3 mm)</w:t>
            </w:r>
            <w:r w:rsidRPr="001D2951">
              <w:rPr>
                <w:rFonts w:hint="eastAsia"/>
              </w:rPr>
              <w:t>的</w:t>
            </w:r>
            <w:r w:rsidRPr="001D2951">
              <w:rPr>
                <w:rFonts w:hint="eastAsia"/>
              </w:rPr>
              <w:t>Ø1</w:t>
            </w:r>
            <w:r w:rsidRPr="001D2951">
              <w:rPr>
                <w:rFonts w:hint="eastAsia"/>
              </w:rPr>
              <w:t>英寸光学元件；角度范围：±</w:t>
            </w:r>
            <w:r w:rsidRPr="001D2951">
              <w:rPr>
                <w:rFonts w:hint="eastAsia"/>
              </w:rPr>
              <w:t xml:space="preserve">4 </w:t>
            </w:r>
            <w:r w:rsidRPr="001D2951">
              <w:rPr>
                <w:rFonts w:hint="eastAsia"/>
              </w:rPr>
              <w:t>°；分辨率：每转</w:t>
            </w:r>
            <w:r w:rsidRPr="001D2951">
              <w:rPr>
                <w:rFonts w:hint="eastAsia"/>
              </w:rPr>
              <w:t>8</w:t>
            </w:r>
            <w:r w:rsidRPr="001D2951">
              <w:rPr>
                <w:rFonts w:hint="eastAsia"/>
              </w:rPr>
              <w:t>毫弧度</w:t>
            </w:r>
            <w:r w:rsidRPr="001D2951">
              <w:rPr>
                <w:rFonts w:hint="eastAsia"/>
              </w:rPr>
              <w:t>(0.5</w:t>
            </w:r>
            <w:r w:rsidRPr="001D2951">
              <w:rPr>
                <w:rFonts w:hint="eastAsia"/>
              </w:rPr>
              <w:t>°</w:t>
            </w:r>
            <w:r w:rsidRPr="001D2951">
              <w:rPr>
                <w:rFonts w:hint="eastAsia"/>
              </w:rPr>
              <w:t>)</w:t>
            </w:r>
            <w:r w:rsidRPr="001D2951">
              <w:rPr>
                <w:rFonts w:hint="eastAsia"/>
              </w:rPr>
              <w:t>，通过两个</w:t>
            </w:r>
            <w:r w:rsidRPr="001D2951">
              <w:rPr>
                <w:rFonts w:hint="eastAsia"/>
              </w:rPr>
              <w:t>1/4"-80</w:t>
            </w:r>
            <w:r w:rsidRPr="001D2951">
              <w:rPr>
                <w:rFonts w:hint="eastAsia"/>
              </w:rPr>
              <w:t>精密调节器实现；两个</w:t>
            </w:r>
            <w:r w:rsidRPr="001D2951">
              <w:rPr>
                <w:rFonts w:hint="eastAsia"/>
              </w:rPr>
              <w:t>#8(M4)</w:t>
            </w:r>
            <w:r w:rsidRPr="001D2951">
              <w:rPr>
                <w:rFonts w:hint="eastAsia"/>
              </w:rPr>
              <w:t>沉头孔，允许左手或右手方向安装。</w:t>
            </w:r>
          </w:p>
        </w:tc>
        <w:tc>
          <w:tcPr>
            <w:tcW w:w="2551" w:type="dxa"/>
            <w:tcBorders>
              <w:top w:val="single" w:sz="4" w:space="0" w:color="auto"/>
              <w:left w:val="single" w:sz="4" w:space="0" w:color="auto"/>
              <w:bottom w:val="single" w:sz="4" w:space="0" w:color="auto"/>
              <w:right w:val="single" w:sz="4" w:space="0" w:color="auto"/>
            </w:tcBorders>
          </w:tcPr>
          <w:p w14:paraId="78A1BFDD"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7F26028E"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204FFCEA" w14:textId="77777777" w:rsidR="00042269" w:rsidRPr="001D2951" w:rsidRDefault="00042269" w:rsidP="00EA6A6B">
            <w:pPr>
              <w:spacing w:line="440" w:lineRule="exact"/>
              <w:jc w:val="left"/>
            </w:pPr>
          </w:p>
        </w:tc>
      </w:tr>
      <w:tr w:rsidR="00042269" w:rsidRPr="0027557E" w14:paraId="617CE2D2" w14:textId="37A65F78" w:rsidTr="00042269">
        <w:tc>
          <w:tcPr>
            <w:tcW w:w="426" w:type="dxa"/>
            <w:tcBorders>
              <w:top w:val="single" w:sz="4" w:space="0" w:color="auto"/>
              <w:left w:val="single" w:sz="4" w:space="0" w:color="auto"/>
              <w:bottom w:val="single" w:sz="4" w:space="0" w:color="auto"/>
              <w:right w:val="single" w:sz="4" w:space="0" w:color="auto"/>
            </w:tcBorders>
            <w:vAlign w:val="center"/>
          </w:tcPr>
          <w:p w14:paraId="1E0F90D5"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65</w:t>
            </w:r>
          </w:p>
        </w:tc>
        <w:tc>
          <w:tcPr>
            <w:tcW w:w="1134" w:type="dxa"/>
            <w:tcBorders>
              <w:top w:val="single" w:sz="4" w:space="0" w:color="auto"/>
              <w:left w:val="single" w:sz="4" w:space="0" w:color="auto"/>
              <w:bottom w:val="single" w:sz="4" w:space="0" w:color="auto"/>
              <w:right w:val="single" w:sz="4" w:space="0" w:color="auto"/>
            </w:tcBorders>
            <w:vAlign w:val="center"/>
          </w:tcPr>
          <w:p w14:paraId="56340AF4"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滑动式接杆套环</w:t>
            </w:r>
          </w:p>
        </w:tc>
        <w:tc>
          <w:tcPr>
            <w:tcW w:w="2977" w:type="dxa"/>
            <w:tcBorders>
              <w:top w:val="single" w:sz="4" w:space="0" w:color="auto"/>
              <w:left w:val="single" w:sz="4" w:space="0" w:color="auto"/>
              <w:bottom w:val="single" w:sz="4" w:space="0" w:color="auto"/>
              <w:right w:val="single" w:sz="4" w:space="0" w:color="auto"/>
            </w:tcBorders>
          </w:tcPr>
          <w:p w14:paraId="259508BC"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厚度</w:t>
            </w:r>
            <w:r w:rsidRPr="001D2951">
              <w:rPr>
                <w:rFonts w:hint="eastAsia"/>
              </w:rPr>
              <w:t>0.44</w:t>
            </w:r>
            <w:r w:rsidRPr="001D2951">
              <w:rPr>
                <w:rFonts w:hint="eastAsia"/>
              </w:rPr>
              <w:t>英寸；用于</w:t>
            </w:r>
            <w:r w:rsidRPr="001D2951">
              <w:rPr>
                <w:rFonts w:hint="eastAsia"/>
              </w:rPr>
              <w:t>Ø1/2</w:t>
            </w:r>
            <w:r w:rsidRPr="001D2951">
              <w:rPr>
                <w:rFonts w:hint="eastAsia"/>
              </w:rPr>
              <w:t>英寸接杆，</w:t>
            </w:r>
            <w:r w:rsidRPr="001D2951">
              <w:rPr>
                <w:rFonts w:hint="eastAsia"/>
              </w:rPr>
              <w:t>M6</w:t>
            </w:r>
            <w:r w:rsidRPr="001D2951">
              <w:rPr>
                <w:rFonts w:hint="eastAsia"/>
              </w:rPr>
              <w:t>手</w:t>
            </w:r>
            <w:proofErr w:type="gramStart"/>
            <w:r w:rsidRPr="001D2951">
              <w:rPr>
                <w:rFonts w:hint="eastAsia"/>
              </w:rPr>
              <w:t>拧</w:t>
            </w:r>
            <w:proofErr w:type="gramEnd"/>
            <w:r w:rsidRPr="001D2951">
              <w:rPr>
                <w:rFonts w:hint="eastAsia"/>
              </w:rPr>
              <w:t>螺丝。</w:t>
            </w:r>
          </w:p>
        </w:tc>
        <w:tc>
          <w:tcPr>
            <w:tcW w:w="2551" w:type="dxa"/>
            <w:tcBorders>
              <w:top w:val="single" w:sz="4" w:space="0" w:color="auto"/>
              <w:left w:val="single" w:sz="4" w:space="0" w:color="auto"/>
              <w:bottom w:val="single" w:sz="4" w:space="0" w:color="auto"/>
              <w:right w:val="single" w:sz="4" w:space="0" w:color="auto"/>
            </w:tcBorders>
          </w:tcPr>
          <w:p w14:paraId="73D81B6E"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70634994"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04A95CDC" w14:textId="77777777" w:rsidR="00042269" w:rsidRPr="001D2951" w:rsidRDefault="00042269" w:rsidP="00EA6A6B">
            <w:pPr>
              <w:spacing w:line="440" w:lineRule="exact"/>
              <w:jc w:val="left"/>
            </w:pPr>
          </w:p>
        </w:tc>
      </w:tr>
      <w:tr w:rsidR="00042269" w:rsidRPr="0027557E" w14:paraId="3023C5A1" w14:textId="705C045D" w:rsidTr="00042269">
        <w:tc>
          <w:tcPr>
            <w:tcW w:w="426" w:type="dxa"/>
            <w:tcBorders>
              <w:top w:val="single" w:sz="4" w:space="0" w:color="auto"/>
              <w:left w:val="single" w:sz="4" w:space="0" w:color="auto"/>
              <w:bottom w:val="single" w:sz="4" w:space="0" w:color="auto"/>
              <w:right w:val="single" w:sz="4" w:space="0" w:color="auto"/>
            </w:tcBorders>
            <w:vAlign w:val="center"/>
          </w:tcPr>
          <w:p w14:paraId="0F1679EB"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lastRenderedPageBreak/>
              <w:t>66</w:t>
            </w:r>
          </w:p>
        </w:tc>
        <w:tc>
          <w:tcPr>
            <w:tcW w:w="1134" w:type="dxa"/>
            <w:tcBorders>
              <w:top w:val="single" w:sz="4" w:space="0" w:color="auto"/>
              <w:left w:val="single" w:sz="4" w:space="0" w:color="auto"/>
              <w:bottom w:val="single" w:sz="4" w:space="0" w:color="auto"/>
              <w:right w:val="single" w:sz="4" w:space="0" w:color="auto"/>
            </w:tcBorders>
            <w:vAlign w:val="center"/>
          </w:tcPr>
          <w:p w14:paraId="6C4FE7DD"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激光防护眼镜</w:t>
            </w:r>
          </w:p>
        </w:tc>
        <w:tc>
          <w:tcPr>
            <w:tcW w:w="2977" w:type="dxa"/>
            <w:tcBorders>
              <w:top w:val="single" w:sz="4" w:space="0" w:color="auto"/>
              <w:left w:val="single" w:sz="4" w:space="0" w:color="auto"/>
              <w:bottom w:val="single" w:sz="4" w:space="0" w:color="auto"/>
              <w:right w:val="single" w:sz="4" w:space="0" w:color="auto"/>
            </w:tcBorders>
          </w:tcPr>
          <w:p w14:paraId="507EEBAA"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OD</w:t>
            </w:r>
            <w:r w:rsidRPr="001D2951">
              <w:rPr>
                <w:rFonts w:hint="eastAsia"/>
              </w:rPr>
              <w:t>值：</w:t>
            </w:r>
            <w:r w:rsidRPr="001D2951">
              <w:rPr>
                <w:rFonts w:hint="eastAsia"/>
              </w:rPr>
              <w:t>7+ @180-532nm</w:t>
            </w:r>
            <w:r w:rsidRPr="001D2951">
              <w:rPr>
                <w:rFonts w:hint="eastAsia"/>
              </w:rPr>
              <w:t>；可见光透射率不高于</w:t>
            </w:r>
            <w:r w:rsidRPr="001D2951">
              <w:rPr>
                <w:rFonts w:hint="eastAsia"/>
              </w:rPr>
              <w:t>48%</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78BC73CC"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2D6A54EB"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15205694" w14:textId="77777777" w:rsidR="00042269" w:rsidRPr="001D2951" w:rsidRDefault="00042269" w:rsidP="00EA6A6B">
            <w:pPr>
              <w:spacing w:line="440" w:lineRule="exact"/>
              <w:jc w:val="left"/>
            </w:pPr>
          </w:p>
        </w:tc>
      </w:tr>
      <w:tr w:rsidR="00042269" w:rsidRPr="0027557E" w14:paraId="558A5C55" w14:textId="14A629BC" w:rsidTr="00042269">
        <w:tc>
          <w:tcPr>
            <w:tcW w:w="426" w:type="dxa"/>
            <w:tcBorders>
              <w:top w:val="single" w:sz="4" w:space="0" w:color="auto"/>
              <w:left w:val="single" w:sz="4" w:space="0" w:color="auto"/>
              <w:bottom w:val="single" w:sz="4" w:space="0" w:color="auto"/>
              <w:right w:val="single" w:sz="4" w:space="0" w:color="auto"/>
            </w:tcBorders>
            <w:vAlign w:val="center"/>
          </w:tcPr>
          <w:p w14:paraId="67618867" w14:textId="77777777" w:rsidR="00042269" w:rsidRPr="00F91E14" w:rsidRDefault="00042269" w:rsidP="00EA6A6B">
            <w:pPr>
              <w:spacing w:line="440" w:lineRule="exact"/>
              <w:jc w:val="center"/>
              <w:rPr>
                <w:rFonts w:ascii="宋体" w:eastAsiaTheme="minorEastAsia" w:hAnsi="宋体" w:cstheme="minorBidi"/>
                <w:szCs w:val="21"/>
              </w:rPr>
            </w:pPr>
            <w:r w:rsidRPr="00F91E14">
              <w:rPr>
                <w:rFonts w:ascii="宋体" w:eastAsiaTheme="minorEastAsia" w:hAnsi="宋体" w:cstheme="minorBidi" w:hint="eastAsia"/>
                <w:szCs w:val="21"/>
              </w:rPr>
              <w:t>67</w:t>
            </w:r>
          </w:p>
        </w:tc>
        <w:tc>
          <w:tcPr>
            <w:tcW w:w="1134" w:type="dxa"/>
            <w:tcBorders>
              <w:top w:val="single" w:sz="4" w:space="0" w:color="auto"/>
              <w:left w:val="single" w:sz="4" w:space="0" w:color="auto"/>
              <w:bottom w:val="single" w:sz="4" w:space="0" w:color="auto"/>
              <w:right w:val="single" w:sz="4" w:space="0" w:color="auto"/>
            </w:tcBorders>
            <w:vAlign w:val="center"/>
          </w:tcPr>
          <w:p w14:paraId="23BACC3C" w14:textId="77777777" w:rsidR="00042269" w:rsidRPr="00F91E14" w:rsidRDefault="00042269" w:rsidP="00EA6A6B">
            <w:pPr>
              <w:widowControl/>
              <w:jc w:val="left"/>
              <w:rPr>
                <w:rFonts w:ascii="宋体" w:eastAsiaTheme="minorEastAsia" w:hAnsi="宋体" w:cstheme="minorBidi"/>
                <w:szCs w:val="21"/>
              </w:rPr>
            </w:pPr>
            <w:r w:rsidRPr="00F91E14">
              <w:rPr>
                <w:rFonts w:ascii="宋体" w:eastAsiaTheme="minorEastAsia" w:hAnsi="宋体" w:cstheme="minorBidi" w:hint="eastAsia"/>
                <w:szCs w:val="21"/>
              </w:rPr>
              <w:t>宽波段激光防护眼镜</w:t>
            </w:r>
          </w:p>
        </w:tc>
        <w:tc>
          <w:tcPr>
            <w:tcW w:w="2977" w:type="dxa"/>
            <w:tcBorders>
              <w:top w:val="single" w:sz="4" w:space="0" w:color="auto"/>
              <w:left w:val="single" w:sz="4" w:space="0" w:color="auto"/>
              <w:bottom w:val="single" w:sz="4" w:space="0" w:color="auto"/>
              <w:right w:val="single" w:sz="4" w:space="0" w:color="auto"/>
            </w:tcBorders>
          </w:tcPr>
          <w:p w14:paraId="5039D417" w14:textId="77777777" w:rsidR="00042269" w:rsidRPr="00F91E14" w:rsidRDefault="00042269" w:rsidP="00EA6A6B">
            <w:pPr>
              <w:spacing w:line="440" w:lineRule="exact"/>
              <w:jc w:val="left"/>
              <w:rPr>
                <w:rFonts w:asciiTheme="minorHAnsi" w:eastAsiaTheme="minorEastAsia" w:hAnsiTheme="minorHAnsi" w:cstheme="minorBidi"/>
                <w:szCs w:val="21"/>
              </w:rPr>
            </w:pPr>
            <w:r w:rsidRPr="001D2951">
              <w:rPr>
                <w:rFonts w:hint="eastAsia"/>
              </w:rPr>
              <w:t>OD</w:t>
            </w:r>
            <w:r w:rsidRPr="001D2951">
              <w:rPr>
                <w:rFonts w:hint="eastAsia"/>
              </w:rPr>
              <w:t>值：</w:t>
            </w:r>
            <w:r w:rsidRPr="001D2951">
              <w:rPr>
                <w:rFonts w:hint="eastAsia"/>
              </w:rPr>
              <w:t xml:space="preserve"> 6+(190 to 400 nm),3+(615 to 720 nm),4+(651 to 670 nm),5+(671 to 715 nm),6+(680 to 710 nm),7+(690 to 700 nm) </w:t>
            </w:r>
            <w:r w:rsidRPr="001D2951">
              <w:rPr>
                <w:rFonts w:hint="eastAsia"/>
              </w:rPr>
              <w:t>；可见光透射率不高于</w:t>
            </w:r>
            <w:r w:rsidRPr="001D2951">
              <w:rPr>
                <w:rFonts w:hint="eastAsia"/>
              </w:rPr>
              <w:t>35%</w:t>
            </w:r>
            <w:r w:rsidRPr="001D2951">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2B174827" w14:textId="77777777" w:rsidR="00042269" w:rsidRPr="001D2951" w:rsidRDefault="00042269" w:rsidP="00EA6A6B">
            <w:pPr>
              <w:spacing w:line="440" w:lineRule="exact"/>
              <w:jc w:val="left"/>
            </w:pPr>
          </w:p>
        </w:tc>
        <w:tc>
          <w:tcPr>
            <w:tcW w:w="992" w:type="dxa"/>
            <w:tcBorders>
              <w:top w:val="single" w:sz="4" w:space="0" w:color="auto"/>
              <w:left w:val="single" w:sz="4" w:space="0" w:color="auto"/>
              <w:bottom w:val="single" w:sz="4" w:space="0" w:color="auto"/>
              <w:right w:val="single" w:sz="4" w:space="0" w:color="auto"/>
            </w:tcBorders>
          </w:tcPr>
          <w:p w14:paraId="6E60DA86" w14:textId="77777777" w:rsidR="00042269" w:rsidRPr="001D2951" w:rsidRDefault="00042269" w:rsidP="00EA6A6B">
            <w:pPr>
              <w:spacing w:line="440" w:lineRule="exact"/>
              <w:jc w:val="left"/>
            </w:pPr>
          </w:p>
        </w:tc>
        <w:tc>
          <w:tcPr>
            <w:tcW w:w="851" w:type="dxa"/>
            <w:tcBorders>
              <w:top w:val="single" w:sz="4" w:space="0" w:color="auto"/>
              <w:left w:val="single" w:sz="4" w:space="0" w:color="auto"/>
              <w:bottom w:val="single" w:sz="4" w:space="0" w:color="auto"/>
              <w:right w:val="single" w:sz="4" w:space="0" w:color="auto"/>
            </w:tcBorders>
          </w:tcPr>
          <w:p w14:paraId="459BCD17" w14:textId="77777777" w:rsidR="00042269" w:rsidRPr="001D2951" w:rsidRDefault="00042269" w:rsidP="00EA6A6B">
            <w:pPr>
              <w:spacing w:line="440" w:lineRule="exact"/>
              <w:jc w:val="left"/>
            </w:pPr>
          </w:p>
        </w:tc>
      </w:tr>
    </w:tbl>
    <w:p w14:paraId="3F866A63" w14:textId="77777777" w:rsidR="00FF7C06" w:rsidRPr="00042269" w:rsidRDefault="00FF7C06" w:rsidP="007E7968">
      <w:pPr>
        <w:rPr>
          <w:sz w:val="24"/>
          <w:u w:val="single"/>
        </w:rPr>
      </w:pPr>
    </w:p>
    <w:p w14:paraId="22AC3E8B" w14:textId="77777777" w:rsidR="00FF7C06" w:rsidRPr="009D5001" w:rsidRDefault="00FF7C06" w:rsidP="007E7968">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259E74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B07AB0">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1092"/>
        <w:gridCol w:w="2858"/>
        <w:gridCol w:w="2835"/>
        <w:gridCol w:w="850"/>
        <w:gridCol w:w="1134"/>
      </w:tblGrid>
      <w:tr w:rsidR="000443B1" w14:paraId="13A42719" w14:textId="52828D61" w:rsidTr="000443B1">
        <w:trPr>
          <w:trHeight w:val="397"/>
        </w:trPr>
        <w:tc>
          <w:tcPr>
            <w:tcW w:w="729" w:type="dxa"/>
            <w:tcBorders>
              <w:top w:val="single" w:sz="4" w:space="0" w:color="auto"/>
              <w:left w:val="single" w:sz="4" w:space="0" w:color="auto"/>
              <w:bottom w:val="single" w:sz="4" w:space="0" w:color="auto"/>
              <w:right w:val="single" w:sz="4" w:space="0" w:color="auto"/>
            </w:tcBorders>
            <w:vAlign w:val="center"/>
          </w:tcPr>
          <w:p w14:paraId="48B3E8EB" w14:textId="77777777" w:rsidR="000443B1" w:rsidRDefault="000443B1" w:rsidP="00EA6A6B">
            <w:pPr>
              <w:jc w:val="center"/>
              <w:rPr>
                <w:b/>
              </w:rPr>
            </w:pPr>
            <w:r>
              <w:rPr>
                <w:rFonts w:hint="eastAsia"/>
                <w:b/>
              </w:rPr>
              <w:t>序号</w:t>
            </w:r>
          </w:p>
        </w:tc>
        <w:tc>
          <w:tcPr>
            <w:tcW w:w="1092" w:type="dxa"/>
            <w:tcBorders>
              <w:top w:val="single" w:sz="4" w:space="0" w:color="auto"/>
              <w:left w:val="single" w:sz="4" w:space="0" w:color="auto"/>
              <w:bottom w:val="single" w:sz="4" w:space="0" w:color="auto"/>
              <w:right w:val="single" w:sz="4" w:space="0" w:color="auto"/>
            </w:tcBorders>
            <w:vAlign w:val="center"/>
          </w:tcPr>
          <w:p w14:paraId="38FB6918" w14:textId="77777777" w:rsidR="000443B1" w:rsidRDefault="000443B1" w:rsidP="00EA6A6B">
            <w:pPr>
              <w:jc w:val="center"/>
              <w:rPr>
                <w:b/>
              </w:rPr>
            </w:pPr>
            <w:r>
              <w:rPr>
                <w:rFonts w:hint="eastAsia"/>
                <w:b/>
              </w:rPr>
              <w:t>目录</w:t>
            </w:r>
          </w:p>
        </w:tc>
        <w:tc>
          <w:tcPr>
            <w:tcW w:w="2858" w:type="dxa"/>
            <w:tcBorders>
              <w:top w:val="single" w:sz="4" w:space="0" w:color="auto"/>
              <w:left w:val="single" w:sz="4" w:space="0" w:color="auto"/>
              <w:bottom w:val="single" w:sz="4" w:space="0" w:color="auto"/>
              <w:right w:val="single" w:sz="4" w:space="0" w:color="auto"/>
            </w:tcBorders>
            <w:vAlign w:val="center"/>
          </w:tcPr>
          <w:p w14:paraId="1FFBA2E0" w14:textId="77777777" w:rsidR="000443B1" w:rsidRDefault="000443B1" w:rsidP="00EA6A6B">
            <w:pPr>
              <w:jc w:val="center"/>
              <w:rPr>
                <w:b/>
              </w:rPr>
            </w:pPr>
            <w:r>
              <w:rPr>
                <w:rFonts w:hint="eastAsia"/>
                <w:b/>
              </w:rPr>
              <w:t>招标商务需求</w:t>
            </w:r>
          </w:p>
        </w:tc>
        <w:tc>
          <w:tcPr>
            <w:tcW w:w="2835" w:type="dxa"/>
            <w:tcBorders>
              <w:top w:val="single" w:sz="4" w:space="0" w:color="auto"/>
              <w:left w:val="single" w:sz="4" w:space="0" w:color="auto"/>
              <w:bottom w:val="single" w:sz="4" w:space="0" w:color="auto"/>
              <w:right w:val="single" w:sz="4" w:space="0" w:color="auto"/>
            </w:tcBorders>
            <w:vAlign w:val="center"/>
          </w:tcPr>
          <w:p w14:paraId="20464A35" w14:textId="38A57C4C" w:rsidR="000443B1" w:rsidRDefault="000443B1" w:rsidP="00EA6A6B">
            <w:pPr>
              <w:jc w:val="center"/>
              <w:rPr>
                <w:b/>
              </w:rPr>
            </w:pPr>
            <w:r>
              <w:rPr>
                <w:rFonts w:hint="eastAsia"/>
                <w:b/>
              </w:rPr>
              <w:t>投标</w:t>
            </w:r>
            <w:r>
              <w:rPr>
                <w:b/>
              </w:rPr>
              <w:t>商务条款</w:t>
            </w:r>
          </w:p>
        </w:tc>
        <w:tc>
          <w:tcPr>
            <w:tcW w:w="850" w:type="dxa"/>
            <w:tcBorders>
              <w:top w:val="single" w:sz="4" w:space="0" w:color="auto"/>
              <w:left w:val="single" w:sz="4" w:space="0" w:color="auto"/>
              <w:bottom w:val="single" w:sz="4" w:space="0" w:color="auto"/>
              <w:right w:val="single" w:sz="4" w:space="0" w:color="auto"/>
            </w:tcBorders>
            <w:vAlign w:val="center"/>
          </w:tcPr>
          <w:p w14:paraId="6D73378F" w14:textId="3F9E476D" w:rsidR="000443B1" w:rsidRDefault="000443B1" w:rsidP="00EA6A6B">
            <w:pPr>
              <w:jc w:val="center"/>
              <w:rPr>
                <w:b/>
              </w:rPr>
            </w:pPr>
            <w:r>
              <w:rPr>
                <w:rFonts w:hint="eastAsia"/>
                <w:b/>
              </w:rPr>
              <w:t>偏离情况</w:t>
            </w:r>
          </w:p>
        </w:tc>
        <w:tc>
          <w:tcPr>
            <w:tcW w:w="1134" w:type="dxa"/>
            <w:tcBorders>
              <w:top w:val="single" w:sz="4" w:space="0" w:color="auto"/>
              <w:left w:val="single" w:sz="4" w:space="0" w:color="auto"/>
              <w:bottom w:val="single" w:sz="4" w:space="0" w:color="auto"/>
              <w:right w:val="single" w:sz="4" w:space="0" w:color="auto"/>
            </w:tcBorders>
            <w:vAlign w:val="center"/>
          </w:tcPr>
          <w:p w14:paraId="7576A55E" w14:textId="3626F5F1" w:rsidR="000443B1" w:rsidRDefault="000443B1" w:rsidP="00EA6A6B">
            <w:pPr>
              <w:jc w:val="center"/>
              <w:rPr>
                <w:b/>
              </w:rPr>
            </w:pPr>
            <w:r>
              <w:rPr>
                <w:rFonts w:hint="eastAsia"/>
                <w:b/>
              </w:rPr>
              <w:t>说明</w:t>
            </w:r>
          </w:p>
        </w:tc>
      </w:tr>
      <w:tr w:rsidR="000443B1" w14:paraId="155F3804" w14:textId="63B2ECE6" w:rsidTr="000443B1">
        <w:trPr>
          <w:trHeight w:val="280"/>
        </w:trPr>
        <w:tc>
          <w:tcPr>
            <w:tcW w:w="4679" w:type="dxa"/>
            <w:gridSpan w:val="3"/>
          </w:tcPr>
          <w:p w14:paraId="1B7C94A5" w14:textId="77777777" w:rsidR="000443B1" w:rsidRDefault="000443B1" w:rsidP="00EA6A6B">
            <w:pPr>
              <w:rPr>
                <w:b/>
              </w:rPr>
            </w:pPr>
            <w:r>
              <w:rPr>
                <w:rFonts w:hint="eastAsia"/>
                <w:b/>
              </w:rPr>
              <w:t>（一）免费保修期内售后服务要求</w:t>
            </w:r>
          </w:p>
        </w:tc>
        <w:tc>
          <w:tcPr>
            <w:tcW w:w="2835" w:type="dxa"/>
          </w:tcPr>
          <w:p w14:paraId="77A0F9C3" w14:textId="77777777" w:rsidR="000443B1" w:rsidRDefault="000443B1" w:rsidP="00EA6A6B">
            <w:pPr>
              <w:rPr>
                <w:b/>
              </w:rPr>
            </w:pPr>
          </w:p>
        </w:tc>
        <w:tc>
          <w:tcPr>
            <w:tcW w:w="850" w:type="dxa"/>
          </w:tcPr>
          <w:p w14:paraId="173C9A0F" w14:textId="77777777" w:rsidR="000443B1" w:rsidRDefault="000443B1" w:rsidP="00EA6A6B">
            <w:pPr>
              <w:rPr>
                <w:b/>
              </w:rPr>
            </w:pPr>
          </w:p>
        </w:tc>
        <w:tc>
          <w:tcPr>
            <w:tcW w:w="1134" w:type="dxa"/>
          </w:tcPr>
          <w:p w14:paraId="6237272B" w14:textId="77777777" w:rsidR="000443B1" w:rsidRDefault="000443B1" w:rsidP="00EA6A6B">
            <w:pPr>
              <w:rPr>
                <w:b/>
              </w:rPr>
            </w:pPr>
          </w:p>
        </w:tc>
      </w:tr>
      <w:tr w:rsidR="000443B1" w14:paraId="1217C7FE" w14:textId="78E680DF" w:rsidTr="000443B1">
        <w:trPr>
          <w:trHeight w:val="150"/>
        </w:trPr>
        <w:tc>
          <w:tcPr>
            <w:tcW w:w="729" w:type="dxa"/>
            <w:vAlign w:val="center"/>
          </w:tcPr>
          <w:p w14:paraId="00F49C2B" w14:textId="77777777" w:rsidR="000443B1" w:rsidRDefault="000443B1" w:rsidP="00EA6A6B">
            <w:pPr>
              <w:jc w:val="center"/>
              <w:rPr>
                <w:b/>
              </w:rPr>
            </w:pPr>
            <w:r>
              <w:rPr>
                <w:rFonts w:hint="eastAsia"/>
                <w:b/>
              </w:rPr>
              <w:t>1</w:t>
            </w:r>
          </w:p>
        </w:tc>
        <w:tc>
          <w:tcPr>
            <w:tcW w:w="1092" w:type="dxa"/>
            <w:vAlign w:val="center"/>
          </w:tcPr>
          <w:p w14:paraId="4317BF44" w14:textId="77777777" w:rsidR="000443B1" w:rsidRPr="003B7D88" w:rsidRDefault="000443B1" w:rsidP="00EA6A6B">
            <w:r w:rsidRPr="003B7D88">
              <w:rPr>
                <w:rFonts w:hint="eastAsia"/>
              </w:rPr>
              <w:t>免费保修期</w:t>
            </w:r>
          </w:p>
        </w:tc>
        <w:tc>
          <w:tcPr>
            <w:tcW w:w="2858" w:type="dxa"/>
          </w:tcPr>
          <w:p w14:paraId="01115C8A" w14:textId="77777777" w:rsidR="000443B1" w:rsidRPr="006A646B" w:rsidRDefault="000443B1" w:rsidP="00EA6A6B">
            <w:pPr>
              <w:rPr>
                <w:b/>
              </w:rPr>
            </w:pPr>
            <w:r w:rsidRPr="006A646B">
              <w:rPr>
                <w:rFonts w:hint="eastAsia"/>
                <w:bCs/>
                <w:szCs w:val="21"/>
              </w:rPr>
              <w:t>货物免费保修期</w:t>
            </w:r>
            <w:r w:rsidRPr="00042269">
              <w:rPr>
                <w:rFonts w:hint="eastAsia"/>
                <w:bCs/>
                <w:color w:val="FF0000"/>
                <w:szCs w:val="21"/>
                <w:u w:val="single"/>
              </w:rPr>
              <w:t xml:space="preserve"> </w:t>
            </w:r>
            <w:r w:rsidRPr="00042269">
              <w:rPr>
                <w:bCs/>
                <w:color w:val="FF0000"/>
                <w:szCs w:val="21"/>
                <w:u w:val="single"/>
              </w:rPr>
              <w:t>1</w:t>
            </w:r>
            <w:r w:rsidRPr="00042269">
              <w:rPr>
                <w:rFonts w:hint="eastAsia"/>
                <w:bCs/>
                <w:color w:val="FF0000"/>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2835" w:type="dxa"/>
          </w:tcPr>
          <w:p w14:paraId="479E29FD" w14:textId="77777777" w:rsidR="000443B1" w:rsidRPr="006A646B" w:rsidRDefault="000443B1" w:rsidP="00EA6A6B">
            <w:pPr>
              <w:rPr>
                <w:bCs/>
                <w:szCs w:val="21"/>
              </w:rPr>
            </w:pPr>
          </w:p>
        </w:tc>
        <w:tc>
          <w:tcPr>
            <w:tcW w:w="850" w:type="dxa"/>
          </w:tcPr>
          <w:p w14:paraId="0A89217F" w14:textId="77777777" w:rsidR="000443B1" w:rsidRPr="006A646B" w:rsidRDefault="000443B1" w:rsidP="00EA6A6B">
            <w:pPr>
              <w:rPr>
                <w:bCs/>
                <w:szCs w:val="21"/>
              </w:rPr>
            </w:pPr>
          </w:p>
        </w:tc>
        <w:tc>
          <w:tcPr>
            <w:tcW w:w="1134" w:type="dxa"/>
          </w:tcPr>
          <w:p w14:paraId="3DEAEC90" w14:textId="77777777" w:rsidR="000443B1" w:rsidRPr="006A646B" w:rsidRDefault="000443B1" w:rsidP="00EA6A6B">
            <w:pPr>
              <w:rPr>
                <w:bCs/>
                <w:szCs w:val="21"/>
              </w:rPr>
            </w:pPr>
          </w:p>
        </w:tc>
      </w:tr>
      <w:tr w:rsidR="000443B1" w14:paraId="491654A3" w14:textId="78822C65" w:rsidTr="000443B1">
        <w:trPr>
          <w:trHeight w:val="320"/>
        </w:trPr>
        <w:tc>
          <w:tcPr>
            <w:tcW w:w="729" w:type="dxa"/>
            <w:vAlign w:val="center"/>
          </w:tcPr>
          <w:p w14:paraId="3560150C" w14:textId="77777777" w:rsidR="000443B1" w:rsidRDefault="000443B1" w:rsidP="00EA6A6B">
            <w:pPr>
              <w:jc w:val="center"/>
              <w:rPr>
                <w:b/>
              </w:rPr>
            </w:pPr>
            <w:r>
              <w:rPr>
                <w:rFonts w:hint="eastAsia"/>
                <w:b/>
              </w:rPr>
              <w:t>2</w:t>
            </w:r>
          </w:p>
        </w:tc>
        <w:tc>
          <w:tcPr>
            <w:tcW w:w="1092" w:type="dxa"/>
          </w:tcPr>
          <w:p w14:paraId="42142E0F" w14:textId="77777777" w:rsidR="000443B1" w:rsidRPr="003B7D88" w:rsidRDefault="000443B1" w:rsidP="00EA6A6B">
            <w:r w:rsidRPr="003B7D88">
              <w:rPr>
                <w:rFonts w:hint="eastAsia"/>
              </w:rPr>
              <w:t>维修响应及故障解决时间</w:t>
            </w:r>
          </w:p>
        </w:tc>
        <w:tc>
          <w:tcPr>
            <w:tcW w:w="2858" w:type="dxa"/>
          </w:tcPr>
          <w:p w14:paraId="1B37DC97" w14:textId="77777777" w:rsidR="000443B1" w:rsidRDefault="000443B1" w:rsidP="00EA6A6B">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c>
          <w:tcPr>
            <w:tcW w:w="2835" w:type="dxa"/>
          </w:tcPr>
          <w:p w14:paraId="1EF67D48" w14:textId="77777777" w:rsidR="000443B1" w:rsidRPr="009D5001" w:rsidRDefault="000443B1" w:rsidP="00EA6A6B">
            <w:pPr>
              <w:rPr>
                <w:bCs/>
                <w:szCs w:val="21"/>
              </w:rPr>
            </w:pPr>
          </w:p>
        </w:tc>
        <w:tc>
          <w:tcPr>
            <w:tcW w:w="850" w:type="dxa"/>
          </w:tcPr>
          <w:p w14:paraId="4E1BE935" w14:textId="77777777" w:rsidR="000443B1" w:rsidRPr="009D5001" w:rsidRDefault="000443B1" w:rsidP="00EA6A6B">
            <w:pPr>
              <w:rPr>
                <w:bCs/>
                <w:szCs w:val="21"/>
              </w:rPr>
            </w:pPr>
          </w:p>
        </w:tc>
        <w:tc>
          <w:tcPr>
            <w:tcW w:w="1134" w:type="dxa"/>
          </w:tcPr>
          <w:p w14:paraId="34EE27F6" w14:textId="77777777" w:rsidR="000443B1" w:rsidRPr="009D5001" w:rsidRDefault="000443B1" w:rsidP="00EA6A6B">
            <w:pPr>
              <w:rPr>
                <w:bCs/>
                <w:szCs w:val="21"/>
              </w:rPr>
            </w:pPr>
          </w:p>
        </w:tc>
      </w:tr>
      <w:tr w:rsidR="000443B1" w14:paraId="70C50416" w14:textId="2F7FD937" w:rsidTr="000443B1">
        <w:trPr>
          <w:trHeight w:val="320"/>
        </w:trPr>
        <w:tc>
          <w:tcPr>
            <w:tcW w:w="729" w:type="dxa"/>
            <w:vAlign w:val="center"/>
          </w:tcPr>
          <w:p w14:paraId="78B9CB80" w14:textId="77777777" w:rsidR="000443B1" w:rsidRDefault="000443B1" w:rsidP="00EA6A6B">
            <w:pPr>
              <w:jc w:val="center"/>
              <w:rPr>
                <w:b/>
              </w:rPr>
            </w:pPr>
            <w:r>
              <w:rPr>
                <w:rFonts w:hint="eastAsia"/>
                <w:b/>
              </w:rPr>
              <w:t>3</w:t>
            </w:r>
          </w:p>
        </w:tc>
        <w:tc>
          <w:tcPr>
            <w:tcW w:w="1092" w:type="dxa"/>
          </w:tcPr>
          <w:p w14:paraId="0AC0E8FC" w14:textId="77777777" w:rsidR="000443B1" w:rsidRPr="003B7D88" w:rsidRDefault="000443B1" w:rsidP="00EA6A6B">
            <w:r>
              <w:rPr>
                <w:rFonts w:hint="eastAsia"/>
              </w:rPr>
              <w:t>发生</w:t>
            </w:r>
            <w:r>
              <w:t>质量问题</w:t>
            </w:r>
            <w:r>
              <w:rPr>
                <w:rFonts w:hint="eastAsia"/>
              </w:rPr>
              <w:t>的</w:t>
            </w:r>
            <w:r>
              <w:t>处理方式</w:t>
            </w:r>
          </w:p>
        </w:tc>
        <w:tc>
          <w:tcPr>
            <w:tcW w:w="2858" w:type="dxa"/>
          </w:tcPr>
          <w:p w14:paraId="25B6CC36" w14:textId="77777777" w:rsidR="000443B1" w:rsidRPr="009D5001" w:rsidRDefault="000443B1" w:rsidP="00EA6A6B">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835" w:type="dxa"/>
          </w:tcPr>
          <w:p w14:paraId="7FAA3CE0" w14:textId="77777777" w:rsidR="000443B1" w:rsidRDefault="000443B1" w:rsidP="00EA6A6B">
            <w:pPr>
              <w:rPr>
                <w:bCs/>
                <w:szCs w:val="21"/>
              </w:rPr>
            </w:pPr>
          </w:p>
        </w:tc>
        <w:tc>
          <w:tcPr>
            <w:tcW w:w="850" w:type="dxa"/>
          </w:tcPr>
          <w:p w14:paraId="4C4AAA6D" w14:textId="77777777" w:rsidR="000443B1" w:rsidRDefault="000443B1" w:rsidP="00EA6A6B">
            <w:pPr>
              <w:rPr>
                <w:bCs/>
                <w:szCs w:val="21"/>
              </w:rPr>
            </w:pPr>
          </w:p>
        </w:tc>
        <w:tc>
          <w:tcPr>
            <w:tcW w:w="1134" w:type="dxa"/>
          </w:tcPr>
          <w:p w14:paraId="56BCEC72" w14:textId="77777777" w:rsidR="000443B1" w:rsidRDefault="000443B1" w:rsidP="00EA6A6B">
            <w:pPr>
              <w:rPr>
                <w:bCs/>
                <w:szCs w:val="21"/>
              </w:rPr>
            </w:pPr>
          </w:p>
        </w:tc>
      </w:tr>
      <w:tr w:rsidR="000443B1" w14:paraId="0C7B9EFD" w14:textId="28C7A69C" w:rsidTr="000443B1">
        <w:trPr>
          <w:trHeight w:val="523"/>
        </w:trPr>
        <w:tc>
          <w:tcPr>
            <w:tcW w:w="729" w:type="dxa"/>
            <w:vAlign w:val="center"/>
          </w:tcPr>
          <w:p w14:paraId="513AC357" w14:textId="77777777" w:rsidR="000443B1" w:rsidRDefault="000443B1" w:rsidP="00EA6A6B">
            <w:pPr>
              <w:jc w:val="center"/>
              <w:rPr>
                <w:b/>
              </w:rPr>
            </w:pPr>
            <w:r>
              <w:rPr>
                <w:rFonts w:hint="eastAsia"/>
                <w:b/>
              </w:rPr>
              <w:t>4</w:t>
            </w:r>
          </w:p>
        </w:tc>
        <w:tc>
          <w:tcPr>
            <w:tcW w:w="1092" w:type="dxa"/>
            <w:vAlign w:val="center"/>
          </w:tcPr>
          <w:p w14:paraId="5664CA7A" w14:textId="77777777" w:rsidR="000443B1" w:rsidRDefault="000443B1" w:rsidP="00EA6A6B">
            <w:pPr>
              <w:rPr>
                <w:b/>
              </w:rPr>
            </w:pPr>
            <w:r w:rsidRPr="005F45EF">
              <w:rPr>
                <w:rFonts w:hint="eastAsia"/>
              </w:rPr>
              <w:t>其他</w:t>
            </w:r>
          </w:p>
        </w:tc>
        <w:tc>
          <w:tcPr>
            <w:tcW w:w="2858" w:type="dxa"/>
            <w:vAlign w:val="center"/>
          </w:tcPr>
          <w:p w14:paraId="73B89D68" w14:textId="77777777" w:rsidR="000443B1" w:rsidRDefault="000443B1" w:rsidP="00EA6A6B">
            <w:pPr>
              <w:rPr>
                <w:b/>
              </w:rPr>
            </w:pPr>
            <w:r>
              <w:rPr>
                <w:rFonts w:hint="eastAsia"/>
                <w:bCs/>
                <w:szCs w:val="21"/>
              </w:rPr>
              <w:t>货物</w:t>
            </w:r>
            <w:r>
              <w:rPr>
                <w:bCs/>
                <w:szCs w:val="21"/>
              </w:rPr>
              <w:t>的免费保修由设备生产厂商负责，投标人承诺</w:t>
            </w:r>
            <w:r w:rsidRPr="00D575AE">
              <w:rPr>
                <w:rFonts w:hint="eastAsia"/>
                <w:bCs/>
                <w:szCs w:val="21"/>
              </w:rPr>
              <w:t>供货时向采购人提供原厂保修的证明文件。</w:t>
            </w:r>
          </w:p>
        </w:tc>
        <w:tc>
          <w:tcPr>
            <w:tcW w:w="2835" w:type="dxa"/>
          </w:tcPr>
          <w:p w14:paraId="15D32E22" w14:textId="77777777" w:rsidR="000443B1" w:rsidRDefault="000443B1" w:rsidP="00EA6A6B">
            <w:pPr>
              <w:rPr>
                <w:bCs/>
                <w:szCs w:val="21"/>
              </w:rPr>
            </w:pPr>
          </w:p>
        </w:tc>
        <w:tc>
          <w:tcPr>
            <w:tcW w:w="850" w:type="dxa"/>
          </w:tcPr>
          <w:p w14:paraId="279952ED" w14:textId="77777777" w:rsidR="000443B1" w:rsidRDefault="000443B1" w:rsidP="00EA6A6B">
            <w:pPr>
              <w:rPr>
                <w:bCs/>
                <w:szCs w:val="21"/>
              </w:rPr>
            </w:pPr>
          </w:p>
        </w:tc>
        <w:tc>
          <w:tcPr>
            <w:tcW w:w="1134" w:type="dxa"/>
          </w:tcPr>
          <w:p w14:paraId="0E4F764F" w14:textId="77777777" w:rsidR="000443B1" w:rsidRDefault="000443B1" w:rsidP="00EA6A6B">
            <w:pPr>
              <w:rPr>
                <w:bCs/>
                <w:szCs w:val="21"/>
              </w:rPr>
            </w:pPr>
          </w:p>
        </w:tc>
      </w:tr>
      <w:tr w:rsidR="000443B1" w14:paraId="714B4C9A" w14:textId="197A5AB1" w:rsidTr="000443B1">
        <w:trPr>
          <w:trHeight w:val="280"/>
        </w:trPr>
        <w:tc>
          <w:tcPr>
            <w:tcW w:w="4679" w:type="dxa"/>
            <w:gridSpan w:val="3"/>
          </w:tcPr>
          <w:p w14:paraId="7D8EFB4A" w14:textId="77777777" w:rsidR="000443B1" w:rsidRDefault="000443B1" w:rsidP="00EA6A6B">
            <w:pPr>
              <w:rPr>
                <w:b/>
              </w:rPr>
            </w:pPr>
            <w:r>
              <w:rPr>
                <w:rFonts w:hint="eastAsia"/>
                <w:b/>
              </w:rPr>
              <w:t>（二）免费保修期外售后服务要求（可选）</w:t>
            </w:r>
          </w:p>
        </w:tc>
        <w:tc>
          <w:tcPr>
            <w:tcW w:w="2835" w:type="dxa"/>
          </w:tcPr>
          <w:p w14:paraId="740302BE" w14:textId="77777777" w:rsidR="000443B1" w:rsidRDefault="000443B1" w:rsidP="00EA6A6B">
            <w:pPr>
              <w:rPr>
                <w:b/>
              </w:rPr>
            </w:pPr>
          </w:p>
        </w:tc>
        <w:tc>
          <w:tcPr>
            <w:tcW w:w="850" w:type="dxa"/>
          </w:tcPr>
          <w:p w14:paraId="2092F2D4" w14:textId="77777777" w:rsidR="000443B1" w:rsidRDefault="000443B1" w:rsidP="00EA6A6B">
            <w:pPr>
              <w:rPr>
                <w:b/>
              </w:rPr>
            </w:pPr>
          </w:p>
        </w:tc>
        <w:tc>
          <w:tcPr>
            <w:tcW w:w="1134" w:type="dxa"/>
          </w:tcPr>
          <w:p w14:paraId="05F5EF4D" w14:textId="77777777" w:rsidR="000443B1" w:rsidRDefault="000443B1" w:rsidP="00EA6A6B">
            <w:pPr>
              <w:rPr>
                <w:b/>
              </w:rPr>
            </w:pPr>
          </w:p>
        </w:tc>
      </w:tr>
      <w:tr w:rsidR="000443B1" w14:paraId="7B467BED" w14:textId="46EA1CE3" w:rsidTr="000443B1">
        <w:trPr>
          <w:trHeight w:val="350"/>
        </w:trPr>
        <w:tc>
          <w:tcPr>
            <w:tcW w:w="729" w:type="dxa"/>
            <w:vAlign w:val="center"/>
          </w:tcPr>
          <w:p w14:paraId="70C6A08F" w14:textId="77777777" w:rsidR="000443B1" w:rsidRDefault="000443B1" w:rsidP="00EA6A6B">
            <w:pPr>
              <w:jc w:val="center"/>
              <w:rPr>
                <w:b/>
              </w:rPr>
            </w:pPr>
            <w:r>
              <w:rPr>
                <w:rFonts w:hint="eastAsia"/>
                <w:b/>
              </w:rPr>
              <w:t>1</w:t>
            </w:r>
          </w:p>
        </w:tc>
        <w:tc>
          <w:tcPr>
            <w:tcW w:w="1092" w:type="dxa"/>
          </w:tcPr>
          <w:p w14:paraId="0F0A8E74" w14:textId="77777777" w:rsidR="000443B1" w:rsidRDefault="000443B1" w:rsidP="00EA6A6B">
            <w:pPr>
              <w:rPr>
                <w:b/>
              </w:rPr>
            </w:pPr>
          </w:p>
        </w:tc>
        <w:tc>
          <w:tcPr>
            <w:tcW w:w="2858" w:type="dxa"/>
          </w:tcPr>
          <w:p w14:paraId="2307BF66" w14:textId="77777777" w:rsidR="000443B1" w:rsidRPr="00BC0CB5" w:rsidRDefault="000443B1" w:rsidP="00EA6A6B">
            <w:r w:rsidRPr="00BC0CB5">
              <w:rPr>
                <w:rFonts w:hint="eastAsia"/>
              </w:rPr>
              <w:t>免费</w:t>
            </w:r>
            <w:r w:rsidRPr="00BC0CB5">
              <w:t>保修期</w:t>
            </w:r>
            <w:r w:rsidRPr="00BC0CB5">
              <w:rPr>
                <w:rFonts w:hint="eastAsia"/>
              </w:rPr>
              <w:t>后继续支持维修，并按成本价标准收取维修及零件费用。</w:t>
            </w:r>
          </w:p>
        </w:tc>
        <w:tc>
          <w:tcPr>
            <w:tcW w:w="2835" w:type="dxa"/>
          </w:tcPr>
          <w:p w14:paraId="6D776F4D" w14:textId="77777777" w:rsidR="000443B1" w:rsidRPr="00BC0CB5" w:rsidRDefault="000443B1" w:rsidP="00EA6A6B"/>
        </w:tc>
        <w:tc>
          <w:tcPr>
            <w:tcW w:w="850" w:type="dxa"/>
          </w:tcPr>
          <w:p w14:paraId="32DF04E9" w14:textId="77777777" w:rsidR="000443B1" w:rsidRPr="00BC0CB5" w:rsidRDefault="000443B1" w:rsidP="00EA6A6B"/>
        </w:tc>
        <w:tc>
          <w:tcPr>
            <w:tcW w:w="1134" w:type="dxa"/>
          </w:tcPr>
          <w:p w14:paraId="1E6307FC" w14:textId="77777777" w:rsidR="000443B1" w:rsidRPr="00BC0CB5" w:rsidRDefault="000443B1" w:rsidP="00EA6A6B"/>
        </w:tc>
      </w:tr>
      <w:tr w:rsidR="000443B1" w14:paraId="4553BB4B" w14:textId="58360804" w:rsidTr="000443B1">
        <w:trPr>
          <w:trHeight w:val="350"/>
        </w:trPr>
        <w:tc>
          <w:tcPr>
            <w:tcW w:w="4679" w:type="dxa"/>
            <w:gridSpan w:val="3"/>
          </w:tcPr>
          <w:p w14:paraId="5A0D2510" w14:textId="77777777" w:rsidR="000443B1" w:rsidRDefault="000443B1" w:rsidP="00EA6A6B">
            <w:pPr>
              <w:rPr>
                <w:b/>
              </w:rPr>
            </w:pPr>
            <w:r>
              <w:rPr>
                <w:rFonts w:hint="eastAsia"/>
                <w:b/>
              </w:rPr>
              <w:t>（三）其他商务要求</w:t>
            </w:r>
          </w:p>
        </w:tc>
        <w:tc>
          <w:tcPr>
            <w:tcW w:w="2835" w:type="dxa"/>
          </w:tcPr>
          <w:p w14:paraId="05F1132B" w14:textId="77777777" w:rsidR="000443B1" w:rsidRDefault="000443B1" w:rsidP="00EA6A6B">
            <w:pPr>
              <w:rPr>
                <w:b/>
              </w:rPr>
            </w:pPr>
          </w:p>
        </w:tc>
        <w:tc>
          <w:tcPr>
            <w:tcW w:w="850" w:type="dxa"/>
          </w:tcPr>
          <w:p w14:paraId="250A4572" w14:textId="77777777" w:rsidR="000443B1" w:rsidRDefault="000443B1" w:rsidP="00EA6A6B">
            <w:pPr>
              <w:rPr>
                <w:b/>
              </w:rPr>
            </w:pPr>
          </w:p>
        </w:tc>
        <w:tc>
          <w:tcPr>
            <w:tcW w:w="1134" w:type="dxa"/>
          </w:tcPr>
          <w:p w14:paraId="2BDE6782" w14:textId="77777777" w:rsidR="000443B1" w:rsidRDefault="000443B1" w:rsidP="00EA6A6B">
            <w:pPr>
              <w:rPr>
                <w:b/>
              </w:rPr>
            </w:pPr>
          </w:p>
        </w:tc>
      </w:tr>
      <w:tr w:rsidR="000443B1" w14:paraId="22CC4054" w14:textId="0E35A8D7" w:rsidTr="000443B1">
        <w:trPr>
          <w:trHeight w:val="350"/>
        </w:trPr>
        <w:tc>
          <w:tcPr>
            <w:tcW w:w="729" w:type="dxa"/>
            <w:vMerge w:val="restart"/>
            <w:vAlign w:val="center"/>
          </w:tcPr>
          <w:p w14:paraId="3844F5FA" w14:textId="77777777" w:rsidR="000443B1" w:rsidRDefault="000443B1" w:rsidP="00EA6A6B">
            <w:pPr>
              <w:jc w:val="center"/>
              <w:rPr>
                <w:b/>
              </w:rPr>
            </w:pPr>
            <w:r>
              <w:rPr>
                <w:rFonts w:hint="eastAsia"/>
                <w:b/>
              </w:rPr>
              <w:t>1</w:t>
            </w:r>
          </w:p>
        </w:tc>
        <w:tc>
          <w:tcPr>
            <w:tcW w:w="1092" w:type="dxa"/>
            <w:vMerge w:val="restart"/>
            <w:vAlign w:val="center"/>
          </w:tcPr>
          <w:p w14:paraId="489D4778" w14:textId="77777777" w:rsidR="000443B1" w:rsidRPr="003B7D88" w:rsidRDefault="000443B1" w:rsidP="00EA6A6B">
            <w:pPr>
              <w:jc w:val="center"/>
            </w:pPr>
            <w:r w:rsidRPr="003B7D88">
              <w:rPr>
                <w:rFonts w:hint="eastAsia"/>
              </w:rPr>
              <w:t>关于交货</w:t>
            </w:r>
          </w:p>
        </w:tc>
        <w:tc>
          <w:tcPr>
            <w:tcW w:w="2858" w:type="dxa"/>
          </w:tcPr>
          <w:p w14:paraId="54CBA3A7" w14:textId="77777777" w:rsidR="000443B1" w:rsidRDefault="000443B1" w:rsidP="00EA6A6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042269">
              <w:rPr>
                <w:rFonts w:hint="eastAsia"/>
                <w:bCs/>
                <w:color w:val="FF0000"/>
                <w:szCs w:val="21"/>
                <w:u w:val="single"/>
              </w:rPr>
              <w:t xml:space="preserve"> </w:t>
            </w:r>
            <w:r w:rsidRPr="00042269">
              <w:rPr>
                <w:bCs/>
                <w:color w:val="FF0000"/>
                <w:szCs w:val="21"/>
                <w:u w:val="single"/>
              </w:rPr>
              <w:t>60</w:t>
            </w:r>
            <w:r w:rsidRPr="00042269">
              <w:rPr>
                <w:rFonts w:hint="eastAsia"/>
                <w:bCs/>
                <w:color w:val="FF0000"/>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23522E70" w14:textId="77777777" w:rsidR="000443B1" w:rsidRPr="0074263F" w:rsidRDefault="000443B1" w:rsidP="00EA6A6B">
            <w:pPr>
              <w:rPr>
                <w:bCs/>
                <w:szCs w:val="21"/>
              </w:rPr>
            </w:pPr>
          </w:p>
        </w:tc>
        <w:tc>
          <w:tcPr>
            <w:tcW w:w="2835" w:type="dxa"/>
          </w:tcPr>
          <w:p w14:paraId="1A7E9082" w14:textId="77777777" w:rsidR="000443B1" w:rsidRDefault="000443B1" w:rsidP="00EA6A6B">
            <w:pPr>
              <w:rPr>
                <w:bCs/>
                <w:szCs w:val="21"/>
              </w:rPr>
            </w:pPr>
          </w:p>
        </w:tc>
        <w:tc>
          <w:tcPr>
            <w:tcW w:w="850" w:type="dxa"/>
          </w:tcPr>
          <w:p w14:paraId="08FEEB7B" w14:textId="77777777" w:rsidR="000443B1" w:rsidRDefault="000443B1" w:rsidP="00EA6A6B">
            <w:pPr>
              <w:rPr>
                <w:bCs/>
                <w:szCs w:val="21"/>
              </w:rPr>
            </w:pPr>
          </w:p>
        </w:tc>
        <w:tc>
          <w:tcPr>
            <w:tcW w:w="1134" w:type="dxa"/>
          </w:tcPr>
          <w:p w14:paraId="3B9B05F0" w14:textId="77777777" w:rsidR="000443B1" w:rsidRDefault="000443B1" w:rsidP="00EA6A6B">
            <w:pPr>
              <w:rPr>
                <w:bCs/>
                <w:szCs w:val="21"/>
              </w:rPr>
            </w:pPr>
          </w:p>
        </w:tc>
      </w:tr>
      <w:tr w:rsidR="000443B1" w14:paraId="603729BA" w14:textId="453FAD1E" w:rsidTr="000443B1">
        <w:trPr>
          <w:trHeight w:val="451"/>
        </w:trPr>
        <w:tc>
          <w:tcPr>
            <w:tcW w:w="729" w:type="dxa"/>
            <w:vMerge/>
            <w:vAlign w:val="center"/>
          </w:tcPr>
          <w:p w14:paraId="10CC8E7E" w14:textId="77777777" w:rsidR="000443B1" w:rsidRDefault="000443B1" w:rsidP="00EA6A6B">
            <w:pPr>
              <w:jc w:val="center"/>
              <w:rPr>
                <w:b/>
              </w:rPr>
            </w:pPr>
          </w:p>
        </w:tc>
        <w:tc>
          <w:tcPr>
            <w:tcW w:w="1092" w:type="dxa"/>
            <w:vMerge/>
            <w:vAlign w:val="center"/>
          </w:tcPr>
          <w:p w14:paraId="12831F30" w14:textId="77777777" w:rsidR="000443B1" w:rsidRPr="003B7D88" w:rsidRDefault="000443B1" w:rsidP="00EA6A6B">
            <w:pPr>
              <w:jc w:val="center"/>
            </w:pPr>
          </w:p>
        </w:tc>
        <w:tc>
          <w:tcPr>
            <w:tcW w:w="2858" w:type="dxa"/>
          </w:tcPr>
          <w:p w14:paraId="4B503CBE" w14:textId="77777777" w:rsidR="000443B1" w:rsidRPr="009D5001" w:rsidRDefault="000443B1" w:rsidP="00EA6A6B">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835" w:type="dxa"/>
          </w:tcPr>
          <w:p w14:paraId="6AF3EA35" w14:textId="77777777" w:rsidR="000443B1" w:rsidRDefault="000443B1" w:rsidP="00EA6A6B">
            <w:pPr>
              <w:rPr>
                <w:bCs/>
                <w:szCs w:val="21"/>
              </w:rPr>
            </w:pPr>
          </w:p>
        </w:tc>
        <w:tc>
          <w:tcPr>
            <w:tcW w:w="850" w:type="dxa"/>
          </w:tcPr>
          <w:p w14:paraId="2F69B8AB" w14:textId="77777777" w:rsidR="000443B1" w:rsidRDefault="000443B1" w:rsidP="00EA6A6B">
            <w:pPr>
              <w:rPr>
                <w:bCs/>
                <w:szCs w:val="21"/>
              </w:rPr>
            </w:pPr>
          </w:p>
        </w:tc>
        <w:tc>
          <w:tcPr>
            <w:tcW w:w="1134" w:type="dxa"/>
          </w:tcPr>
          <w:p w14:paraId="36E12513" w14:textId="77777777" w:rsidR="000443B1" w:rsidRDefault="000443B1" w:rsidP="00EA6A6B">
            <w:pPr>
              <w:rPr>
                <w:bCs/>
                <w:szCs w:val="21"/>
              </w:rPr>
            </w:pPr>
          </w:p>
        </w:tc>
      </w:tr>
      <w:tr w:rsidR="000443B1" w14:paraId="1DF968A1" w14:textId="7658272F" w:rsidTr="000443B1">
        <w:trPr>
          <w:trHeight w:val="350"/>
        </w:trPr>
        <w:tc>
          <w:tcPr>
            <w:tcW w:w="729" w:type="dxa"/>
            <w:vMerge/>
            <w:vAlign w:val="center"/>
          </w:tcPr>
          <w:p w14:paraId="3F48A335" w14:textId="77777777" w:rsidR="000443B1" w:rsidRDefault="000443B1" w:rsidP="00EA6A6B">
            <w:pPr>
              <w:jc w:val="center"/>
              <w:rPr>
                <w:b/>
              </w:rPr>
            </w:pPr>
          </w:p>
        </w:tc>
        <w:tc>
          <w:tcPr>
            <w:tcW w:w="1092" w:type="dxa"/>
            <w:vMerge/>
            <w:vAlign w:val="center"/>
          </w:tcPr>
          <w:p w14:paraId="60A9EB8A" w14:textId="77777777" w:rsidR="000443B1" w:rsidRPr="003B7D88" w:rsidRDefault="000443B1" w:rsidP="00EA6A6B">
            <w:pPr>
              <w:jc w:val="center"/>
            </w:pPr>
          </w:p>
        </w:tc>
        <w:tc>
          <w:tcPr>
            <w:tcW w:w="2858" w:type="dxa"/>
          </w:tcPr>
          <w:p w14:paraId="71BDEB51" w14:textId="77777777" w:rsidR="000443B1" w:rsidRDefault="000443B1" w:rsidP="00EA6A6B">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深圳大学南校区</w:t>
            </w:r>
            <w:r>
              <w:rPr>
                <w:bCs/>
                <w:szCs w:val="21"/>
              </w:rPr>
              <w:t>基础实验楼一期</w:t>
            </w:r>
          </w:p>
        </w:tc>
        <w:tc>
          <w:tcPr>
            <w:tcW w:w="2835" w:type="dxa"/>
          </w:tcPr>
          <w:p w14:paraId="2CB6F004" w14:textId="77777777" w:rsidR="000443B1" w:rsidRDefault="000443B1" w:rsidP="00EA6A6B">
            <w:pPr>
              <w:spacing w:line="340" w:lineRule="exact"/>
              <w:rPr>
                <w:bCs/>
                <w:szCs w:val="21"/>
              </w:rPr>
            </w:pPr>
          </w:p>
        </w:tc>
        <w:tc>
          <w:tcPr>
            <w:tcW w:w="850" w:type="dxa"/>
          </w:tcPr>
          <w:p w14:paraId="3AEFF394" w14:textId="77777777" w:rsidR="000443B1" w:rsidRDefault="000443B1" w:rsidP="00EA6A6B">
            <w:pPr>
              <w:spacing w:line="340" w:lineRule="exact"/>
              <w:rPr>
                <w:bCs/>
                <w:szCs w:val="21"/>
              </w:rPr>
            </w:pPr>
          </w:p>
        </w:tc>
        <w:tc>
          <w:tcPr>
            <w:tcW w:w="1134" w:type="dxa"/>
          </w:tcPr>
          <w:p w14:paraId="2EE43BBF" w14:textId="77777777" w:rsidR="000443B1" w:rsidRDefault="000443B1" w:rsidP="00EA6A6B">
            <w:pPr>
              <w:spacing w:line="340" w:lineRule="exact"/>
              <w:rPr>
                <w:bCs/>
                <w:szCs w:val="21"/>
              </w:rPr>
            </w:pPr>
          </w:p>
        </w:tc>
      </w:tr>
      <w:tr w:rsidR="000443B1" w14:paraId="3CA606F3" w14:textId="04D4EA07" w:rsidTr="000443B1">
        <w:trPr>
          <w:trHeight w:val="350"/>
        </w:trPr>
        <w:tc>
          <w:tcPr>
            <w:tcW w:w="729" w:type="dxa"/>
            <w:vMerge/>
            <w:vAlign w:val="center"/>
          </w:tcPr>
          <w:p w14:paraId="042FB90A" w14:textId="77777777" w:rsidR="000443B1" w:rsidRDefault="000443B1" w:rsidP="00EA6A6B">
            <w:pPr>
              <w:jc w:val="center"/>
              <w:rPr>
                <w:b/>
              </w:rPr>
            </w:pPr>
          </w:p>
        </w:tc>
        <w:tc>
          <w:tcPr>
            <w:tcW w:w="1092" w:type="dxa"/>
            <w:vMerge/>
            <w:vAlign w:val="center"/>
          </w:tcPr>
          <w:p w14:paraId="35DA723A" w14:textId="77777777" w:rsidR="000443B1" w:rsidRPr="003B7D88" w:rsidRDefault="000443B1" w:rsidP="00EA6A6B">
            <w:pPr>
              <w:jc w:val="center"/>
            </w:pPr>
          </w:p>
        </w:tc>
        <w:tc>
          <w:tcPr>
            <w:tcW w:w="2858" w:type="dxa"/>
          </w:tcPr>
          <w:p w14:paraId="185CDA63" w14:textId="77777777" w:rsidR="000443B1" w:rsidRPr="00D72CD8" w:rsidRDefault="000443B1" w:rsidP="00EA6A6B">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w:t>
            </w:r>
            <w:r w:rsidRPr="00D72CD8">
              <w:rPr>
                <w:rFonts w:hint="eastAsia"/>
                <w:bCs/>
                <w:szCs w:val="21"/>
              </w:rPr>
              <w:lastRenderedPageBreak/>
              <w:t>件和资料：</w:t>
            </w:r>
          </w:p>
          <w:p w14:paraId="3D32CE19" w14:textId="77777777" w:rsidR="000443B1" w:rsidRPr="00D72CD8" w:rsidRDefault="000443B1" w:rsidP="00EA6A6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1196F85" w14:textId="77777777" w:rsidR="000443B1" w:rsidRPr="00D72CD8" w:rsidRDefault="000443B1" w:rsidP="00EA6A6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7D82460" w14:textId="77777777" w:rsidR="000443B1" w:rsidRPr="00D72CD8" w:rsidRDefault="000443B1" w:rsidP="00EA6A6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9F82F4C" w14:textId="77777777" w:rsidR="000443B1" w:rsidRPr="00D72CD8" w:rsidRDefault="000443B1" w:rsidP="00EA6A6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13B47D5" w14:textId="77777777" w:rsidR="000443B1" w:rsidRPr="00D72CD8" w:rsidRDefault="000443B1" w:rsidP="00EA6A6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4A3F8C52" w14:textId="77777777" w:rsidR="000443B1" w:rsidRPr="00D72CD8" w:rsidRDefault="000443B1" w:rsidP="00EA6A6B">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02F70CBF" w14:textId="77777777" w:rsidR="000443B1" w:rsidRPr="00D72CD8" w:rsidRDefault="000443B1" w:rsidP="00EA6A6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AB09E87" w14:textId="77777777" w:rsidR="000443B1" w:rsidRPr="00D72CD8" w:rsidRDefault="000443B1" w:rsidP="00EA6A6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4BE8227" w14:textId="77777777" w:rsidR="000443B1" w:rsidRPr="00D72CD8" w:rsidRDefault="000443B1" w:rsidP="00EA6A6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B93EC3B" w14:textId="77777777" w:rsidR="000443B1" w:rsidRPr="00D72CD8" w:rsidRDefault="000443B1" w:rsidP="00EA6A6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4DA7A02" w14:textId="77777777" w:rsidR="000443B1" w:rsidRPr="00D72CD8" w:rsidRDefault="000443B1" w:rsidP="00EA6A6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5C87921D" w14:textId="77777777" w:rsidR="000443B1" w:rsidRPr="00D72CD8" w:rsidRDefault="000443B1" w:rsidP="00EA6A6B">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7FD583F" w14:textId="77777777" w:rsidR="000443B1" w:rsidRPr="00D72CD8" w:rsidRDefault="000443B1" w:rsidP="00EA6A6B">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2D2F5070" w14:textId="77777777" w:rsidR="000443B1" w:rsidRPr="00D72CD8" w:rsidRDefault="000443B1" w:rsidP="00EA6A6B">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B2DB394" w14:textId="77777777" w:rsidR="000443B1" w:rsidRPr="00D72CD8" w:rsidRDefault="000443B1" w:rsidP="00EA6A6B">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34EF4E7" w14:textId="77777777" w:rsidR="000443B1" w:rsidRPr="00D72CD8" w:rsidRDefault="000443B1" w:rsidP="00EA6A6B">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37162E57" w14:textId="77777777" w:rsidR="000443B1" w:rsidRPr="00D72CD8" w:rsidRDefault="000443B1" w:rsidP="00EA6A6B">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68FC9326" w14:textId="77777777" w:rsidR="000443B1" w:rsidRDefault="000443B1" w:rsidP="00EA6A6B">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835" w:type="dxa"/>
          </w:tcPr>
          <w:p w14:paraId="23E01F78" w14:textId="77777777" w:rsidR="000443B1" w:rsidRDefault="000443B1" w:rsidP="00EA6A6B">
            <w:pPr>
              <w:spacing w:line="340" w:lineRule="exact"/>
              <w:rPr>
                <w:bCs/>
                <w:szCs w:val="21"/>
              </w:rPr>
            </w:pPr>
          </w:p>
        </w:tc>
        <w:tc>
          <w:tcPr>
            <w:tcW w:w="850" w:type="dxa"/>
          </w:tcPr>
          <w:p w14:paraId="610E0080" w14:textId="77777777" w:rsidR="000443B1" w:rsidRDefault="000443B1" w:rsidP="00EA6A6B">
            <w:pPr>
              <w:spacing w:line="340" w:lineRule="exact"/>
              <w:rPr>
                <w:bCs/>
                <w:szCs w:val="21"/>
              </w:rPr>
            </w:pPr>
          </w:p>
        </w:tc>
        <w:tc>
          <w:tcPr>
            <w:tcW w:w="1134" w:type="dxa"/>
          </w:tcPr>
          <w:p w14:paraId="7722C7A3" w14:textId="77777777" w:rsidR="000443B1" w:rsidRDefault="000443B1" w:rsidP="00EA6A6B">
            <w:pPr>
              <w:spacing w:line="340" w:lineRule="exact"/>
              <w:rPr>
                <w:bCs/>
                <w:szCs w:val="21"/>
              </w:rPr>
            </w:pPr>
          </w:p>
        </w:tc>
      </w:tr>
      <w:tr w:rsidR="000443B1" w14:paraId="0BD3C77B" w14:textId="0C51A1CB" w:rsidTr="000443B1">
        <w:trPr>
          <w:trHeight w:val="350"/>
        </w:trPr>
        <w:tc>
          <w:tcPr>
            <w:tcW w:w="729" w:type="dxa"/>
            <w:vMerge w:val="restart"/>
            <w:vAlign w:val="center"/>
          </w:tcPr>
          <w:p w14:paraId="48657291" w14:textId="77777777" w:rsidR="000443B1" w:rsidRDefault="000443B1" w:rsidP="00EA6A6B">
            <w:pPr>
              <w:jc w:val="center"/>
              <w:rPr>
                <w:b/>
              </w:rPr>
            </w:pPr>
            <w:r>
              <w:rPr>
                <w:rFonts w:hint="eastAsia"/>
                <w:b/>
              </w:rPr>
              <w:lastRenderedPageBreak/>
              <w:t>2</w:t>
            </w:r>
          </w:p>
        </w:tc>
        <w:tc>
          <w:tcPr>
            <w:tcW w:w="1092" w:type="dxa"/>
            <w:vMerge w:val="restart"/>
            <w:vAlign w:val="center"/>
          </w:tcPr>
          <w:p w14:paraId="76E8F9CB" w14:textId="77777777" w:rsidR="000443B1" w:rsidRPr="003B7D88" w:rsidRDefault="000443B1" w:rsidP="00EA6A6B">
            <w:pPr>
              <w:jc w:val="center"/>
            </w:pPr>
            <w:r w:rsidRPr="003B7D88">
              <w:rPr>
                <w:rFonts w:hint="eastAsia"/>
              </w:rPr>
              <w:t>关于验收</w:t>
            </w:r>
          </w:p>
        </w:tc>
        <w:tc>
          <w:tcPr>
            <w:tcW w:w="2858" w:type="dxa"/>
          </w:tcPr>
          <w:p w14:paraId="62C3C7C5" w14:textId="77777777" w:rsidR="000443B1" w:rsidRPr="00B244A7" w:rsidRDefault="000443B1" w:rsidP="00EA6A6B">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835" w:type="dxa"/>
          </w:tcPr>
          <w:p w14:paraId="4A96A556" w14:textId="77777777" w:rsidR="000443B1" w:rsidRDefault="000443B1" w:rsidP="00EA6A6B">
            <w:pPr>
              <w:spacing w:line="340" w:lineRule="exact"/>
              <w:rPr>
                <w:bCs/>
                <w:szCs w:val="21"/>
              </w:rPr>
            </w:pPr>
          </w:p>
        </w:tc>
        <w:tc>
          <w:tcPr>
            <w:tcW w:w="850" w:type="dxa"/>
          </w:tcPr>
          <w:p w14:paraId="42DEECC6" w14:textId="77777777" w:rsidR="000443B1" w:rsidRDefault="000443B1" w:rsidP="00EA6A6B">
            <w:pPr>
              <w:spacing w:line="340" w:lineRule="exact"/>
              <w:rPr>
                <w:bCs/>
                <w:szCs w:val="21"/>
              </w:rPr>
            </w:pPr>
          </w:p>
        </w:tc>
        <w:tc>
          <w:tcPr>
            <w:tcW w:w="1134" w:type="dxa"/>
          </w:tcPr>
          <w:p w14:paraId="32B899AD" w14:textId="77777777" w:rsidR="000443B1" w:rsidRDefault="000443B1" w:rsidP="00EA6A6B">
            <w:pPr>
              <w:spacing w:line="340" w:lineRule="exact"/>
              <w:rPr>
                <w:bCs/>
                <w:szCs w:val="21"/>
              </w:rPr>
            </w:pPr>
          </w:p>
        </w:tc>
      </w:tr>
      <w:tr w:rsidR="000443B1" w14:paraId="43A5561A" w14:textId="6EEC4CC6" w:rsidTr="000443B1">
        <w:trPr>
          <w:trHeight w:val="350"/>
        </w:trPr>
        <w:tc>
          <w:tcPr>
            <w:tcW w:w="729" w:type="dxa"/>
            <w:vMerge/>
            <w:vAlign w:val="center"/>
          </w:tcPr>
          <w:p w14:paraId="56987746" w14:textId="77777777" w:rsidR="000443B1" w:rsidRDefault="000443B1" w:rsidP="00EA6A6B">
            <w:pPr>
              <w:jc w:val="center"/>
              <w:rPr>
                <w:b/>
              </w:rPr>
            </w:pPr>
          </w:p>
        </w:tc>
        <w:tc>
          <w:tcPr>
            <w:tcW w:w="1092" w:type="dxa"/>
            <w:vMerge/>
          </w:tcPr>
          <w:p w14:paraId="32249E1C" w14:textId="77777777" w:rsidR="000443B1" w:rsidRDefault="000443B1" w:rsidP="00EA6A6B">
            <w:pPr>
              <w:rPr>
                <w:b/>
              </w:rPr>
            </w:pPr>
          </w:p>
        </w:tc>
        <w:tc>
          <w:tcPr>
            <w:tcW w:w="2858" w:type="dxa"/>
          </w:tcPr>
          <w:p w14:paraId="41D25E4E" w14:textId="77777777" w:rsidR="000443B1" w:rsidRPr="009D5001" w:rsidRDefault="000443B1" w:rsidP="00EA6A6B">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3E78B0C6" w14:textId="77777777" w:rsidR="000443B1" w:rsidRDefault="000443B1" w:rsidP="00EA6A6B">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37227EFC" w14:textId="77777777" w:rsidR="000443B1" w:rsidRPr="009D5001" w:rsidRDefault="000443B1" w:rsidP="00EA6A6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16E6855" w14:textId="77777777" w:rsidR="000443B1" w:rsidRPr="00B244A7" w:rsidRDefault="000443B1" w:rsidP="00EA6A6B">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835" w:type="dxa"/>
          </w:tcPr>
          <w:p w14:paraId="27C9D63A" w14:textId="77777777" w:rsidR="000443B1" w:rsidRDefault="000443B1" w:rsidP="00EA6A6B">
            <w:pPr>
              <w:spacing w:line="340" w:lineRule="exact"/>
              <w:rPr>
                <w:bCs/>
                <w:szCs w:val="21"/>
              </w:rPr>
            </w:pPr>
          </w:p>
        </w:tc>
        <w:tc>
          <w:tcPr>
            <w:tcW w:w="850" w:type="dxa"/>
          </w:tcPr>
          <w:p w14:paraId="7452E094" w14:textId="77777777" w:rsidR="000443B1" w:rsidRDefault="000443B1" w:rsidP="00EA6A6B">
            <w:pPr>
              <w:spacing w:line="340" w:lineRule="exact"/>
              <w:rPr>
                <w:bCs/>
                <w:szCs w:val="21"/>
              </w:rPr>
            </w:pPr>
          </w:p>
        </w:tc>
        <w:tc>
          <w:tcPr>
            <w:tcW w:w="1134" w:type="dxa"/>
          </w:tcPr>
          <w:p w14:paraId="7A4A3A58" w14:textId="77777777" w:rsidR="000443B1" w:rsidRDefault="000443B1" w:rsidP="00EA6A6B">
            <w:pPr>
              <w:spacing w:line="340" w:lineRule="exact"/>
              <w:rPr>
                <w:bCs/>
                <w:szCs w:val="21"/>
              </w:rPr>
            </w:pPr>
          </w:p>
        </w:tc>
      </w:tr>
      <w:tr w:rsidR="000443B1" w14:paraId="0223B71D" w14:textId="0CAD29E6" w:rsidTr="000443B1">
        <w:trPr>
          <w:trHeight w:val="350"/>
        </w:trPr>
        <w:tc>
          <w:tcPr>
            <w:tcW w:w="729" w:type="dxa"/>
            <w:vAlign w:val="center"/>
          </w:tcPr>
          <w:p w14:paraId="38E4F964" w14:textId="77777777" w:rsidR="000443B1" w:rsidRDefault="000443B1" w:rsidP="00EA6A6B">
            <w:pPr>
              <w:jc w:val="center"/>
              <w:rPr>
                <w:b/>
              </w:rPr>
            </w:pPr>
            <w:r>
              <w:rPr>
                <w:rFonts w:hint="eastAsia"/>
                <w:b/>
              </w:rPr>
              <w:lastRenderedPageBreak/>
              <w:t>3</w:t>
            </w:r>
          </w:p>
        </w:tc>
        <w:tc>
          <w:tcPr>
            <w:tcW w:w="1092" w:type="dxa"/>
            <w:vAlign w:val="center"/>
          </w:tcPr>
          <w:p w14:paraId="434031EB" w14:textId="77777777" w:rsidR="000443B1" w:rsidRPr="00B6767B" w:rsidRDefault="000443B1" w:rsidP="00EA6A6B">
            <w:pPr>
              <w:jc w:val="center"/>
            </w:pPr>
            <w:r w:rsidRPr="00B6767B">
              <w:rPr>
                <w:rFonts w:hint="eastAsia"/>
              </w:rPr>
              <w:t>付款方式</w:t>
            </w:r>
          </w:p>
        </w:tc>
        <w:tc>
          <w:tcPr>
            <w:tcW w:w="2858" w:type="dxa"/>
          </w:tcPr>
          <w:p w14:paraId="10C7CDE1" w14:textId="77777777" w:rsidR="000443B1" w:rsidRDefault="000443B1" w:rsidP="00EA6A6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C31EB7B" w14:textId="77777777" w:rsidR="000443B1" w:rsidRPr="00EE16CA" w:rsidRDefault="000443B1" w:rsidP="00EA6A6B">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c>
          <w:tcPr>
            <w:tcW w:w="2835" w:type="dxa"/>
          </w:tcPr>
          <w:p w14:paraId="0B836C06" w14:textId="77777777" w:rsidR="000443B1" w:rsidRDefault="000443B1" w:rsidP="00EA6A6B">
            <w:pPr>
              <w:ind w:firstLineChars="199" w:firstLine="420"/>
              <w:rPr>
                <w:rFonts w:ascii="宋体" w:hAnsi="宋体"/>
                <w:b/>
                <w:color w:val="FF0000"/>
                <w:szCs w:val="21"/>
              </w:rPr>
            </w:pPr>
          </w:p>
        </w:tc>
        <w:tc>
          <w:tcPr>
            <w:tcW w:w="850" w:type="dxa"/>
          </w:tcPr>
          <w:p w14:paraId="522ACB15" w14:textId="77777777" w:rsidR="000443B1" w:rsidRDefault="000443B1" w:rsidP="00EA6A6B">
            <w:pPr>
              <w:ind w:firstLineChars="199" w:firstLine="420"/>
              <w:rPr>
                <w:rFonts w:ascii="宋体" w:hAnsi="宋体"/>
                <w:b/>
                <w:color w:val="FF0000"/>
                <w:szCs w:val="21"/>
              </w:rPr>
            </w:pPr>
          </w:p>
        </w:tc>
        <w:tc>
          <w:tcPr>
            <w:tcW w:w="1134" w:type="dxa"/>
          </w:tcPr>
          <w:p w14:paraId="6A2D0DA1" w14:textId="77777777" w:rsidR="000443B1" w:rsidRDefault="000443B1" w:rsidP="00EA6A6B">
            <w:pPr>
              <w:ind w:firstLineChars="199" w:firstLine="420"/>
              <w:rPr>
                <w:rFonts w:ascii="宋体" w:hAnsi="宋体"/>
                <w:b/>
                <w:color w:val="FF0000"/>
                <w:szCs w:val="21"/>
              </w:rPr>
            </w:pPr>
          </w:p>
        </w:tc>
      </w:tr>
      <w:tr w:rsidR="000443B1" w14:paraId="7BFFCD07" w14:textId="5D70D8B7" w:rsidTr="000443B1">
        <w:trPr>
          <w:trHeight w:val="350"/>
        </w:trPr>
        <w:tc>
          <w:tcPr>
            <w:tcW w:w="729" w:type="dxa"/>
            <w:vAlign w:val="center"/>
          </w:tcPr>
          <w:p w14:paraId="2F347674" w14:textId="77777777" w:rsidR="000443B1" w:rsidRDefault="000443B1" w:rsidP="00EA6A6B">
            <w:pPr>
              <w:jc w:val="center"/>
            </w:pPr>
            <w:r>
              <w:rPr>
                <w:rFonts w:hint="eastAsia"/>
                <w:b/>
              </w:rPr>
              <w:t>4</w:t>
            </w:r>
          </w:p>
        </w:tc>
        <w:tc>
          <w:tcPr>
            <w:tcW w:w="1092" w:type="dxa"/>
            <w:vAlign w:val="center"/>
          </w:tcPr>
          <w:p w14:paraId="0AB10C59" w14:textId="77777777" w:rsidR="000443B1" w:rsidRPr="00BC0CB5" w:rsidRDefault="000443B1" w:rsidP="00EA6A6B">
            <w:r w:rsidRPr="00BC0CB5">
              <w:rPr>
                <w:rFonts w:hint="eastAsia"/>
              </w:rPr>
              <w:t>关于</w:t>
            </w:r>
            <w:r w:rsidRPr="00BC0CB5">
              <w:t>知识产权</w:t>
            </w:r>
          </w:p>
        </w:tc>
        <w:tc>
          <w:tcPr>
            <w:tcW w:w="2858" w:type="dxa"/>
          </w:tcPr>
          <w:p w14:paraId="45337265" w14:textId="77777777" w:rsidR="000443B1" w:rsidRPr="00BC0CB5" w:rsidRDefault="000443B1" w:rsidP="00EA6A6B">
            <w:r w:rsidRPr="00BC0CB5">
              <w:rPr>
                <w:rFonts w:hint="eastAsia"/>
              </w:rPr>
              <w:t>1</w:t>
            </w:r>
            <w:r w:rsidRPr="00BC0CB5">
              <w:rPr>
                <w:rFonts w:hint="eastAsia"/>
              </w:rPr>
              <w:t>、提供的货物必须是合法厂家生产和经销的原包装产品（包括零配件），必须具备生产日期、厂名、厂址、产品合格证等。</w:t>
            </w:r>
          </w:p>
          <w:p w14:paraId="61B87225" w14:textId="77777777" w:rsidR="000443B1" w:rsidRDefault="000443B1" w:rsidP="00EA6A6B">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835" w:type="dxa"/>
          </w:tcPr>
          <w:p w14:paraId="188781E8" w14:textId="77777777" w:rsidR="000443B1" w:rsidRPr="00BC0CB5" w:rsidRDefault="000443B1" w:rsidP="00EA6A6B"/>
        </w:tc>
        <w:tc>
          <w:tcPr>
            <w:tcW w:w="850" w:type="dxa"/>
          </w:tcPr>
          <w:p w14:paraId="63F84875" w14:textId="77777777" w:rsidR="000443B1" w:rsidRPr="00BC0CB5" w:rsidRDefault="000443B1" w:rsidP="00EA6A6B"/>
        </w:tc>
        <w:tc>
          <w:tcPr>
            <w:tcW w:w="1134" w:type="dxa"/>
          </w:tcPr>
          <w:p w14:paraId="4D36CEA7" w14:textId="77777777" w:rsidR="000443B1" w:rsidRPr="00BC0CB5" w:rsidRDefault="000443B1" w:rsidP="00EA6A6B"/>
        </w:tc>
      </w:tr>
      <w:tr w:rsidR="000443B1" w14:paraId="4EB94369" w14:textId="4AA2C544" w:rsidTr="000443B1">
        <w:trPr>
          <w:trHeight w:val="350"/>
        </w:trPr>
        <w:tc>
          <w:tcPr>
            <w:tcW w:w="729" w:type="dxa"/>
            <w:vAlign w:val="center"/>
          </w:tcPr>
          <w:p w14:paraId="1F6992B6" w14:textId="77777777" w:rsidR="000443B1" w:rsidRDefault="000443B1" w:rsidP="00EA6A6B">
            <w:pPr>
              <w:jc w:val="center"/>
              <w:rPr>
                <w:b/>
              </w:rPr>
            </w:pPr>
            <w:r>
              <w:rPr>
                <w:b/>
              </w:rPr>
              <w:t>5</w:t>
            </w:r>
          </w:p>
        </w:tc>
        <w:tc>
          <w:tcPr>
            <w:tcW w:w="1092" w:type="dxa"/>
            <w:vAlign w:val="center"/>
          </w:tcPr>
          <w:p w14:paraId="302E0BB0" w14:textId="77777777" w:rsidR="000443B1" w:rsidRPr="00791A38" w:rsidRDefault="000443B1" w:rsidP="00EA6A6B">
            <w:r>
              <w:rPr>
                <w:rFonts w:hint="eastAsia"/>
              </w:rPr>
              <w:t>关于</w:t>
            </w:r>
            <w:r>
              <w:t>商检、</w:t>
            </w:r>
          </w:p>
        </w:tc>
        <w:tc>
          <w:tcPr>
            <w:tcW w:w="2858" w:type="dxa"/>
          </w:tcPr>
          <w:p w14:paraId="718321EC" w14:textId="77777777" w:rsidR="000443B1" w:rsidRDefault="000443B1" w:rsidP="00EA6A6B">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835" w:type="dxa"/>
          </w:tcPr>
          <w:p w14:paraId="11A25470" w14:textId="77777777" w:rsidR="000443B1" w:rsidRPr="00791A38" w:rsidRDefault="000443B1" w:rsidP="00EA6A6B"/>
        </w:tc>
        <w:tc>
          <w:tcPr>
            <w:tcW w:w="850" w:type="dxa"/>
          </w:tcPr>
          <w:p w14:paraId="7D43670E" w14:textId="77777777" w:rsidR="000443B1" w:rsidRPr="00791A38" w:rsidRDefault="000443B1" w:rsidP="00EA6A6B"/>
        </w:tc>
        <w:tc>
          <w:tcPr>
            <w:tcW w:w="1134" w:type="dxa"/>
          </w:tcPr>
          <w:p w14:paraId="6176B16B" w14:textId="77777777" w:rsidR="000443B1" w:rsidRPr="00791A38" w:rsidRDefault="000443B1" w:rsidP="00EA6A6B"/>
        </w:tc>
      </w:tr>
    </w:tbl>
    <w:p w14:paraId="0311B1EA" w14:textId="77777777" w:rsidR="002E6AC9" w:rsidRPr="00042269" w:rsidRDefault="002E6AC9" w:rsidP="007E7968">
      <w:pPr>
        <w:numPr>
          <w:ins w:id="33" w:author="雨林木风" w:date="2015-02-15T03:05:00Z"/>
        </w:num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217DC0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07AB0">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21FD1DDB"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w:t>
      </w:r>
      <w:r w:rsidR="00B07AB0">
        <w:rPr>
          <w:rFonts w:ascii="宋体" w:hAnsi="宋体" w:hint="eastAsia"/>
          <w:szCs w:val="21"/>
        </w:rPr>
        <w:t>人</w:t>
      </w:r>
      <w:r w:rsidRPr="009D5001">
        <w:rPr>
          <w:rFonts w:ascii="宋体" w:hAnsi="宋体" w:hint="eastAsia"/>
          <w:szCs w:val="21"/>
        </w:rPr>
        <w:t>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4" w:name="_Toc60560627"/>
      <w:bookmarkStart w:id="35" w:name="_Toc60631622"/>
      <w:bookmarkStart w:id="36" w:name="_Toc73517641"/>
      <w:bookmarkStart w:id="37" w:name="_Toc73518119"/>
      <w:bookmarkStart w:id="38" w:name="_Toc73521549"/>
      <w:bookmarkStart w:id="39" w:name="_Toc73521637"/>
      <w:bookmarkStart w:id="40" w:name="_Toc100052366"/>
      <w:bookmarkStart w:id="41" w:name="_Toc60560629"/>
      <w:bookmarkStart w:id="42" w:name="_Toc60631624"/>
      <w:bookmarkStart w:id="43" w:name="_Toc73517643"/>
      <w:bookmarkStart w:id="44" w:name="_Toc73518121"/>
      <w:bookmarkStart w:id="45" w:name="_Toc73521551"/>
      <w:bookmarkStart w:id="46" w:name="_Toc73521639"/>
      <w:bookmarkStart w:id="47"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4"/>
      <w:bookmarkEnd w:id="35"/>
      <w:bookmarkEnd w:id="36"/>
      <w:bookmarkEnd w:id="37"/>
      <w:bookmarkEnd w:id="38"/>
      <w:bookmarkEnd w:id="39"/>
      <w:bookmarkEnd w:id="40"/>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8" w:name="_Toc60560628"/>
      <w:bookmarkStart w:id="49" w:name="_Toc60631623"/>
      <w:bookmarkStart w:id="50" w:name="_Toc73517642"/>
      <w:bookmarkStart w:id="51" w:name="_Toc73518120"/>
      <w:bookmarkStart w:id="52" w:name="_Toc73521550"/>
      <w:bookmarkStart w:id="53" w:name="_Toc73521638"/>
      <w:bookmarkStart w:id="54" w:name="_Toc100052367"/>
      <w:r w:rsidRPr="007530F4">
        <w:rPr>
          <w:rFonts w:ascii="黑体" w:eastAsia="黑体" w:hAnsi="宋体" w:hint="eastAsia"/>
          <w:sz w:val="24"/>
        </w:rPr>
        <w:t>3．定义</w:t>
      </w:r>
      <w:bookmarkEnd w:id="48"/>
      <w:bookmarkEnd w:id="49"/>
      <w:bookmarkEnd w:id="50"/>
      <w:bookmarkEnd w:id="51"/>
      <w:bookmarkEnd w:id="52"/>
      <w:bookmarkEnd w:id="53"/>
      <w:bookmarkEnd w:id="54"/>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1"/>
      <w:bookmarkEnd w:id="42"/>
      <w:bookmarkEnd w:id="43"/>
      <w:bookmarkEnd w:id="44"/>
      <w:bookmarkEnd w:id="45"/>
      <w:bookmarkEnd w:id="46"/>
      <w:bookmarkEnd w:id="47"/>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5" w:name="_Toc60560631"/>
      <w:bookmarkStart w:id="56" w:name="_Toc60631626"/>
      <w:bookmarkStart w:id="57" w:name="_Toc73517645"/>
      <w:bookmarkStart w:id="58" w:name="_Toc73518123"/>
      <w:bookmarkStart w:id="59" w:name="_Toc73521553"/>
      <w:bookmarkStart w:id="60" w:name="_Toc73521641"/>
      <w:bookmarkStart w:id="61"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5"/>
      <w:bookmarkEnd w:id="56"/>
      <w:bookmarkEnd w:id="57"/>
      <w:bookmarkEnd w:id="58"/>
      <w:bookmarkEnd w:id="59"/>
      <w:bookmarkEnd w:id="60"/>
      <w:bookmarkEnd w:id="61"/>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2" w:name="_Toc60560632"/>
      <w:bookmarkStart w:id="63" w:name="_Toc60631627"/>
      <w:bookmarkStart w:id="64" w:name="_Toc73517646"/>
      <w:bookmarkStart w:id="65" w:name="_Toc73518124"/>
      <w:bookmarkStart w:id="66" w:name="_Toc73521554"/>
      <w:bookmarkStart w:id="67" w:name="_Toc73521642"/>
      <w:bookmarkStart w:id="68" w:name="_Toc100052371"/>
      <w:r w:rsidRPr="007530F4">
        <w:rPr>
          <w:rFonts w:ascii="黑体" w:eastAsia="黑体" w:hAnsi="宋体" w:hint="eastAsia"/>
          <w:sz w:val="24"/>
        </w:rPr>
        <w:t>9．踏勘现场</w:t>
      </w:r>
      <w:bookmarkEnd w:id="62"/>
      <w:bookmarkEnd w:id="63"/>
      <w:bookmarkEnd w:id="64"/>
      <w:bookmarkEnd w:id="65"/>
      <w:bookmarkEnd w:id="66"/>
      <w:bookmarkEnd w:id="67"/>
      <w:bookmarkEnd w:id="68"/>
    </w:p>
    <w:p w14:paraId="33F5F73E" w14:textId="77777777" w:rsidR="007530F4" w:rsidRPr="007530F4" w:rsidRDefault="007530F4" w:rsidP="007530F4">
      <w:pPr>
        <w:ind w:firstLineChars="196" w:firstLine="412"/>
        <w:rPr>
          <w:rFonts w:ascii="宋体" w:hAnsi="宋体"/>
        </w:rPr>
      </w:pPr>
      <w:bookmarkStart w:id="69" w:name="_Toc78260681"/>
      <w:bookmarkStart w:id="70"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9"/>
      <w:r w:rsidRPr="007530F4">
        <w:rPr>
          <w:rFonts w:ascii="黑体" w:eastAsia="黑体" w:hAnsi="宋体" w:hint="eastAsia"/>
          <w:sz w:val="24"/>
        </w:rPr>
        <w:t>答疑</w:t>
      </w:r>
      <w:bookmarkEnd w:id="70"/>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1" w:name="bt招标文件"/>
      <w:bookmarkStart w:id="72" w:name="_Toc73517648"/>
      <w:bookmarkStart w:id="73" w:name="_Toc73518126"/>
      <w:bookmarkStart w:id="74" w:name="_Toc73521556"/>
      <w:bookmarkStart w:id="75" w:name="_Toc73521644"/>
      <w:bookmarkStart w:id="76" w:name="_Toc100052373"/>
      <w:bookmarkStart w:id="77" w:name="_Toc101074878"/>
      <w:bookmarkEnd w:id="71"/>
      <w:r w:rsidRPr="007530F4">
        <w:rPr>
          <w:rFonts w:ascii="Arial" w:eastAsia="黑体" w:hAnsi="Arial" w:hint="eastAsia"/>
          <w:b/>
          <w:bCs/>
          <w:sz w:val="28"/>
          <w:szCs w:val="28"/>
        </w:rPr>
        <w:t>招标文件</w:t>
      </w:r>
      <w:bookmarkEnd w:id="72"/>
      <w:bookmarkEnd w:id="73"/>
      <w:bookmarkEnd w:id="74"/>
      <w:bookmarkEnd w:id="75"/>
      <w:bookmarkEnd w:id="76"/>
      <w:bookmarkEnd w:id="77"/>
    </w:p>
    <w:p w14:paraId="5D3710C6" w14:textId="77777777" w:rsidR="007530F4" w:rsidRPr="007530F4" w:rsidRDefault="007530F4" w:rsidP="007530F4">
      <w:pPr>
        <w:spacing w:line="360" w:lineRule="auto"/>
        <w:rPr>
          <w:rFonts w:ascii="黑体" w:eastAsia="黑体" w:hAnsi="宋体"/>
          <w:sz w:val="24"/>
        </w:rPr>
      </w:pPr>
      <w:bookmarkStart w:id="78" w:name="_Toc73517649"/>
      <w:bookmarkStart w:id="79" w:name="_Toc73518127"/>
      <w:bookmarkStart w:id="80" w:name="_Toc73521557"/>
      <w:bookmarkStart w:id="81" w:name="_Toc73521645"/>
      <w:bookmarkStart w:id="82" w:name="_Toc100052374"/>
      <w:r w:rsidRPr="007530F4">
        <w:rPr>
          <w:rFonts w:ascii="黑体" w:eastAsia="黑体" w:hAnsi="宋体" w:hint="eastAsia"/>
          <w:sz w:val="24"/>
        </w:rPr>
        <w:t>11．招标文件的编制与组成</w:t>
      </w:r>
      <w:bookmarkEnd w:id="78"/>
      <w:bookmarkEnd w:id="79"/>
      <w:bookmarkEnd w:id="80"/>
      <w:bookmarkEnd w:id="81"/>
      <w:bookmarkEnd w:id="82"/>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3" w:name="_Toc60560636"/>
      <w:bookmarkStart w:id="84" w:name="_Toc60631631"/>
      <w:bookmarkStart w:id="85" w:name="_Toc73517650"/>
      <w:bookmarkStart w:id="86" w:name="_Toc73518128"/>
      <w:bookmarkStart w:id="87" w:name="_Toc73521558"/>
      <w:bookmarkStart w:id="88" w:name="_Toc73521646"/>
      <w:bookmarkStart w:id="89" w:name="_Toc100052375"/>
      <w:bookmarkStart w:id="90" w:name="_Toc60560637"/>
      <w:bookmarkStart w:id="91" w:name="_Toc60631632"/>
      <w:bookmarkStart w:id="92" w:name="_Toc73517651"/>
      <w:bookmarkStart w:id="93" w:name="_Toc73518129"/>
      <w:bookmarkStart w:id="94" w:name="_Toc73521559"/>
      <w:bookmarkStart w:id="95" w:name="_Toc73521647"/>
      <w:bookmarkStart w:id="96"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3"/>
      <w:bookmarkEnd w:id="84"/>
      <w:bookmarkEnd w:id="85"/>
      <w:bookmarkEnd w:id="86"/>
      <w:bookmarkEnd w:id="87"/>
      <w:bookmarkEnd w:id="88"/>
      <w:bookmarkEnd w:id="89"/>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0"/>
      <w:bookmarkEnd w:id="91"/>
      <w:bookmarkEnd w:id="92"/>
      <w:bookmarkEnd w:id="93"/>
      <w:bookmarkEnd w:id="94"/>
      <w:bookmarkEnd w:id="95"/>
      <w:bookmarkEnd w:id="96"/>
    </w:p>
    <w:p w14:paraId="135DE52D" w14:textId="77777777" w:rsidR="007530F4" w:rsidRPr="007530F4" w:rsidRDefault="007530F4" w:rsidP="007530F4">
      <w:pPr>
        <w:ind w:firstLineChars="196" w:firstLine="412"/>
        <w:rPr>
          <w:rFonts w:ascii="宋体" w:hAnsi="宋体"/>
          <w:szCs w:val="21"/>
        </w:rPr>
      </w:pPr>
      <w:bookmarkStart w:id="97" w:name="bt投标文件"/>
      <w:bookmarkStart w:id="98" w:name="_Toc73517652"/>
      <w:bookmarkStart w:id="99" w:name="_Toc73518130"/>
      <w:bookmarkStart w:id="100" w:name="_Toc73521560"/>
      <w:bookmarkStart w:id="101" w:name="_Toc73521648"/>
      <w:bookmarkStart w:id="102" w:name="_Toc100052377"/>
      <w:bookmarkStart w:id="103" w:name="_Toc101074879"/>
      <w:bookmarkEnd w:id="97"/>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8"/>
      <w:bookmarkEnd w:id="99"/>
      <w:bookmarkEnd w:id="100"/>
      <w:bookmarkEnd w:id="101"/>
      <w:bookmarkEnd w:id="102"/>
      <w:bookmarkEnd w:id="103"/>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4" w:name="_Toc60560639"/>
      <w:bookmarkStart w:id="105" w:name="_Toc60631634"/>
      <w:bookmarkStart w:id="106" w:name="_Toc73517653"/>
      <w:bookmarkStart w:id="107" w:name="_Toc73518131"/>
      <w:bookmarkStart w:id="108" w:name="_Toc73521561"/>
      <w:bookmarkStart w:id="109" w:name="_Toc73521649"/>
      <w:bookmarkStart w:id="110" w:name="_Toc100052378"/>
      <w:r w:rsidRPr="007530F4">
        <w:rPr>
          <w:rFonts w:ascii="黑体" w:eastAsia="黑体" w:hAnsi="宋体" w:hint="eastAsia"/>
          <w:sz w:val="24"/>
        </w:rPr>
        <w:t>14．投标文件的语言及度量单位</w:t>
      </w:r>
      <w:bookmarkEnd w:id="104"/>
      <w:bookmarkEnd w:id="105"/>
      <w:bookmarkEnd w:id="106"/>
      <w:bookmarkEnd w:id="107"/>
      <w:bookmarkEnd w:id="108"/>
      <w:bookmarkEnd w:id="109"/>
      <w:bookmarkEnd w:id="110"/>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1" w:name="_Toc60560640"/>
      <w:bookmarkStart w:id="112" w:name="_Toc60631635"/>
      <w:bookmarkStart w:id="113" w:name="_Toc73517654"/>
      <w:bookmarkStart w:id="114" w:name="_Toc73518132"/>
      <w:bookmarkStart w:id="115" w:name="_Toc73521562"/>
      <w:bookmarkStart w:id="116" w:name="_Toc73521650"/>
      <w:bookmarkStart w:id="117" w:name="_Toc100052379"/>
      <w:r w:rsidRPr="007530F4">
        <w:rPr>
          <w:rFonts w:ascii="黑体" w:eastAsia="黑体" w:hAnsi="宋体" w:hint="eastAsia"/>
          <w:sz w:val="24"/>
        </w:rPr>
        <w:t>15．投标文件的组成</w:t>
      </w:r>
      <w:bookmarkEnd w:id="111"/>
      <w:bookmarkEnd w:id="112"/>
      <w:bookmarkEnd w:id="113"/>
      <w:bookmarkEnd w:id="114"/>
      <w:bookmarkEnd w:id="115"/>
      <w:bookmarkEnd w:id="116"/>
      <w:bookmarkEnd w:id="117"/>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8" w:name="投标文件的组成"/>
      <w:bookmarkStart w:id="119" w:name="_Toc60560641"/>
      <w:bookmarkStart w:id="120" w:name="_Toc60631636"/>
      <w:bookmarkStart w:id="121" w:name="_Toc73517655"/>
      <w:bookmarkStart w:id="122" w:name="_Toc73518133"/>
      <w:bookmarkStart w:id="123" w:name="_Toc73521563"/>
      <w:bookmarkStart w:id="124" w:name="_Toc73521651"/>
    </w:p>
    <w:p w14:paraId="4A895298" w14:textId="77777777" w:rsidR="007530F4" w:rsidRPr="007530F4" w:rsidRDefault="007530F4" w:rsidP="007530F4">
      <w:pPr>
        <w:spacing w:line="360" w:lineRule="auto"/>
        <w:rPr>
          <w:rFonts w:ascii="黑体" w:eastAsia="黑体" w:hAnsi="宋体"/>
          <w:sz w:val="24"/>
        </w:rPr>
      </w:pPr>
      <w:bookmarkStart w:id="125" w:name="_Toc100052380"/>
      <w:bookmarkEnd w:id="118"/>
      <w:r w:rsidRPr="007530F4">
        <w:rPr>
          <w:rFonts w:ascii="黑体" w:eastAsia="黑体" w:hAnsi="宋体" w:hint="eastAsia"/>
          <w:sz w:val="24"/>
        </w:rPr>
        <w:t>16．投标文件格式</w:t>
      </w:r>
      <w:bookmarkEnd w:id="119"/>
      <w:bookmarkEnd w:id="120"/>
      <w:bookmarkEnd w:id="121"/>
      <w:bookmarkEnd w:id="122"/>
      <w:bookmarkEnd w:id="123"/>
      <w:bookmarkEnd w:id="124"/>
      <w:bookmarkEnd w:id="125"/>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6" w:name="_Toc60560643"/>
      <w:bookmarkStart w:id="127" w:name="_Toc60631638"/>
      <w:bookmarkStart w:id="128" w:name="_Toc73517657"/>
      <w:bookmarkStart w:id="129" w:name="_Toc73518135"/>
      <w:bookmarkStart w:id="130" w:name="_Toc73521565"/>
      <w:bookmarkStart w:id="131" w:name="_Toc73521653"/>
    </w:p>
    <w:p w14:paraId="57F6DC76" w14:textId="77777777" w:rsidR="007530F4" w:rsidRPr="007530F4" w:rsidRDefault="007530F4" w:rsidP="007530F4">
      <w:pPr>
        <w:spacing w:line="360" w:lineRule="auto"/>
        <w:rPr>
          <w:rFonts w:ascii="黑体" w:eastAsia="黑体" w:hAnsi="宋体"/>
          <w:sz w:val="24"/>
        </w:rPr>
      </w:pPr>
      <w:bookmarkStart w:id="132" w:name="_Toc100052382"/>
      <w:r w:rsidRPr="007530F4">
        <w:rPr>
          <w:rFonts w:ascii="黑体" w:eastAsia="黑体" w:hAnsi="宋体" w:hint="eastAsia"/>
          <w:sz w:val="24"/>
        </w:rPr>
        <w:t>17．投标货币</w:t>
      </w:r>
      <w:bookmarkEnd w:id="126"/>
      <w:bookmarkEnd w:id="127"/>
      <w:bookmarkEnd w:id="128"/>
      <w:bookmarkEnd w:id="129"/>
      <w:bookmarkEnd w:id="130"/>
      <w:bookmarkEnd w:id="131"/>
      <w:bookmarkEnd w:id="132"/>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3" w:name="_Toc60560644"/>
      <w:bookmarkStart w:id="134" w:name="_Toc60631639"/>
      <w:bookmarkStart w:id="135" w:name="_Toc73517658"/>
      <w:bookmarkStart w:id="136" w:name="_Toc73518136"/>
      <w:bookmarkStart w:id="137" w:name="_Toc73521566"/>
      <w:bookmarkStart w:id="138" w:name="_Toc73521654"/>
      <w:bookmarkStart w:id="139" w:name="_Toc100052383"/>
      <w:r w:rsidRPr="007530F4">
        <w:rPr>
          <w:rFonts w:ascii="黑体" w:eastAsia="黑体" w:hAnsi="宋体" w:hint="eastAsia"/>
          <w:sz w:val="24"/>
        </w:rPr>
        <w:t>20．投标有效期</w:t>
      </w:r>
      <w:bookmarkEnd w:id="133"/>
      <w:bookmarkEnd w:id="134"/>
      <w:bookmarkEnd w:id="135"/>
      <w:bookmarkEnd w:id="136"/>
      <w:bookmarkEnd w:id="137"/>
      <w:bookmarkEnd w:id="138"/>
      <w:bookmarkEnd w:id="139"/>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40" w:name="_Toc60560645"/>
      <w:bookmarkStart w:id="141" w:name="_Toc60631640"/>
      <w:bookmarkStart w:id="142" w:name="_Toc73517659"/>
      <w:bookmarkStart w:id="143" w:name="_Toc73518137"/>
      <w:bookmarkStart w:id="144" w:name="_Toc73521567"/>
      <w:bookmarkStart w:id="145" w:name="_Toc73521655"/>
      <w:bookmarkStart w:id="146" w:name="_Toc100052384"/>
      <w:r w:rsidRPr="007530F4">
        <w:rPr>
          <w:rFonts w:ascii="黑体" w:eastAsia="黑体" w:hAnsi="宋体" w:hint="eastAsia"/>
          <w:sz w:val="24"/>
        </w:rPr>
        <w:t>21．投标</w:t>
      </w:r>
      <w:bookmarkEnd w:id="140"/>
      <w:bookmarkEnd w:id="141"/>
      <w:bookmarkEnd w:id="142"/>
      <w:bookmarkEnd w:id="143"/>
      <w:bookmarkEnd w:id="144"/>
      <w:bookmarkEnd w:id="145"/>
      <w:bookmarkEnd w:id="146"/>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7" w:name="_Toc60560646"/>
      <w:bookmarkStart w:id="148" w:name="_Toc60631641"/>
      <w:bookmarkStart w:id="149" w:name="_Toc73517660"/>
      <w:bookmarkStart w:id="150" w:name="_Toc73518138"/>
      <w:bookmarkStart w:id="151" w:name="_Toc73521568"/>
      <w:bookmarkStart w:id="152" w:name="_Toc73521656"/>
      <w:bookmarkStart w:id="153"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7"/>
      <w:bookmarkEnd w:id="148"/>
      <w:bookmarkEnd w:id="149"/>
      <w:bookmarkEnd w:id="150"/>
      <w:bookmarkEnd w:id="151"/>
      <w:bookmarkEnd w:id="152"/>
      <w:bookmarkEnd w:id="153"/>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4" w:name="_Toc73517661"/>
      <w:bookmarkStart w:id="155" w:name="_Toc73518139"/>
      <w:bookmarkStart w:id="156" w:name="_Toc73521569"/>
      <w:bookmarkStart w:id="157" w:name="_Toc73521657"/>
      <w:bookmarkStart w:id="158"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4"/>
      <w:bookmarkEnd w:id="155"/>
      <w:bookmarkEnd w:id="156"/>
      <w:bookmarkEnd w:id="157"/>
      <w:bookmarkEnd w:id="158"/>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9" w:name="_Toc73517662"/>
      <w:bookmarkStart w:id="160" w:name="_Toc73518140"/>
      <w:bookmarkStart w:id="161" w:name="_Toc73521570"/>
      <w:bookmarkStart w:id="162" w:name="_Toc73521658"/>
      <w:bookmarkStart w:id="163" w:name="_Toc100052387"/>
      <w:bookmarkStart w:id="164" w:name="_Toc101074880"/>
      <w:r w:rsidRPr="007530F4">
        <w:rPr>
          <w:rFonts w:ascii="Arial" w:eastAsia="黑体" w:hAnsi="Arial" w:hint="eastAsia"/>
          <w:b/>
          <w:bCs/>
          <w:sz w:val="28"/>
          <w:szCs w:val="28"/>
        </w:rPr>
        <w:t>投标文件</w:t>
      </w:r>
      <w:bookmarkEnd w:id="159"/>
      <w:bookmarkEnd w:id="160"/>
      <w:bookmarkEnd w:id="161"/>
      <w:bookmarkEnd w:id="162"/>
      <w:bookmarkEnd w:id="163"/>
      <w:bookmarkEnd w:id="164"/>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5" w:name="_Toc60560649"/>
      <w:bookmarkStart w:id="166" w:name="_Toc60631644"/>
      <w:bookmarkStart w:id="167" w:name="_Toc73517663"/>
      <w:bookmarkStart w:id="168" w:name="_Toc73518141"/>
      <w:bookmarkStart w:id="169" w:name="_Toc73521571"/>
      <w:bookmarkStart w:id="170" w:name="_Toc73521659"/>
      <w:bookmarkStart w:id="171"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5"/>
    <w:bookmarkEnd w:id="166"/>
    <w:bookmarkEnd w:id="167"/>
    <w:bookmarkEnd w:id="168"/>
    <w:bookmarkEnd w:id="169"/>
    <w:bookmarkEnd w:id="170"/>
    <w:bookmarkEnd w:id="171"/>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2" w:name="_Toc73517666"/>
      <w:bookmarkStart w:id="173" w:name="_Toc73518144"/>
      <w:bookmarkStart w:id="174" w:name="_Toc73521574"/>
      <w:bookmarkStart w:id="175" w:name="_Toc73521662"/>
      <w:bookmarkStart w:id="176" w:name="_Toc100052391"/>
      <w:bookmarkStart w:id="177" w:name="_Toc101074881"/>
      <w:r w:rsidRPr="007530F4">
        <w:rPr>
          <w:rFonts w:ascii="Arial" w:eastAsia="黑体" w:hAnsi="Arial" w:hint="eastAsia"/>
          <w:b/>
          <w:bCs/>
          <w:sz w:val="28"/>
          <w:szCs w:val="28"/>
        </w:rPr>
        <w:t>开标</w:t>
      </w:r>
      <w:bookmarkEnd w:id="172"/>
      <w:bookmarkEnd w:id="173"/>
      <w:bookmarkEnd w:id="174"/>
      <w:bookmarkEnd w:id="175"/>
      <w:bookmarkEnd w:id="176"/>
      <w:bookmarkEnd w:id="177"/>
    </w:p>
    <w:p w14:paraId="74AFFCBF" w14:textId="77777777" w:rsidR="007530F4" w:rsidRPr="007530F4" w:rsidRDefault="007530F4" w:rsidP="007530F4">
      <w:pPr>
        <w:spacing w:line="360" w:lineRule="auto"/>
        <w:rPr>
          <w:rFonts w:ascii="黑体" w:eastAsia="黑体" w:hAnsi="宋体"/>
          <w:sz w:val="24"/>
        </w:rPr>
      </w:pPr>
      <w:bookmarkStart w:id="178" w:name="_Toc60560655"/>
      <w:bookmarkStart w:id="179" w:name="_Toc60631650"/>
      <w:bookmarkStart w:id="180" w:name="_Toc73517667"/>
      <w:bookmarkStart w:id="181" w:name="_Toc73518145"/>
      <w:bookmarkStart w:id="182" w:name="_Toc73521575"/>
      <w:bookmarkStart w:id="183" w:name="_Toc73521663"/>
      <w:bookmarkStart w:id="184" w:name="_Toc100052392"/>
      <w:r w:rsidRPr="007530F4">
        <w:rPr>
          <w:rFonts w:ascii="黑体" w:eastAsia="黑体" w:hAnsi="宋体" w:hint="eastAsia"/>
          <w:sz w:val="24"/>
        </w:rPr>
        <w:t>28．开标</w:t>
      </w:r>
      <w:bookmarkEnd w:id="178"/>
      <w:bookmarkEnd w:id="179"/>
      <w:bookmarkEnd w:id="180"/>
      <w:bookmarkEnd w:id="181"/>
      <w:bookmarkEnd w:id="182"/>
      <w:bookmarkEnd w:id="183"/>
      <w:bookmarkEnd w:id="184"/>
    </w:p>
    <w:p w14:paraId="1E8019E9" w14:textId="77777777" w:rsidR="007530F4" w:rsidRPr="007530F4" w:rsidRDefault="007530F4" w:rsidP="007530F4">
      <w:pPr>
        <w:ind w:firstLineChars="171" w:firstLine="359"/>
        <w:rPr>
          <w:rFonts w:ascii="宋体" w:hAnsi="宋体"/>
          <w:szCs w:val="21"/>
        </w:rPr>
      </w:pPr>
      <w:bookmarkStart w:id="185" w:name="bt评标"/>
      <w:bookmarkStart w:id="186" w:name="_Toc73517668"/>
      <w:bookmarkStart w:id="187" w:name="_Toc73518146"/>
      <w:bookmarkStart w:id="188" w:name="_Toc73521576"/>
      <w:bookmarkStart w:id="189" w:name="_Toc73521664"/>
      <w:bookmarkStart w:id="190" w:name="_Toc100052393"/>
      <w:bookmarkStart w:id="191" w:name="_Toc101074882"/>
      <w:bookmarkEnd w:id="185"/>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6"/>
      <w:bookmarkEnd w:id="187"/>
      <w:bookmarkEnd w:id="188"/>
      <w:bookmarkEnd w:id="189"/>
      <w:r w:rsidRPr="007530F4">
        <w:rPr>
          <w:rFonts w:ascii="Arial" w:eastAsia="黑体" w:hAnsi="Arial" w:hint="eastAsia"/>
          <w:b/>
          <w:bCs/>
          <w:sz w:val="28"/>
          <w:szCs w:val="28"/>
        </w:rPr>
        <w:t>要求</w:t>
      </w:r>
      <w:bookmarkEnd w:id="190"/>
      <w:bookmarkEnd w:id="191"/>
    </w:p>
    <w:p w14:paraId="3867831B" w14:textId="77777777" w:rsidR="007530F4" w:rsidRPr="007530F4" w:rsidRDefault="007530F4" w:rsidP="007530F4">
      <w:pPr>
        <w:spacing w:line="360" w:lineRule="auto"/>
        <w:rPr>
          <w:rFonts w:ascii="黑体" w:eastAsia="黑体" w:hAnsi="宋体"/>
          <w:sz w:val="24"/>
        </w:rPr>
      </w:pPr>
      <w:bookmarkStart w:id="192" w:name="bt评标会议"/>
      <w:bookmarkStart w:id="193" w:name="_Toc73517669"/>
      <w:bookmarkStart w:id="194" w:name="_Toc73518147"/>
      <w:bookmarkStart w:id="195" w:name="_Toc73521577"/>
      <w:bookmarkStart w:id="196" w:name="_Toc73521665"/>
      <w:bookmarkStart w:id="197" w:name="_Toc100052394"/>
      <w:bookmarkEnd w:id="192"/>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8" w:name="bt评标过程的保密"/>
      <w:bookmarkStart w:id="199" w:name="bt错误的修正"/>
      <w:bookmarkEnd w:id="193"/>
      <w:bookmarkEnd w:id="194"/>
      <w:bookmarkEnd w:id="195"/>
      <w:bookmarkEnd w:id="196"/>
      <w:bookmarkEnd w:id="197"/>
      <w:bookmarkEnd w:id="198"/>
      <w:bookmarkEnd w:id="199"/>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0" w:name="_Toc100052397"/>
      <w:bookmarkStart w:id="201" w:name="_Toc101074883"/>
      <w:r w:rsidRPr="007530F4">
        <w:rPr>
          <w:rFonts w:ascii="Arial" w:eastAsia="黑体" w:hAnsi="Arial" w:hint="eastAsia"/>
          <w:b/>
          <w:bCs/>
          <w:sz w:val="28"/>
          <w:szCs w:val="28"/>
        </w:rPr>
        <w:t>评标程序</w:t>
      </w:r>
      <w:bookmarkStart w:id="202" w:name="bt投标文件的审查"/>
      <w:bookmarkStart w:id="203" w:name="_Toc73517671"/>
      <w:bookmarkStart w:id="204" w:name="_Toc73518149"/>
      <w:bookmarkStart w:id="205" w:name="_Toc73521579"/>
      <w:bookmarkStart w:id="206" w:name="_Toc73521667"/>
      <w:bookmarkEnd w:id="202"/>
      <w:r w:rsidRPr="007530F4">
        <w:rPr>
          <w:rFonts w:ascii="Arial" w:eastAsia="黑体" w:hAnsi="Arial" w:hint="eastAsia"/>
          <w:b/>
          <w:bCs/>
          <w:sz w:val="28"/>
          <w:szCs w:val="28"/>
        </w:rPr>
        <w:t>及评标方法</w:t>
      </w:r>
      <w:bookmarkEnd w:id="200"/>
      <w:bookmarkEnd w:id="201"/>
    </w:p>
    <w:p w14:paraId="3665AA8D" w14:textId="77777777" w:rsidR="007530F4" w:rsidRPr="007530F4" w:rsidRDefault="007530F4" w:rsidP="007530F4">
      <w:pPr>
        <w:spacing w:line="360" w:lineRule="auto"/>
        <w:rPr>
          <w:rFonts w:ascii="黑体" w:eastAsia="黑体" w:hAnsi="宋体"/>
          <w:sz w:val="24"/>
        </w:rPr>
      </w:pPr>
      <w:bookmarkStart w:id="207" w:name="_Toc100052398"/>
      <w:r w:rsidRPr="007530F4">
        <w:rPr>
          <w:rFonts w:ascii="黑体" w:eastAsia="黑体" w:hAnsi="宋体" w:hint="eastAsia"/>
          <w:sz w:val="24"/>
        </w:rPr>
        <w:t>32．投标文件初审</w:t>
      </w:r>
      <w:bookmarkEnd w:id="207"/>
    </w:p>
    <w:bookmarkEnd w:id="203"/>
    <w:bookmarkEnd w:id="204"/>
    <w:bookmarkEnd w:id="205"/>
    <w:bookmarkEnd w:id="206"/>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8" w:name="_Toc100052399"/>
      <w:r w:rsidRPr="007530F4">
        <w:rPr>
          <w:rFonts w:ascii="黑体" w:eastAsia="黑体" w:hAnsi="宋体" w:hint="eastAsia"/>
          <w:sz w:val="24"/>
        </w:rPr>
        <w:t>33．澄清有关问题</w:t>
      </w:r>
      <w:bookmarkEnd w:id="208"/>
    </w:p>
    <w:p w14:paraId="0A916593" w14:textId="77777777" w:rsidR="007530F4" w:rsidRPr="007530F4" w:rsidRDefault="007530F4" w:rsidP="007530F4">
      <w:pPr>
        <w:ind w:firstLineChars="196" w:firstLine="412"/>
        <w:rPr>
          <w:rFonts w:ascii="宋体" w:hAnsi="宋体"/>
          <w:szCs w:val="21"/>
        </w:rPr>
      </w:pPr>
      <w:bookmarkStart w:id="209" w:name="bt投标文件的澄清"/>
      <w:bookmarkStart w:id="210" w:name="bt废标"/>
      <w:bookmarkStart w:id="211" w:name="bt投标文件的评估和比较"/>
      <w:bookmarkStart w:id="212" w:name="_Toc73517675"/>
      <w:bookmarkStart w:id="213" w:name="_Toc73518153"/>
      <w:bookmarkStart w:id="214" w:name="_Toc73521583"/>
      <w:bookmarkStart w:id="215" w:name="_Toc73521671"/>
      <w:bookmarkEnd w:id="209"/>
      <w:bookmarkEnd w:id="210"/>
      <w:bookmarkEnd w:id="211"/>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6" w:name="_Toc73517673"/>
      <w:bookmarkStart w:id="217" w:name="_Toc73518151"/>
      <w:bookmarkStart w:id="218" w:name="_Toc73521581"/>
      <w:bookmarkStart w:id="219" w:name="_Toc73521669"/>
      <w:bookmarkStart w:id="220" w:name="_Toc100052400"/>
      <w:r w:rsidRPr="007530F4">
        <w:rPr>
          <w:rFonts w:ascii="黑体" w:eastAsia="黑体" w:hAnsi="宋体" w:hint="eastAsia"/>
          <w:sz w:val="24"/>
        </w:rPr>
        <w:t>34．错误的修正</w:t>
      </w:r>
      <w:bookmarkEnd w:id="216"/>
      <w:bookmarkEnd w:id="217"/>
      <w:bookmarkEnd w:id="218"/>
      <w:bookmarkEnd w:id="219"/>
      <w:bookmarkEnd w:id="220"/>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1" w:name="_Toc100052401"/>
      <w:r w:rsidRPr="007530F4">
        <w:rPr>
          <w:rFonts w:ascii="黑体" w:eastAsia="黑体" w:hAnsi="宋体" w:hint="eastAsia"/>
          <w:sz w:val="24"/>
        </w:rPr>
        <w:t>35．投标文件的</w:t>
      </w:r>
      <w:bookmarkEnd w:id="212"/>
      <w:bookmarkEnd w:id="213"/>
      <w:bookmarkEnd w:id="214"/>
      <w:bookmarkEnd w:id="215"/>
      <w:r w:rsidRPr="007530F4">
        <w:rPr>
          <w:rFonts w:ascii="黑体" w:eastAsia="黑体" w:hAnsi="宋体" w:hint="eastAsia"/>
          <w:sz w:val="24"/>
        </w:rPr>
        <w:t>比较与评价</w:t>
      </w:r>
      <w:bookmarkEnd w:id="221"/>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2" w:name="_Toc100052402"/>
      <w:r w:rsidRPr="007530F4">
        <w:rPr>
          <w:rFonts w:ascii="黑体" w:eastAsia="黑体" w:hAnsi="宋体" w:hint="eastAsia"/>
          <w:sz w:val="24"/>
        </w:rPr>
        <w:t>37．评标方法</w:t>
      </w:r>
      <w:bookmarkEnd w:id="222"/>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3"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3"/>
    </w:p>
    <w:p w14:paraId="03732D40" w14:textId="01FD92B4" w:rsidR="007530F4" w:rsidRPr="007530F4" w:rsidRDefault="00C00C99" w:rsidP="007530F4">
      <w:pPr>
        <w:ind w:firstLineChars="196" w:firstLine="412"/>
        <w:rPr>
          <w:rFonts w:ascii="宋体" w:hAnsi="宋体"/>
          <w:bCs/>
          <w:szCs w:val="21"/>
        </w:rPr>
      </w:pPr>
      <w:bookmarkStart w:id="224"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4"/>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5" w:name="_Toc100052404"/>
      <w:r w:rsidRPr="007530F4">
        <w:rPr>
          <w:rFonts w:ascii="黑体" w:eastAsia="黑体" w:hAnsi="宋体" w:hint="eastAsia"/>
          <w:sz w:val="24"/>
        </w:rPr>
        <w:t>39．编写评标报告</w:t>
      </w:r>
      <w:bookmarkEnd w:id="225"/>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6" w:name="_Toc100052405"/>
      <w:bookmarkStart w:id="227" w:name="_Toc73517681"/>
      <w:bookmarkStart w:id="228" w:name="_Toc73518159"/>
      <w:bookmarkStart w:id="229" w:name="_Toc73521588"/>
      <w:bookmarkStart w:id="230" w:name="_Toc73521676"/>
      <w:r w:rsidRPr="007530F4">
        <w:rPr>
          <w:rFonts w:ascii="黑体" w:eastAsia="黑体" w:hAnsi="宋体" w:hint="eastAsia"/>
          <w:sz w:val="24"/>
        </w:rPr>
        <w:t>40．中标公告</w:t>
      </w:r>
      <w:bookmarkEnd w:id="226"/>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1" w:name="_Toc100052406"/>
      <w:r w:rsidRPr="007530F4">
        <w:rPr>
          <w:rFonts w:ascii="黑体" w:eastAsia="黑体" w:hAnsi="宋体" w:hint="eastAsia"/>
          <w:sz w:val="24"/>
        </w:rPr>
        <w:t>41．中标通知书</w:t>
      </w:r>
      <w:bookmarkEnd w:id="231"/>
    </w:p>
    <w:bookmarkEnd w:id="227"/>
    <w:bookmarkEnd w:id="228"/>
    <w:bookmarkEnd w:id="229"/>
    <w:bookmarkEnd w:id="230"/>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2" w:name="bt合同的授予"/>
      <w:bookmarkStart w:id="233" w:name="_Toc73517678"/>
      <w:bookmarkStart w:id="234" w:name="_Toc73518156"/>
      <w:bookmarkStart w:id="235" w:name="_Toc100052407"/>
      <w:bookmarkStart w:id="236" w:name="_Toc101074884"/>
      <w:bookmarkEnd w:id="232"/>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3"/>
    <w:bookmarkEnd w:id="234"/>
    <w:bookmarkEnd w:id="235"/>
    <w:bookmarkEnd w:id="236"/>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7" w:name="_33._合同授予标准"/>
      <w:bookmarkStart w:id="238" w:name="_Toc73517679"/>
      <w:bookmarkStart w:id="239" w:name="_Toc73518157"/>
      <w:bookmarkStart w:id="240" w:name="_Toc73521586"/>
      <w:bookmarkStart w:id="241" w:name="_Toc73521674"/>
      <w:bookmarkStart w:id="242" w:name="_Toc100052408"/>
      <w:bookmarkEnd w:id="237"/>
      <w:r w:rsidRPr="007530F4">
        <w:rPr>
          <w:rFonts w:ascii="黑体" w:eastAsia="黑体" w:hAnsi="宋体" w:hint="eastAsia"/>
          <w:sz w:val="24"/>
        </w:rPr>
        <w:t>45．合同授予标准</w:t>
      </w:r>
      <w:bookmarkEnd w:id="238"/>
      <w:bookmarkEnd w:id="239"/>
      <w:bookmarkEnd w:id="240"/>
      <w:bookmarkEnd w:id="241"/>
      <w:bookmarkEnd w:id="242"/>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3" w:name="_Toc73517680"/>
      <w:bookmarkStart w:id="244" w:name="_Toc73518158"/>
      <w:bookmarkStart w:id="245" w:name="_Toc73521587"/>
      <w:bookmarkStart w:id="246" w:name="_Toc73521675"/>
      <w:bookmarkStart w:id="247" w:name="_Toc100052409"/>
      <w:r w:rsidRPr="007530F4">
        <w:rPr>
          <w:rFonts w:ascii="黑体" w:eastAsia="黑体" w:hAnsi="宋体" w:hint="eastAsia"/>
          <w:sz w:val="24"/>
        </w:rPr>
        <w:t>46．</w:t>
      </w:r>
      <w:bookmarkEnd w:id="243"/>
      <w:bookmarkEnd w:id="244"/>
      <w:bookmarkEnd w:id="245"/>
      <w:bookmarkEnd w:id="246"/>
      <w:bookmarkEnd w:id="247"/>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8" w:name="_Toc73517682"/>
      <w:bookmarkStart w:id="249" w:name="_Toc73518160"/>
      <w:bookmarkStart w:id="250" w:name="_Toc73521589"/>
      <w:bookmarkStart w:id="251" w:name="_Toc73521677"/>
      <w:bookmarkStart w:id="252" w:name="_Toc100052410"/>
      <w:r w:rsidRPr="007530F4">
        <w:rPr>
          <w:rFonts w:ascii="黑体" w:eastAsia="黑体" w:hAnsi="宋体" w:hint="eastAsia"/>
          <w:sz w:val="24"/>
        </w:rPr>
        <w:t>47．合同协议书的签订</w:t>
      </w:r>
      <w:bookmarkEnd w:id="248"/>
      <w:bookmarkEnd w:id="249"/>
      <w:bookmarkEnd w:id="250"/>
      <w:bookmarkEnd w:id="251"/>
      <w:bookmarkEnd w:id="252"/>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3" w:name="_Toc73517683"/>
      <w:bookmarkStart w:id="254" w:name="_Toc73518161"/>
      <w:bookmarkStart w:id="255" w:name="_Toc73521590"/>
      <w:bookmarkStart w:id="256" w:name="_Toc73521678"/>
      <w:bookmarkStart w:id="257" w:name="_Toc100052411"/>
      <w:r w:rsidRPr="007530F4">
        <w:rPr>
          <w:rFonts w:ascii="黑体" w:eastAsia="黑体" w:hAnsi="宋体" w:hint="eastAsia"/>
          <w:sz w:val="24"/>
        </w:rPr>
        <w:t>48．履约担保</w:t>
      </w:r>
      <w:bookmarkEnd w:id="253"/>
      <w:bookmarkEnd w:id="254"/>
      <w:bookmarkEnd w:id="255"/>
      <w:bookmarkEnd w:id="256"/>
      <w:bookmarkEnd w:id="257"/>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F31A9" w14:textId="77777777" w:rsidR="008E0B0A" w:rsidRDefault="008E0B0A">
      <w:r>
        <w:separator/>
      </w:r>
    </w:p>
  </w:endnote>
  <w:endnote w:type="continuationSeparator" w:id="0">
    <w:p w14:paraId="29C6BCBE" w14:textId="77777777" w:rsidR="008E0B0A" w:rsidRDefault="008E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7557E" w:rsidRDefault="0027557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7557E" w:rsidRDefault="0027557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7557E" w:rsidRDefault="0027557E">
    <w:pPr>
      <w:pStyle w:val="ae"/>
      <w:framePr w:wrap="around" w:vAnchor="text" w:hAnchor="margin" w:xAlign="center" w:y="1"/>
      <w:rPr>
        <w:rStyle w:val="ad"/>
      </w:rPr>
    </w:pPr>
    <w:r>
      <w:t xml:space="preserve">- </w:t>
    </w:r>
    <w:r>
      <w:fldChar w:fldCharType="begin"/>
    </w:r>
    <w:r>
      <w:instrText xml:space="preserve"> PAGE </w:instrText>
    </w:r>
    <w:r>
      <w:fldChar w:fldCharType="separate"/>
    </w:r>
    <w:r w:rsidR="006277C1">
      <w:rPr>
        <w:noProof/>
      </w:rPr>
      <w:t>21</w:t>
    </w:r>
    <w:r>
      <w:fldChar w:fldCharType="end"/>
    </w:r>
    <w:r>
      <w:t xml:space="preserve"> -</w:t>
    </w:r>
  </w:p>
  <w:p w14:paraId="0FE8C0C2" w14:textId="77777777" w:rsidR="0027557E" w:rsidRDefault="0027557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3BDA2" w14:textId="77777777" w:rsidR="008E0B0A" w:rsidRDefault="008E0B0A">
      <w:r>
        <w:separator/>
      </w:r>
    </w:p>
  </w:footnote>
  <w:footnote w:type="continuationSeparator" w:id="0">
    <w:p w14:paraId="6E63B2F5" w14:textId="77777777" w:rsidR="008E0B0A" w:rsidRDefault="008E0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27557E" w:rsidRDefault="0027557E">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2269"/>
    <w:rsid w:val="00043A89"/>
    <w:rsid w:val="000443B1"/>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2F2E"/>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0E1A"/>
    <w:rsid w:val="00273278"/>
    <w:rsid w:val="0027557E"/>
    <w:rsid w:val="00275641"/>
    <w:rsid w:val="002762AC"/>
    <w:rsid w:val="00280B41"/>
    <w:rsid w:val="002821E9"/>
    <w:rsid w:val="002830E7"/>
    <w:rsid w:val="00284D3D"/>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C6FB3"/>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5769F"/>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82D"/>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5F7"/>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3A19"/>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7C1"/>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263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46F"/>
    <w:rsid w:val="00832596"/>
    <w:rsid w:val="00833014"/>
    <w:rsid w:val="00835836"/>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0B0A"/>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07AB0"/>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33EC"/>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2C3B"/>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29F"/>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75AE"/>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5E0"/>
    <w:rsid w:val="00DA4B71"/>
    <w:rsid w:val="00DA59D2"/>
    <w:rsid w:val="00DA5D6F"/>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1E1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 w:val="00FF7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60159-1B1B-459F-9F36-0731CDE4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11562</TotalTime>
  <Pages>64</Pages>
  <Words>7329</Words>
  <Characters>41777</Characters>
  <Application>Microsoft Office Word</Application>
  <DocSecurity>0</DocSecurity>
  <Lines>348</Lines>
  <Paragraphs>98</Paragraphs>
  <ScaleCrop>false</ScaleCrop>
  <Company>深圳市清华斯维尔软件科技有限公司</Company>
  <LinksUpToDate>false</LinksUpToDate>
  <CharactersWithSpaces>49008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jcw</cp:lastModifiedBy>
  <cp:revision>102</cp:revision>
  <cp:lastPrinted>2015-02-16T02:37:00Z</cp:lastPrinted>
  <dcterms:created xsi:type="dcterms:W3CDTF">2018-03-08T08:55:00Z</dcterms:created>
  <dcterms:modified xsi:type="dcterms:W3CDTF">2018-10-11T08:59:00Z</dcterms:modified>
</cp:coreProperties>
</file>