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CC8D0F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F349D">
        <w:rPr>
          <w:rFonts w:ascii="宋体" w:hAnsi="宋体" w:hint="eastAsia"/>
          <w:color w:val="FF0000"/>
          <w:sz w:val="32"/>
          <w:szCs w:val="32"/>
        </w:rPr>
        <w:t>传感器网络创新实验套件系统</w:t>
      </w:r>
    </w:p>
    <w:p w14:paraId="24C23C89" w14:textId="77777777" w:rsidR="00861974" w:rsidRDefault="00861974" w:rsidP="00432C23"/>
    <w:p w14:paraId="4A991DA6" w14:textId="6CE322B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F349D">
        <w:rPr>
          <w:rFonts w:ascii="宋体" w:hAnsi="宋体" w:hint="eastAsia"/>
          <w:color w:val="FF0000"/>
          <w:sz w:val="32"/>
          <w:szCs w:val="32"/>
        </w:rPr>
        <w:t>SZUCG20180471EQ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C87F24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496D89">
        <w:rPr>
          <w:rFonts w:ascii="宋体" w:hAnsi="宋体" w:hint="eastAsia"/>
          <w:color w:val="FF0000"/>
          <w:sz w:val="32"/>
        </w:rPr>
        <w:t>年十</w:t>
      </w:r>
      <w:r w:rsidR="00DF5D3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6BC65B" w:rsidR="009B2AD6" w:rsidRPr="009D5001" w:rsidRDefault="009B2AD6" w:rsidP="009B2AD6">
      <w:pPr>
        <w:rPr>
          <w:rFonts w:ascii="宋体" w:hAnsi="宋体"/>
          <w:sz w:val="32"/>
        </w:rPr>
      </w:pPr>
      <w:r w:rsidRPr="009D5001">
        <w:rPr>
          <w:rFonts w:ascii="宋体" w:hAnsi="宋体"/>
          <w:sz w:val="32"/>
        </w:rPr>
        <w:t xml:space="preserve">      项目编号：  </w:t>
      </w:r>
      <w:r w:rsidR="004F349D">
        <w:rPr>
          <w:rFonts w:ascii="宋体" w:hAnsi="宋体" w:hint="eastAsia"/>
          <w:color w:val="FF0000"/>
          <w:sz w:val="32"/>
          <w:szCs w:val="32"/>
        </w:rPr>
        <w:t>传感器网络创新实验套件系统</w:t>
      </w:r>
    </w:p>
    <w:p w14:paraId="07E0F69B" w14:textId="2CBA5356" w:rsidR="009B2AD6" w:rsidRPr="009D5001" w:rsidRDefault="009B2AD6" w:rsidP="009B2AD6">
      <w:pPr>
        <w:rPr>
          <w:rFonts w:ascii="宋体" w:hAnsi="宋体"/>
          <w:sz w:val="32"/>
        </w:rPr>
      </w:pPr>
      <w:r w:rsidRPr="009D5001">
        <w:rPr>
          <w:rFonts w:ascii="宋体" w:hAnsi="宋体"/>
          <w:sz w:val="32"/>
        </w:rPr>
        <w:t xml:space="preserve">      项目名称：  </w:t>
      </w:r>
      <w:r w:rsidR="004F349D">
        <w:rPr>
          <w:rFonts w:ascii="宋体" w:hAnsi="宋体" w:hint="eastAsia"/>
          <w:color w:val="FF0000"/>
          <w:sz w:val="32"/>
          <w:szCs w:val="32"/>
        </w:rPr>
        <w:t>SZUCG20180471EQ</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58C5DF9E" w:rsidR="00B62E01" w:rsidRPr="00B646C5"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BB76322" w:rsidR="00B62E01" w:rsidRPr="001C3F9F" w:rsidRDefault="00B62E01" w:rsidP="00E2528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6A7A5B">
              <w:rPr>
                <w:rFonts w:cs="宋体"/>
                <w:color w:val="FF0000"/>
              </w:rPr>
              <w:t>5</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6A7A5B">
              <w:rPr>
                <w:rFonts w:cs="宋体" w:hint="eastAsia"/>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B646C5"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序号</w:t>
            </w:r>
          </w:p>
        </w:tc>
        <w:tc>
          <w:tcPr>
            <w:tcW w:w="2186" w:type="dxa"/>
            <w:vAlign w:val="center"/>
          </w:tcPr>
          <w:p w14:paraId="6237F973"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评分因素</w:t>
            </w:r>
          </w:p>
        </w:tc>
        <w:tc>
          <w:tcPr>
            <w:tcW w:w="918" w:type="dxa"/>
            <w:vAlign w:val="center"/>
          </w:tcPr>
          <w:p w14:paraId="3E5DCCA0"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权重</w:t>
            </w:r>
          </w:p>
          <w:p w14:paraId="5DBAFF90" w14:textId="2F7FDB0F" w:rsidR="00B62E01" w:rsidRPr="00B646C5" w:rsidRDefault="00B62E01" w:rsidP="003F550A">
            <w:pPr>
              <w:spacing w:line="240" w:lineRule="exact"/>
              <w:jc w:val="center"/>
              <w:rPr>
                <w:rFonts w:ascii="宋体" w:hAnsi="宋体"/>
                <w:szCs w:val="21"/>
              </w:rPr>
            </w:pPr>
            <w:r w:rsidRPr="00B646C5">
              <w:rPr>
                <w:rFonts w:ascii="宋体" w:hAnsi="宋体" w:hint="eastAsia"/>
                <w:szCs w:val="21"/>
              </w:rPr>
              <w:t>（</w:t>
            </w:r>
            <w:r w:rsidRPr="00B646C5">
              <w:rPr>
                <w:rFonts w:ascii="宋体" w:hAnsi="宋体"/>
                <w:szCs w:val="21"/>
              </w:rPr>
              <w:t>%）</w:t>
            </w:r>
          </w:p>
        </w:tc>
        <w:tc>
          <w:tcPr>
            <w:tcW w:w="3766" w:type="dxa"/>
            <w:vAlign w:val="center"/>
          </w:tcPr>
          <w:p w14:paraId="69EB0FBA"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评分准则</w:t>
            </w:r>
          </w:p>
        </w:tc>
      </w:tr>
      <w:tr w:rsidR="00B62E01" w:rsidRPr="00B646C5"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1</w:t>
            </w:r>
          </w:p>
        </w:tc>
        <w:tc>
          <w:tcPr>
            <w:tcW w:w="2186" w:type="dxa"/>
            <w:vAlign w:val="center"/>
          </w:tcPr>
          <w:p w14:paraId="0F99C459"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免费保修期内售后服务条款偏离情况</w:t>
            </w:r>
          </w:p>
        </w:tc>
        <w:tc>
          <w:tcPr>
            <w:tcW w:w="918" w:type="dxa"/>
            <w:vAlign w:val="center"/>
          </w:tcPr>
          <w:p w14:paraId="514F2C6A" w14:textId="5AEEF3E3" w:rsidR="00B62E01" w:rsidRPr="00B646C5" w:rsidRDefault="00B62E01" w:rsidP="00BD7562">
            <w:pPr>
              <w:spacing w:line="240" w:lineRule="exact"/>
              <w:jc w:val="center"/>
              <w:rPr>
                <w:rFonts w:ascii="宋体" w:hAnsi="宋体"/>
                <w:szCs w:val="21"/>
              </w:rPr>
            </w:pPr>
            <w:r w:rsidRPr="00B646C5">
              <w:rPr>
                <w:rFonts w:ascii="宋体" w:hAnsi="宋体"/>
                <w:szCs w:val="21"/>
              </w:rPr>
              <w:t>4</w:t>
            </w:r>
          </w:p>
        </w:tc>
        <w:tc>
          <w:tcPr>
            <w:tcW w:w="3766" w:type="dxa"/>
            <w:vAlign w:val="center"/>
          </w:tcPr>
          <w:p w14:paraId="5970C4F9" w14:textId="55F6AA9E" w:rsidR="00B62E01" w:rsidRPr="00B646C5" w:rsidRDefault="00B62E01" w:rsidP="00382A1D">
            <w:pPr>
              <w:rPr>
                <w:rFonts w:cs="宋体"/>
              </w:rPr>
            </w:pPr>
            <w:r w:rsidRPr="00B646C5">
              <w:rPr>
                <w:rFonts w:cs="宋体" w:hint="eastAsia"/>
              </w:rPr>
              <w:t>投标人应如实填写《免费保修期内售后服务条款偏离表》，评审委员会根据响应情况进行打分，全部满足要求的得</w:t>
            </w:r>
            <w:r w:rsidRPr="00B646C5">
              <w:t>100</w:t>
            </w:r>
            <w:r w:rsidRPr="00B646C5">
              <w:rPr>
                <w:rFonts w:cs="宋体" w:hint="eastAsia"/>
              </w:rPr>
              <w:t>分，</w:t>
            </w:r>
            <w:proofErr w:type="gramStart"/>
            <w:r w:rsidRPr="00B646C5">
              <w:rPr>
                <w:rFonts w:cs="宋体" w:hint="eastAsia"/>
              </w:rPr>
              <w:t>每负偏离</w:t>
            </w:r>
            <w:proofErr w:type="gramEnd"/>
            <w:r w:rsidRPr="00B646C5">
              <w:rPr>
                <w:rFonts w:cs="宋体" w:hint="eastAsia"/>
              </w:rPr>
              <w:t>一项扣</w:t>
            </w:r>
            <w:r w:rsidR="00382A1D" w:rsidRPr="00B646C5">
              <w:rPr>
                <w:rFonts w:cs="宋体" w:hint="eastAsia"/>
              </w:rPr>
              <w:t>50</w:t>
            </w:r>
            <w:r w:rsidRPr="00B646C5">
              <w:rPr>
                <w:rFonts w:cs="宋体" w:hint="eastAsia"/>
              </w:rPr>
              <w:t>分。</w:t>
            </w:r>
          </w:p>
        </w:tc>
      </w:tr>
      <w:tr w:rsidR="00B62E01" w:rsidRPr="00B646C5"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2</w:t>
            </w:r>
          </w:p>
        </w:tc>
        <w:tc>
          <w:tcPr>
            <w:tcW w:w="2186" w:type="dxa"/>
            <w:vAlign w:val="center"/>
          </w:tcPr>
          <w:p w14:paraId="06EA3939" w14:textId="0CF9BC9F" w:rsidR="00B62E01" w:rsidRPr="00B646C5" w:rsidRDefault="00B62E01" w:rsidP="00B646C5">
            <w:pPr>
              <w:spacing w:line="240" w:lineRule="exact"/>
              <w:jc w:val="center"/>
              <w:rPr>
                <w:rFonts w:ascii="宋体" w:hAnsi="宋体" w:cs="宋体"/>
              </w:rPr>
            </w:pPr>
            <w:r w:rsidRPr="00B646C5">
              <w:rPr>
                <w:rFonts w:ascii="宋体" w:hAnsi="宋体" w:cs="宋体" w:hint="eastAsia"/>
              </w:rPr>
              <w:t>免费保修期外售后服务条款偏离情况</w:t>
            </w:r>
          </w:p>
        </w:tc>
        <w:tc>
          <w:tcPr>
            <w:tcW w:w="918" w:type="dxa"/>
            <w:vAlign w:val="center"/>
          </w:tcPr>
          <w:p w14:paraId="79996824" w14:textId="0E2B16E1" w:rsidR="00B62E01" w:rsidRPr="00B646C5" w:rsidRDefault="00BD7562" w:rsidP="00BD7562">
            <w:pPr>
              <w:spacing w:line="240" w:lineRule="exact"/>
              <w:jc w:val="center"/>
              <w:rPr>
                <w:rFonts w:ascii="宋体" w:hAnsi="宋体"/>
                <w:szCs w:val="21"/>
              </w:rPr>
            </w:pPr>
            <w:r w:rsidRPr="00B646C5">
              <w:rPr>
                <w:rFonts w:ascii="宋体" w:hAnsi="宋体"/>
                <w:szCs w:val="21"/>
              </w:rPr>
              <w:t>1</w:t>
            </w:r>
          </w:p>
        </w:tc>
        <w:tc>
          <w:tcPr>
            <w:tcW w:w="3766" w:type="dxa"/>
            <w:vAlign w:val="center"/>
          </w:tcPr>
          <w:p w14:paraId="7CEE0CB2" w14:textId="04C75D71" w:rsidR="00B62E01" w:rsidRPr="00B646C5" w:rsidRDefault="00B62E01" w:rsidP="00382A1D">
            <w:pPr>
              <w:rPr>
                <w:rFonts w:cs="宋体"/>
              </w:rPr>
            </w:pPr>
            <w:r w:rsidRPr="00B646C5">
              <w:rPr>
                <w:rFonts w:cs="宋体" w:hint="eastAsia"/>
              </w:rPr>
              <w:t>投标人应如实填写《免费保修期外售后服务条款偏离表》，评审委员会根据响应情况进行打分，全部满足要求的得</w:t>
            </w:r>
            <w:r w:rsidRPr="00B646C5">
              <w:lastRenderedPageBreak/>
              <w:t>100</w:t>
            </w:r>
            <w:r w:rsidRPr="00B646C5">
              <w:rPr>
                <w:rFonts w:cs="宋体" w:hint="eastAsia"/>
              </w:rPr>
              <w:t>分，</w:t>
            </w:r>
            <w:proofErr w:type="gramStart"/>
            <w:r w:rsidRPr="00B646C5">
              <w:rPr>
                <w:rFonts w:cs="宋体" w:hint="eastAsia"/>
              </w:rPr>
              <w:t>每负偏离</w:t>
            </w:r>
            <w:proofErr w:type="gramEnd"/>
            <w:r w:rsidRPr="00B646C5">
              <w:rPr>
                <w:rFonts w:cs="宋体" w:hint="eastAsia"/>
              </w:rPr>
              <w:t>一项扣</w:t>
            </w:r>
            <w:r w:rsidR="00BD7562" w:rsidRPr="00B646C5">
              <w:rPr>
                <w:rFonts w:cs="宋体" w:hint="eastAsia"/>
              </w:rPr>
              <w:t>100</w:t>
            </w:r>
            <w:r w:rsidRPr="00B646C5">
              <w:rPr>
                <w:rFonts w:cs="宋体" w:hint="eastAsia"/>
              </w:rPr>
              <w:t>分。</w:t>
            </w:r>
          </w:p>
        </w:tc>
      </w:tr>
      <w:tr w:rsidR="00B62E01" w:rsidRPr="00B646C5"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3</w:t>
            </w:r>
          </w:p>
        </w:tc>
        <w:tc>
          <w:tcPr>
            <w:tcW w:w="2186" w:type="dxa"/>
            <w:vAlign w:val="center"/>
          </w:tcPr>
          <w:p w14:paraId="74DD5506"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其他商务条款偏离情况</w:t>
            </w:r>
          </w:p>
        </w:tc>
        <w:tc>
          <w:tcPr>
            <w:tcW w:w="918" w:type="dxa"/>
            <w:vAlign w:val="center"/>
          </w:tcPr>
          <w:p w14:paraId="1200415B" w14:textId="0B5EFB4A" w:rsidR="00B62E01" w:rsidRPr="00B646C5" w:rsidRDefault="00BD7562" w:rsidP="00BD7562">
            <w:pPr>
              <w:spacing w:line="240" w:lineRule="exact"/>
              <w:jc w:val="center"/>
              <w:rPr>
                <w:rFonts w:ascii="宋体" w:hAnsi="宋体"/>
                <w:szCs w:val="21"/>
              </w:rPr>
            </w:pPr>
            <w:r w:rsidRPr="00B646C5">
              <w:rPr>
                <w:rFonts w:ascii="宋体" w:hAnsi="宋体"/>
                <w:szCs w:val="21"/>
              </w:rPr>
              <w:t>5</w:t>
            </w:r>
          </w:p>
        </w:tc>
        <w:tc>
          <w:tcPr>
            <w:tcW w:w="3766" w:type="dxa"/>
            <w:vAlign w:val="center"/>
          </w:tcPr>
          <w:p w14:paraId="30839F77" w14:textId="6CC780C7" w:rsidR="00B62E01" w:rsidRPr="00B646C5" w:rsidRDefault="00B62E01" w:rsidP="00382A1D">
            <w:pPr>
              <w:rPr>
                <w:rFonts w:cs="宋体"/>
              </w:rPr>
            </w:pPr>
            <w:r w:rsidRPr="00B646C5">
              <w:rPr>
                <w:rFonts w:cs="宋体" w:hint="eastAsia"/>
              </w:rPr>
              <w:t>投标人应如实填写《其他商务条款偏离表》，评审委员会根据响应情况进行打分，全部满足要求的得</w:t>
            </w:r>
            <w:r w:rsidRPr="00B646C5">
              <w:t>100</w:t>
            </w:r>
            <w:r w:rsidRPr="00B646C5">
              <w:rPr>
                <w:rFonts w:cs="宋体" w:hint="eastAsia"/>
              </w:rPr>
              <w:t>分，</w:t>
            </w:r>
            <w:proofErr w:type="gramStart"/>
            <w:r w:rsidRPr="00B646C5">
              <w:rPr>
                <w:rFonts w:cs="宋体" w:hint="eastAsia"/>
              </w:rPr>
              <w:t>每负偏离</w:t>
            </w:r>
            <w:proofErr w:type="gramEnd"/>
            <w:r w:rsidRPr="00B646C5">
              <w:rPr>
                <w:rFonts w:cs="宋体" w:hint="eastAsia"/>
              </w:rPr>
              <w:t>一项扣</w:t>
            </w:r>
            <w:r w:rsidR="00BD7562" w:rsidRPr="00B646C5">
              <w:rPr>
                <w:rFonts w:cs="宋体" w:hint="eastAsia"/>
              </w:rPr>
              <w:t>2</w:t>
            </w:r>
            <w:r w:rsidR="00382A1D" w:rsidRPr="00B646C5">
              <w:rPr>
                <w:rFonts w:cs="宋体"/>
              </w:rPr>
              <w:t>0</w:t>
            </w:r>
            <w:r w:rsidRPr="00B646C5">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B646C5" w:rsidRDefault="004B0652" w:rsidP="004B0652">
            <w:pPr>
              <w:spacing w:line="240" w:lineRule="exact"/>
              <w:jc w:val="center"/>
              <w:rPr>
                <w:rFonts w:ascii="宋体" w:hAnsi="宋体"/>
                <w:szCs w:val="21"/>
              </w:rPr>
            </w:pPr>
            <w:r w:rsidRPr="00B646C5">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B646C5"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B646C5">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序号</w:t>
            </w:r>
          </w:p>
        </w:tc>
        <w:tc>
          <w:tcPr>
            <w:tcW w:w="2186" w:type="dxa"/>
            <w:vAlign w:val="center"/>
          </w:tcPr>
          <w:p w14:paraId="1CBD4F44"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评分因素</w:t>
            </w:r>
          </w:p>
        </w:tc>
        <w:tc>
          <w:tcPr>
            <w:tcW w:w="918" w:type="dxa"/>
            <w:vAlign w:val="center"/>
          </w:tcPr>
          <w:p w14:paraId="4A53F900"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权重</w:t>
            </w:r>
          </w:p>
          <w:p w14:paraId="4F1120F8" w14:textId="128456A2" w:rsidR="00B62E01" w:rsidRPr="00B646C5" w:rsidRDefault="00B62E01" w:rsidP="003F550A">
            <w:pPr>
              <w:spacing w:line="240" w:lineRule="exact"/>
              <w:jc w:val="center"/>
              <w:rPr>
                <w:rFonts w:ascii="宋体" w:hAnsi="宋体"/>
                <w:szCs w:val="21"/>
              </w:rPr>
            </w:pPr>
            <w:r w:rsidRPr="00B646C5">
              <w:rPr>
                <w:rFonts w:ascii="宋体" w:hAnsi="宋体" w:hint="eastAsia"/>
                <w:szCs w:val="21"/>
              </w:rPr>
              <w:t>（</w:t>
            </w:r>
            <w:r w:rsidRPr="00B646C5">
              <w:rPr>
                <w:rFonts w:ascii="宋体" w:hAnsi="宋体"/>
                <w:szCs w:val="21"/>
              </w:rPr>
              <w:t>%）</w:t>
            </w:r>
          </w:p>
        </w:tc>
        <w:tc>
          <w:tcPr>
            <w:tcW w:w="3772" w:type="dxa"/>
            <w:gridSpan w:val="2"/>
            <w:vAlign w:val="center"/>
          </w:tcPr>
          <w:p w14:paraId="5F2ABCBC" w14:textId="77777777" w:rsidR="00B62E01" w:rsidRPr="00B646C5" w:rsidRDefault="00B62E01" w:rsidP="003F550A">
            <w:pPr>
              <w:spacing w:line="240" w:lineRule="exact"/>
              <w:jc w:val="center"/>
              <w:rPr>
                <w:rFonts w:ascii="宋体" w:hAnsi="宋体"/>
                <w:szCs w:val="21"/>
              </w:rPr>
            </w:pPr>
            <w:r w:rsidRPr="00B646C5">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B646C5" w:rsidRDefault="00B62E01" w:rsidP="00B35FAA">
            <w:pPr>
              <w:spacing w:line="240" w:lineRule="exact"/>
              <w:jc w:val="center"/>
              <w:rPr>
                <w:rFonts w:ascii="宋体" w:hAnsi="宋体"/>
                <w:szCs w:val="21"/>
              </w:rPr>
            </w:pPr>
            <w:r w:rsidRPr="00B646C5">
              <w:rPr>
                <w:rFonts w:ascii="宋体" w:hAnsi="宋体"/>
                <w:szCs w:val="21"/>
              </w:rPr>
              <w:t>1</w:t>
            </w:r>
          </w:p>
        </w:tc>
        <w:tc>
          <w:tcPr>
            <w:tcW w:w="2186" w:type="dxa"/>
            <w:vAlign w:val="center"/>
          </w:tcPr>
          <w:p w14:paraId="696FC4F4" w14:textId="77777777" w:rsidR="00B62E01" w:rsidRPr="00B646C5" w:rsidRDefault="00B62E01" w:rsidP="00B35FAA">
            <w:pPr>
              <w:spacing w:line="240" w:lineRule="exact"/>
              <w:jc w:val="center"/>
              <w:rPr>
                <w:rFonts w:ascii="宋体" w:hAnsi="宋体"/>
                <w:szCs w:val="21"/>
              </w:rPr>
            </w:pPr>
            <w:r w:rsidRPr="00B646C5">
              <w:rPr>
                <w:rFonts w:ascii="宋体" w:hAnsi="宋体" w:hint="eastAsia"/>
                <w:szCs w:val="21"/>
              </w:rPr>
              <w:t>诚信</w:t>
            </w:r>
          </w:p>
        </w:tc>
        <w:tc>
          <w:tcPr>
            <w:tcW w:w="918" w:type="dxa"/>
            <w:vAlign w:val="center"/>
          </w:tcPr>
          <w:p w14:paraId="5F2EADB6" w14:textId="2FDBC1C5" w:rsidR="00B62E01" w:rsidRPr="00B646C5" w:rsidRDefault="00B62E01" w:rsidP="00B35FAA">
            <w:pPr>
              <w:spacing w:line="240" w:lineRule="exact"/>
              <w:jc w:val="center"/>
              <w:rPr>
                <w:rFonts w:ascii="宋体" w:hAnsi="宋体"/>
                <w:szCs w:val="21"/>
              </w:rPr>
            </w:pPr>
            <w:r w:rsidRPr="00B646C5">
              <w:rPr>
                <w:rFonts w:ascii="宋体" w:hAnsi="宋体"/>
                <w:szCs w:val="21"/>
              </w:rPr>
              <w:t>5</w:t>
            </w:r>
          </w:p>
        </w:tc>
        <w:tc>
          <w:tcPr>
            <w:tcW w:w="3772" w:type="dxa"/>
            <w:gridSpan w:val="2"/>
          </w:tcPr>
          <w:p w14:paraId="1CCAF690" w14:textId="77777777" w:rsidR="00B62E01" w:rsidRPr="00B646C5" w:rsidRDefault="00B62E01" w:rsidP="00B35FAA">
            <w:pPr>
              <w:rPr>
                <w:rFonts w:ascii="宋体" w:hAnsi="宋体"/>
                <w:szCs w:val="21"/>
              </w:rPr>
            </w:pPr>
            <w:r w:rsidRPr="00B646C5">
              <w:rPr>
                <w:rFonts w:ascii="宋体" w:hAnsi="宋体" w:cs="宋体" w:hint="eastAsia"/>
                <w:szCs w:val="21"/>
              </w:rPr>
              <w:t>根据《深圳市财政委员会关于加强招投标评审环节诚信管理的通知》（深</w:t>
            </w:r>
            <w:proofErr w:type="gramStart"/>
            <w:r w:rsidRPr="00B646C5">
              <w:rPr>
                <w:rFonts w:ascii="宋体" w:hAnsi="宋体" w:cs="宋体" w:hint="eastAsia"/>
                <w:szCs w:val="21"/>
              </w:rPr>
              <w:t>财购[</w:t>
            </w:r>
            <w:proofErr w:type="gramEnd"/>
            <w:r w:rsidRPr="00B646C5">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B646C5" w:rsidRDefault="00B62E01" w:rsidP="00B35FAA">
            <w:pPr>
              <w:spacing w:line="240" w:lineRule="exact"/>
              <w:jc w:val="center"/>
              <w:rPr>
                <w:rFonts w:ascii="宋体" w:hAnsi="宋体"/>
                <w:szCs w:val="21"/>
              </w:rPr>
            </w:pPr>
            <w:r w:rsidRPr="00B646C5">
              <w:rPr>
                <w:rFonts w:ascii="宋体" w:hAnsi="宋体"/>
                <w:szCs w:val="21"/>
              </w:rPr>
              <w:t>2</w:t>
            </w:r>
          </w:p>
        </w:tc>
        <w:tc>
          <w:tcPr>
            <w:tcW w:w="2186" w:type="dxa"/>
            <w:vAlign w:val="center"/>
          </w:tcPr>
          <w:p w14:paraId="093935EA" w14:textId="77777777" w:rsidR="00B62E01" w:rsidRPr="00B646C5" w:rsidRDefault="00B62E01" w:rsidP="00B35FAA">
            <w:pPr>
              <w:spacing w:line="240" w:lineRule="exact"/>
              <w:jc w:val="center"/>
              <w:rPr>
                <w:rFonts w:ascii="宋体" w:hAnsi="宋体"/>
                <w:szCs w:val="21"/>
              </w:rPr>
            </w:pPr>
            <w:r w:rsidRPr="00B646C5">
              <w:rPr>
                <w:rFonts w:ascii="宋体" w:hAnsi="宋体" w:hint="eastAsia"/>
                <w:szCs w:val="21"/>
              </w:rPr>
              <w:t>履约</w:t>
            </w:r>
          </w:p>
        </w:tc>
        <w:tc>
          <w:tcPr>
            <w:tcW w:w="918" w:type="dxa"/>
            <w:vAlign w:val="center"/>
          </w:tcPr>
          <w:p w14:paraId="169D633B" w14:textId="1CA57E22" w:rsidR="00B62E01" w:rsidRPr="00B646C5" w:rsidRDefault="00B62E01" w:rsidP="00B35FAA">
            <w:pPr>
              <w:spacing w:line="240" w:lineRule="exact"/>
              <w:jc w:val="center"/>
              <w:rPr>
                <w:rFonts w:ascii="宋体" w:hAnsi="宋体"/>
                <w:szCs w:val="21"/>
              </w:rPr>
            </w:pPr>
            <w:r w:rsidRPr="00B646C5">
              <w:rPr>
                <w:rFonts w:ascii="宋体" w:hAnsi="宋体"/>
                <w:szCs w:val="21"/>
              </w:rPr>
              <w:t>2</w:t>
            </w:r>
          </w:p>
        </w:tc>
        <w:tc>
          <w:tcPr>
            <w:tcW w:w="3772" w:type="dxa"/>
            <w:gridSpan w:val="2"/>
          </w:tcPr>
          <w:p w14:paraId="2EF4970A" w14:textId="1E2CABAC" w:rsidR="00B62E01" w:rsidRPr="00B646C5"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B646C5">
              <w:rPr>
                <w:rFonts w:ascii="宋体" w:hAnsi="宋体" w:hint="eastAsia"/>
                <w:sz w:val="21"/>
                <w:szCs w:val="21"/>
              </w:rPr>
              <w:t>近三年（以投标截止日期为准）在</w:t>
            </w:r>
            <w:r w:rsidR="00DC0C1F" w:rsidRPr="00B646C5">
              <w:rPr>
                <w:rFonts w:ascii="宋体" w:hAnsi="宋体" w:hint="eastAsia"/>
                <w:sz w:val="21"/>
                <w:szCs w:val="21"/>
              </w:rPr>
              <w:t>深圳</w:t>
            </w:r>
            <w:r w:rsidR="00DC0C1F" w:rsidRPr="00B646C5">
              <w:rPr>
                <w:rFonts w:ascii="宋体" w:hAnsi="宋体"/>
                <w:sz w:val="21"/>
                <w:szCs w:val="21"/>
              </w:rPr>
              <w:t>大学</w:t>
            </w:r>
            <w:r w:rsidR="00DC0C1F" w:rsidRPr="00B646C5">
              <w:rPr>
                <w:rFonts w:ascii="宋体" w:hAnsi="宋体" w:hint="eastAsia"/>
                <w:sz w:val="21"/>
                <w:szCs w:val="21"/>
              </w:rPr>
              <w:t>组织</w:t>
            </w:r>
            <w:r w:rsidR="00DC0C1F" w:rsidRPr="00B646C5">
              <w:rPr>
                <w:rFonts w:ascii="宋体" w:hAnsi="宋体"/>
                <w:sz w:val="21"/>
                <w:szCs w:val="21"/>
              </w:rPr>
              <w:t>的采购活动</w:t>
            </w:r>
            <w:r w:rsidR="00DC0C1F" w:rsidRPr="00B646C5">
              <w:rPr>
                <w:rFonts w:ascii="宋体" w:hAnsi="宋体" w:hint="eastAsia"/>
                <w:sz w:val="21"/>
                <w:szCs w:val="21"/>
              </w:rPr>
              <w:t>中</w:t>
            </w:r>
            <w:r w:rsidRPr="00B646C5">
              <w:rPr>
                <w:rFonts w:ascii="宋体" w:hAnsi="宋体" w:hint="eastAsia"/>
                <w:sz w:val="21"/>
                <w:szCs w:val="21"/>
              </w:rPr>
              <w:t>有履约评价为差的记录，本项不得分，否则，得满分。</w:t>
            </w:r>
            <w:r w:rsidR="008A18C6" w:rsidRPr="00B646C5">
              <w:rPr>
                <w:rFonts w:ascii="宋体" w:hAnsi="宋体" w:cs="宋体" w:hint="eastAsia"/>
                <w:sz w:val="21"/>
                <w:szCs w:val="21"/>
              </w:rPr>
              <w:t>投标人无需提供任何证明材料，由</w:t>
            </w:r>
            <w:r w:rsidRPr="00B646C5">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B646C5" w:rsidRDefault="004B0652" w:rsidP="004B0652">
            <w:pPr>
              <w:spacing w:line="240" w:lineRule="exact"/>
              <w:jc w:val="center"/>
              <w:rPr>
                <w:rFonts w:ascii="宋体" w:hAnsi="宋体"/>
                <w:szCs w:val="21"/>
              </w:rPr>
            </w:pPr>
            <w:r w:rsidRPr="00B646C5">
              <w:rPr>
                <w:rFonts w:ascii="宋体" w:hAnsi="宋体" w:hint="eastAsia"/>
                <w:szCs w:val="21"/>
              </w:rPr>
              <w:t>综合实力部分</w:t>
            </w:r>
          </w:p>
        </w:tc>
        <w:tc>
          <w:tcPr>
            <w:tcW w:w="3772" w:type="dxa"/>
            <w:gridSpan w:val="2"/>
            <w:vAlign w:val="center"/>
          </w:tcPr>
          <w:p w14:paraId="2D073AD9" w14:textId="13E4907B" w:rsidR="004B0652" w:rsidRPr="00B646C5"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646C5">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B646C5" w:rsidRDefault="00B62E01" w:rsidP="004B0652">
            <w:pPr>
              <w:spacing w:line="240" w:lineRule="exact"/>
              <w:jc w:val="center"/>
              <w:rPr>
                <w:rFonts w:ascii="宋体" w:hAnsi="宋体"/>
                <w:szCs w:val="21"/>
              </w:rPr>
            </w:pPr>
            <w:r w:rsidRPr="00B646C5">
              <w:rPr>
                <w:rFonts w:ascii="宋体" w:hAnsi="宋体" w:hint="eastAsia"/>
                <w:szCs w:val="21"/>
              </w:rPr>
              <w:t>序号</w:t>
            </w:r>
          </w:p>
        </w:tc>
        <w:tc>
          <w:tcPr>
            <w:tcW w:w="2186" w:type="dxa"/>
            <w:vAlign w:val="center"/>
          </w:tcPr>
          <w:p w14:paraId="432975DB" w14:textId="77777777" w:rsidR="00B62E01" w:rsidRPr="00B646C5" w:rsidRDefault="00B62E01" w:rsidP="004B0652">
            <w:pPr>
              <w:spacing w:line="240" w:lineRule="exact"/>
              <w:jc w:val="center"/>
              <w:rPr>
                <w:rFonts w:ascii="宋体" w:hAnsi="宋体"/>
                <w:szCs w:val="21"/>
              </w:rPr>
            </w:pPr>
            <w:r w:rsidRPr="00B646C5">
              <w:rPr>
                <w:rFonts w:ascii="宋体" w:hAnsi="宋体" w:hint="eastAsia"/>
                <w:szCs w:val="21"/>
              </w:rPr>
              <w:t>评分因素</w:t>
            </w:r>
          </w:p>
        </w:tc>
        <w:tc>
          <w:tcPr>
            <w:tcW w:w="918" w:type="dxa"/>
            <w:vAlign w:val="center"/>
          </w:tcPr>
          <w:p w14:paraId="4BF62485" w14:textId="77777777" w:rsidR="00B62E01" w:rsidRPr="00B646C5" w:rsidRDefault="00B62E01" w:rsidP="004B0652">
            <w:pPr>
              <w:spacing w:line="240" w:lineRule="exact"/>
              <w:jc w:val="center"/>
              <w:rPr>
                <w:rFonts w:ascii="宋体" w:hAnsi="宋体"/>
                <w:szCs w:val="21"/>
              </w:rPr>
            </w:pPr>
            <w:r w:rsidRPr="00B646C5">
              <w:rPr>
                <w:rFonts w:ascii="宋体" w:hAnsi="宋体" w:hint="eastAsia"/>
                <w:szCs w:val="21"/>
              </w:rPr>
              <w:t>权重</w:t>
            </w:r>
          </w:p>
          <w:p w14:paraId="34C84E4C" w14:textId="3CE3D26A" w:rsidR="00B62E01" w:rsidRPr="00B646C5" w:rsidRDefault="00B62E01" w:rsidP="004B0652">
            <w:pPr>
              <w:spacing w:line="240" w:lineRule="exact"/>
              <w:jc w:val="center"/>
              <w:rPr>
                <w:rFonts w:ascii="宋体" w:hAnsi="宋体"/>
                <w:szCs w:val="21"/>
              </w:rPr>
            </w:pPr>
            <w:r w:rsidRPr="00B646C5">
              <w:rPr>
                <w:rFonts w:ascii="宋体" w:hAnsi="宋体" w:hint="eastAsia"/>
                <w:szCs w:val="21"/>
              </w:rPr>
              <w:t>（</w:t>
            </w:r>
            <w:r w:rsidRPr="00B646C5">
              <w:rPr>
                <w:rFonts w:ascii="宋体" w:hAnsi="宋体"/>
                <w:szCs w:val="21"/>
              </w:rPr>
              <w:t>%）</w:t>
            </w:r>
          </w:p>
        </w:tc>
        <w:tc>
          <w:tcPr>
            <w:tcW w:w="3772" w:type="dxa"/>
            <w:gridSpan w:val="2"/>
            <w:vAlign w:val="center"/>
          </w:tcPr>
          <w:p w14:paraId="037076E8" w14:textId="77777777" w:rsidR="00B62E01" w:rsidRPr="00B646C5" w:rsidRDefault="00B62E01" w:rsidP="004B0652">
            <w:pPr>
              <w:spacing w:line="240" w:lineRule="exact"/>
              <w:jc w:val="center"/>
              <w:rPr>
                <w:rFonts w:ascii="宋体" w:hAnsi="宋体"/>
                <w:szCs w:val="21"/>
              </w:rPr>
            </w:pPr>
            <w:r w:rsidRPr="00B646C5">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B646C5" w:rsidRDefault="00B62E01" w:rsidP="004B0652">
            <w:pPr>
              <w:spacing w:line="240" w:lineRule="exact"/>
              <w:jc w:val="center"/>
              <w:rPr>
                <w:rFonts w:ascii="宋体" w:hAnsi="宋体"/>
                <w:szCs w:val="21"/>
              </w:rPr>
            </w:pPr>
            <w:r w:rsidRPr="00B646C5">
              <w:rPr>
                <w:rFonts w:ascii="宋体" w:hAnsi="宋体" w:hint="eastAsia"/>
                <w:szCs w:val="21"/>
              </w:rPr>
              <w:t>1</w:t>
            </w:r>
          </w:p>
        </w:tc>
        <w:tc>
          <w:tcPr>
            <w:tcW w:w="2186" w:type="dxa"/>
            <w:vAlign w:val="center"/>
          </w:tcPr>
          <w:p w14:paraId="63D5571D" w14:textId="63C5D1D0" w:rsidR="00B62E01" w:rsidRPr="00B646C5" w:rsidRDefault="00B62E01" w:rsidP="00B646C5">
            <w:pPr>
              <w:spacing w:line="240" w:lineRule="exact"/>
              <w:jc w:val="center"/>
              <w:rPr>
                <w:rFonts w:ascii="宋体" w:hAnsi="宋体"/>
                <w:szCs w:val="21"/>
              </w:rPr>
            </w:pPr>
            <w:r w:rsidRPr="00B646C5">
              <w:rPr>
                <w:rFonts w:ascii="宋体" w:hAnsi="宋体" w:hint="eastAsia"/>
                <w:szCs w:val="21"/>
              </w:rPr>
              <w:t>投标人近三年同类业绩</w:t>
            </w:r>
            <w:r w:rsidRPr="00B646C5">
              <w:rPr>
                <w:rFonts w:ascii="宋体" w:hAnsi="宋体" w:hint="eastAsia"/>
                <w:color w:val="0000FF"/>
                <w:szCs w:val="21"/>
              </w:rPr>
              <w:t>（截止日为本项目公告发布之日）</w:t>
            </w:r>
          </w:p>
        </w:tc>
        <w:tc>
          <w:tcPr>
            <w:tcW w:w="918" w:type="dxa"/>
            <w:vAlign w:val="center"/>
          </w:tcPr>
          <w:p w14:paraId="4DD86723" w14:textId="370EFF4A" w:rsidR="00B62E01" w:rsidRPr="00B646C5" w:rsidRDefault="00B62E01" w:rsidP="004B0652">
            <w:pPr>
              <w:spacing w:line="240" w:lineRule="exact"/>
              <w:jc w:val="center"/>
              <w:rPr>
                <w:rFonts w:ascii="宋体" w:hAnsi="宋体"/>
                <w:szCs w:val="21"/>
              </w:rPr>
            </w:pPr>
            <w:r w:rsidRPr="00B646C5">
              <w:rPr>
                <w:rFonts w:ascii="宋体" w:hAnsi="宋体" w:hint="eastAsia"/>
                <w:szCs w:val="21"/>
              </w:rPr>
              <w:t>3</w:t>
            </w:r>
          </w:p>
        </w:tc>
        <w:tc>
          <w:tcPr>
            <w:tcW w:w="3772" w:type="dxa"/>
            <w:gridSpan w:val="2"/>
            <w:vAlign w:val="center"/>
          </w:tcPr>
          <w:p w14:paraId="01F986C8" w14:textId="63D0B629" w:rsidR="00B62E01" w:rsidRPr="00B646C5"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646C5">
              <w:rPr>
                <w:rFonts w:ascii="宋体" w:hAnsi="宋体" w:hint="eastAsia"/>
                <w:sz w:val="21"/>
                <w:szCs w:val="21"/>
              </w:rPr>
              <w:t>考察投标人近三年（2016年1月1日至本项目招标公告发布之</w:t>
            </w:r>
            <w:r w:rsidR="00BC092B" w:rsidRPr="00B646C5">
              <w:rPr>
                <w:rFonts w:ascii="宋体" w:hAnsi="宋体" w:hint="eastAsia"/>
                <w:sz w:val="21"/>
                <w:szCs w:val="21"/>
              </w:rPr>
              <w:t>日，以合同签订时间为准）</w:t>
            </w:r>
            <w:r w:rsidRPr="00B646C5">
              <w:rPr>
                <w:rFonts w:ascii="宋体" w:hAnsi="宋体" w:hint="eastAsia"/>
                <w:sz w:val="21"/>
                <w:szCs w:val="21"/>
              </w:rPr>
              <w:t>同类（</w:t>
            </w:r>
            <w:r w:rsidR="00C26FBC" w:rsidRPr="00B646C5">
              <w:rPr>
                <w:rFonts w:ascii="宋体" w:hAnsi="宋体" w:hint="eastAsia"/>
                <w:sz w:val="21"/>
                <w:szCs w:val="21"/>
              </w:rPr>
              <w:t>同类指的是</w:t>
            </w:r>
            <w:r w:rsidR="00C26FBC" w:rsidRPr="00B646C5">
              <w:rPr>
                <w:rFonts w:ascii="宋体" w:hAnsi="宋体" w:hint="eastAsia"/>
                <w:color w:val="FF0000"/>
                <w:sz w:val="21"/>
                <w:szCs w:val="21"/>
              </w:rPr>
              <w:t>与投标产品相同品牌相同类型的产品</w:t>
            </w:r>
            <w:r w:rsidR="00C26FBC" w:rsidRPr="00B646C5">
              <w:rPr>
                <w:rFonts w:ascii="宋体" w:hAnsi="宋体" w:hint="eastAsia"/>
                <w:sz w:val="21"/>
                <w:szCs w:val="21"/>
              </w:rPr>
              <w:t>，且已履约评价/验收合格</w:t>
            </w:r>
            <w:r w:rsidRPr="00B646C5">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0DF2DD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4F349D">
        <w:rPr>
          <w:rFonts w:ascii="宋体" w:hAnsi="宋体" w:cs="宋体" w:hint="eastAsia"/>
          <w:kern w:val="0"/>
          <w:szCs w:val="21"/>
          <w:u w:val="single"/>
        </w:rPr>
        <w:t>传感器网络创新实验套件系统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B66A0B6"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4F349D">
        <w:rPr>
          <w:rFonts w:ascii="宋体" w:hAnsi="宋体" w:cs="宋体"/>
          <w:kern w:val="0"/>
          <w:szCs w:val="21"/>
        </w:rPr>
        <w:t>SZUCG20180471EQ</w:t>
      </w:r>
    </w:p>
    <w:p w14:paraId="6BD90406" w14:textId="5239176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4F349D">
        <w:rPr>
          <w:rFonts w:ascii="宋体" w:hAnsi="宋体" w:cs="宋体" w:hint="eastAsia"/>
          <w:kern w:val="0"/>
          <w:szCs w:val="21"/>
        </w:rPr>
        <w:t>传感器网络创新实验套件系统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BD259A"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w:t>
      </w:r>
      <w:r w:rsidR="00C71B0E" w:rsidRPr="00BD259A">
        <w:rPr>
          <w:rFonts w:ascii="宋体" w:hAnsi="宋体" w:cs="宋体" w:hint="eastAsia"/>
          <w:kern w:val="0"/>
          <w:szCs w:val="21"/>
        </w:rPr>
        <w:t>活动时不存在被有关部门禁止参与政府采购活动且在有效期内的情况（由供应商在《投标及履约承诺函》中</w:t>
      </w:r>
      <w:proofErr w:type="gramStart"/>
      <w:r w:rsidR="00C71B0E" w:rsidRPr="00BD259A">
        <w:rPr>
          <w:rFonts w:ascii="宋体" w:hAnsi="宋体" w:cs="宋体" w:hint="eastAsia"/>
          <w:kern w:val="0"/>
          <w:szCs w:val="21"/>
        </w:rPr>
        <w:t>作出</w:t>
      </w:r>
      <w:proofErr w:type="gramEnd"/>
      <w:r w:rsidR="00C71B0E" w:rsidRPr="00BD259A">
        <w:rPr>
          <w:rFonts w:ascii="宋体" w:hAnsi="宋体" w:cs="宋体" w:hint="eastAsia"/>
          <w:kern w:val="0"/>
          <w:szCs w:val="21"/>
        </w:rPr>
        <w:t>声明）。</w:t>
      </w:r>
    </w:p>
    <w:p w14:paraId="495E1C63" w14:textId="6E1F481B" w:rsidR="00465F04" w:rsidRPr="00BD259A" w:rsidRDefault="005422CE" w:rsidP="00465F04">
      <w:pPr>
        <w:ind w:firstLine="420"/>
        <w:rPr>
          <w:rFonts w:ascii="宋体" w:hAnsi="宋体" w:cs="宋体"/>
          <w:kern w:val="0"/>
          <w:szCs w:val="21"/>
        </w:rPr>
      </w:pPr>
      <w:r w:rsidRPr="00BD259A">
        <w:rPr>
          <w:rFonts w:ascii="宋体" w:hAnsi="宋体" w:cs="宋体"/>
          <w:kern w:val="0"/>
          <w:szCs w:val="21"/>
        </w:rPr>
        <w:t>4</w:t>
      </w:r>
      <w:r w:rsidR="00465F04" w:rsidRPr="00BD259A">
        <w:rPr>
          <w:rFonts w:ascii="宋体" w:hAnsi="宋体" w:cs="宋体"/>
          <w:kern w:val="0"/>
          <w:szCs w:val="21"/>
        </w:rPr>
        <w:t xml:space="preserve">. </w:t>
      </w:r>
      <w:r w:rsidR="00465F04" w:rsidRPr="00BD259A">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BD259A" w:rsidRDefault="005422CE" w:rsidP="003F7F94">
      <w:pPr>
        <w:ind w:firstLineChars="200" w:firstLine="420"/>
        <w:rPr>
          <w:rFonts w:ascii="宋体" w:hAnsi="宋体" w:cs="宋体"/>
          <w:kern w:val="0"/>
          <w:szCs w:val="21"/>
        </w:rPr>
      </w:pPr>
      <w:r w:rsidRPr="00BD259A">
        <w:rPr>
          <w:rFonts w:ascii="宋体" w:hAnsi="宋体" w:cs="宋体"/>
          <w:kern w:val="0"/>
          <w:szCs w:val="21"/>
        </w:rPr>
        <w:t>5</w:t>
      </w:r>
      <w:r w:rsidR="003F7F94" w:rsidRPr="00BD259A">
        <w:rPr>
          <w:rFonts w:ascii="宋体" w:hAnsi="宋体" w:cs="宋体" w:hint="eastAsia"/>
          <w:kern w:val="0"/>
          <w:szCs w:val="21"/>
        </w:rPr>
        <w:t>. 本项目不接受联合体投标。</w:t>
      </w:r>
    </w:p>
    <w:p w14:paraId="45B16733" w14:textId="475778A1" w:rsidR="00D75D51" w:rsidRPr="00BD259A" w:rsidRDefault="00D75D51" w:rsidP="003F7F94">
      <w:pPr>
        <w:ind w:firstLineChars="200" w:firstLine="420"/>
        <w:rPr>
          <w:rFonts w:ascii="宋体" w:hAnsi="宋体" w:cs="宋体"/>
          <w:kern w:val="0"/>
          <w:szCs w:val="21"/>
        </w:rPr>
      </w:pPr>
      <w:r w:rsidRPr="00BD259A">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D259A" w:rsidRDefault="00B32EDE" w:rsidP="00C92127">
      <w:pPr>
        <w:rPr>
          <w:rFonts w:ascii="宋体" w:hAnsi="宋体" w:cs="宋体"/>
          <w:kern w:val="0"/>
          <w:szCs w:val="21"/>
        </w:rPr>
      </w:pPr>
    </w:p>
    <w:p w14:paraId="4500678C" w14:textId="46176F68" w:rsidR="00B32EDE" w:rsidRPr="00BD259A" w:rsidRDefault="00B32EDE" w:rsidP="00856D60">
      <w:pPr>
        <w:rPr>
          <w:rFonts w:ascii="宋体" w:hAnsi="宋体" w:cs="宋体"/>
          <w:kern w:val="0"/>
          <w:szCs w:val="21"/>
        </w:rPr>
      </w:pPr>
      <w:r w:rsidRPr="00BD259A">
        <w:rPr>
          <w:rFonts w:ascii="宋体" w:hAnsi="宋体" w:cs="宋体" w:hint="eastAsia"/>
          <w:kern w:val="0"/>
          <w:szCs w:val="21"/>
        </w:rPr>
        <w:t>五、采购预算</w:t>
      </w:r>
      <w:r w:rsidR="00856D60" w:rsidRPr="00BD259A">
        <w:rPr>
          <w:rFonts w:ascii="宋体" w:hAnsi="宋体" w:cs="宋体" w:hint="eastAsia"/>
          <w:kern w:val="0"/>
          <w:szCs w:val="21"/>
        </w:rPr>
        <w:t>或最高</w:t>
      </w:r>
      <w:r w:rsidR="00856D60" w:rsidRPr="00BD259A">
        <w:rPr>
          <w:rFonts w:ascii="宋体" w:hAnsi="宋体" w:cs="宋体"/>
          <w:kern w:val="0"/>
          <w:szCs w:val="21"/>
        </w:rPr>
        <w:t>限价</w:t>
      </w:r>
      <w:r w:rsidRPr="00BD259A">
        <w:rPr>
          <w:rFonts w:ascii="宋体" w:hAnsi="宋体" w:cs="宋体" w:hint="eastAsia"/>
          <w:kern w:val="0"/>
          <w:szCs w:val="21"/>
        </w:rPr>
        <w:t>：</w:t>
      </w:r>
      <w:r w:rsidR="004F349D" w:rsidRPr="00BD259A">
        <w:rPr>
          <w:rFonts w:ascii="宋体" w:hAnsi="宋体" w:cs="宋体" w:hint="eastAsia"/>
          <w:kern w:val="0"/>
          <w:szCs w:val="21"/>
        </w:rPr>
        <w:t>455</w:t>
      </w:r>
      <w:r w:rsidRPr="00BD259A">
        <w:rPr>
          <w:rFonts w:ascii="宋体" w:hAnsi="宋体" w:cs="宋体"/>
          <w:kern w:val="0"/>
          <w:szCs w:val="21"/>
        </w:rPr>
        <w:t>,</w:t>
      </w:r>
      <w:r w:rsidRPr="00BD259A">
        <w:rPr>
          <w:rFonts w:ascii="宋体" w:hAnsi="宋体" w:cs="宋体" w:hint="eastAsia"/>
          <w:kern w:val="0"/>
          <w:szCs w:val="21"/>
        </w:rPr>
        <w:t>000.00 元（人民币</w:t>
      </w:r>
      <w:r w:rsidRPr="00BD259A">
        <w:rPr>
          <w:rFonts w:ascii="宋体" w:hAnsi="宋体" w:cs="宋体"/>
          <w:kern w:val="0"/>
          <w:szCs w:val="21"/>
        </w:rPr>
        <w:t>）</w:t>
      </w:r>
      <w:r w:rsidR="003F7F94" w:rsidRPr="00BD259A">
        <w:rPr>
          <w:rFonts w:ascii="宋体" w:hAnsi="宋体" w:cs="宋体" w:hint="eastAsia"/>
          <w:kern w:val="0"/>
          <w:szCs w:val="21"/>
        </w:rPr>
        <w:t>。</w:t>
      </w:r>
    </w:p>
    <w:p w14:paraId="3B9148D7" w14:textId="77777777" w:rsidR="00B32EDE" w:rsidRPr="00BD259A" w:rsidRDefault="00B32EDE" w:rsidP="00B32EDE">
      <w:pPr>
        <w:ind w:firstLineChars="200" w:firstLine="420"/>
        <w:rPr>
          <w:rFonts w:ascii="宋体" w:hAnsi="宋体" w:cs="宋体"/>
          <w:kern w:val="0"/>
          <w:szCs w:val="21"/>
        </w:rPr>
      </w:pPr>
    </w:p>
    <w:p w14:paraId="4FA437EC" w14:textId="77777777" w:rsidR="00B32EDE" w:rsidRPr="00BD259A" w:rsidRDefault="005443ED" w:rsidP="00B32EDE">
      <w:pPr>
        <w:rPr>
          <w:rFonts w:ascii="宋体" w:hAnsi="宋体" w:cs="宋体"/>
          <w:kern w:val="0"/>
          <w:szCs w:val="21"/>
        </w:rPr>
      </w:pPr>
      <w:r w:rsidRPr="00BD259A">
        <w:rPr>
          <w:rFonts w:ascii="宋体" w:hAnsi="宋体" w:cs="宋体" w:hint="eastAsia"/>
          <w:kern w:val="0"/>
          <w:szCs w:val="21"/>
        </w:rPr>
        <w:t>六</w:t>
      </w:r>
      <w:r w:rsidR="00B32EDE" w:rsidRPr="00BD259A">
        <w:rPr>
          <w:rFonts w:ascii="宋体" w:hAnsi="宋体" w:cs="宋体" w:hint="eastAsia"/>
          <w:kern w:val="0"/>
          <w:szCs w:val="21"/>
        </w:rPr>
        <w:t>、投标与开标注意事项：</w:t>
      </w:r>
    </w:p>
    <w:p w14:paraId="6A022E13"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1. 标书获得方法 </w:t>
      </w:r>
    </w:p>
    <w:p w14:paraId="23936663" w14:textId="7D89914F" w:rsidR="004070D6" w:rsidRPr="00BD259A" w:rsidRDefault="00C554AE" w:rsidP="00C554AE">
      <w:pPr>
        <w:ind w:firstLineChars="400" w:firstLine="840"/>
        <w:rPr>
          <w:color w:val="222222"/>
          <w:szCs w:val="21"/>
        </w:rPr>
      </w:pPr>
      <w:r w:rsidRPr="00BD259A">
        <w:rPr>
          <w:rFonts w:ascii="宋体" w:hAnsi="宋体" w:cs="宋体" w:hint="eastAsia"/>
          <w:kern w:val="0"/>
          <w:szCs w:val="21"/>
        </w:rPr>
        <w:t>任何有兴趣的合格投标人可</w:t>
      </w:r>
      <w:r w:rsidR="00EF4FF9" w:rsidRPr="00BD259A">
        <w:rPr>
          <w:rFonts w:ascii="宋体" w:hAnsi="宋体" w:cs="宋体" w:hint="eastAsia"/>
          <w:kern w:val="0"/>
          <w:szCs w:val="21"/>
        </w:rPr>
        <w:t>于</w:t>
      </w:r>
      <w:r w:rsidRPr="00BD259A">
        <w:rPr>
          <w:rFonts w:ascii="宋体" w:hAnsi="宋体" w:cs="宋体" w:hint="eastAsia"/>
          <w:kern w:val="0"/>
          <w:szCs w:val="21"/>
        </w:rPr>
        <w:t>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16</w:t>
      </w:r>
      <w:r w:rsidRPr="00BD259A">
        <w:rPr>
          <w:rFonts w:ascii="宋体" w:hAnsi="宋体" w:cs="宋体" w:hint="eastAsia"/>
          <w:kern w:val="0"/>
          <w:szCs w:val="21"/>
        </w:rPr>
        <w:t>日起至2018年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28</w:t>
      </w:r>
      <w:r w:rsidRPr="00BD259A">
        <w:rPr>
          <w:rFonts w:ascii="宋体" w:hAnsi="宋体" w:cs="宋体" w:hint="eastAsia"/>
          <w:kern w:val="0"/>
          <w:szCs w:val="21"/>
        </w:rPr>
        <w:t>日每天（节假日除外）的9:00—11:</w:t>
      </w:r>
      <w:r w:rsidR="00EF4FF9" w:rsidRPr="00BD259A">
        <w:rPr>
          <w:rFonts w:ascii="宋体" w:hAnsi="宋体" w:cs="宋体"/>
          <w:kern w:val="0"/>
          <w:szCs w:val="21"/>
        </w:rPr>
        <w:t>3</w:t>
      </w:r>
      <w:r w:rsidRPr="00BD259A">
        <w:rPr>
          <w:rFonts w:ascii="宋体" w:hAnsi="宋体" w:cs="宋体" w:hint="eastAsia"/>
          <w:kern w:val="0"/>
          <w:szCs w:val="21"/>
        </w:rPr>
        <w:t>0；14:00—17:00在深圳大学招投标管理中心（地址：深圳大学办公楼240室）购买招标文件。本招标文件售价人民币150元。</w:t>
      </w:r>
      <w:r w:rsidR="003065CD" w:rsidRPr="00BD259A">
        <w:rPr>
          <w:rFonts w:ascii="宋体" w:hAnsi="宋体" w:cs="宋体" w:hint="eastAsia"/>
          <w:kern w:val="0"/>
          <w:szCs w:val="21"/>
        </w:rPr>
        <w:t>招标文件</w:t>
      </w:r>
      <w:r w:rsidR="003065CD" w:rsidRPr="00BD259A">
        <w:rPr>
          <w:rFonts w:ascii="宋体" w:hAnsi="宋体" w:cs="宋体"/>
          <w:kern w:val="0"/>
          <w:szCs w:val="21"/>
        </w:rPr>
        <w:t>售后不退。</w:t>
      </w:r>
      <w:r w:rsidR="00331BC1" w:rsidRPr="00BD259A">
        <w:rPr>
          <w:rFonts w:hint="eastAsia"/>
          <w:color w:val="222222"/>
          <w:szCs w:val="21"/>
        </w:rPr>
        <w:t>投标人报名可将</w:t>
      </w:r>
      <w:r w:rsidR="00331BC1" w:rsidRPr="00BD259A">
        <w:rPr>
          <w:rFonts w:hint="eastAsia"/>
          <w:b/>
          <w:color w:val="222222"/>
          <w:szCs w:val="21"/>
        </w:rPr>
        <w:t>公司营业执照、投标报名表</w:t>
      </w:r>
      <w:r w:rsidR="009B6F6C">
        <w:rPr>
          <w:rFonts w:hint="eastAsia"/>
          <w:b/>
          <w:color w:val="222222"/>
          <w:szCs w:val="21"/>
        </w:rPr>
        <w:t>(</w:t>
      </w:r>
      <w:r w:rsidR="009B6F6C">
        <w:rPr>
          <w:rFonts w:hint="eastAsia"/>
          <w:b/>
          <w:color w:val="222222"/>
          <w:szCs w:val="21"/>
        </w:rPr>
        <w:t>签名</w:t>
      </w:r>
      <w:r w:rsidR="00331BC1" w:rsidRPr="00BD259A">
        <w:rPr>
          <w:rFonts w:hint="eastAsia"/>
          <w:b/>
          <w:color w:val="222222"/>
          <w:szCs w:val="21"/>
        </w:rPr>
        <w:t>盖公章</w:t>
      </w:r>
      <w:r w:rsidR="009B6F6C">
        <w:rPr>
          <w:rFonts w:hint="eastAsia"/>
          <w:b/>
          <w:color w:val="222222"/>
          <w:szCs w:val="21"/>
        </w:rPr>
        <w:t>)</w:t>
      </w:r>
      <w:bookmarkStart w:id="21" w:name="_GoBack"/>
      <w:bookmarkEnd w:id="21"/>
      <w:r w:rsidR="00331BC1" w:rsidRPr="00BD259A">
        <w:rPr>
          <w:rFonts w:hint="eastAsia"/>
          <w:b/>
          <w:color w:val="222222"/>
          <w:szCs w:val="21"/>
        </w:rPr>
        <w:t>和标书费缴纳凭证</w:t>
      </w:r>
      <w:r w:rsidR="00331BC1" w:rsidRPr="00BD259A">
        <w:rPr>
          <w:rFonts w:hint="eastAsia"/>
          <w:color w:val="222222"/>
          <w:szCs w:val="21"/>
        </w:rPr>
        <w:t>一并扫描发至邮箱</w:t>
      </w:r>
      <w:r w:rsidR="00331BC1" w:rsidRPr="00BD259A">
        <w:rPr>
          <w:rFonts w:hint="eastAsia"/>
          <w:b/>
          <w:color w:val="FF0000"/>
        </w:rPr>
        <w:t>zhaobiao@szu.edu.cn</w:t>
      </w:r>
      <w:r w:rsidR="00331BC1" w:rsidRPr="00BD259A">
        <w:rPr>
          <w:rFonts w:hint="eastAsia"/>
          <w:color w:val="222222"/>
          <w:szCs w:val="21"/>
        </w:rPr>
        <w:t xml:space="preserve"> </w:t>
      </w:r>
      <w:r w:rsidR="00331BC1" w:rsidRPr="00BD259A">
        <w:rPr>
          <w:rFonts w:hint="eastAsia"/>
          <w:color w:val="222222"/>
          <w:szCs w:val="21"/>
        </w:rPr>
        <w:t>；标书费缴纳至深圳大学账户</w:t>
      </w:r>
    </w:p>
    <w:p w14:paraId="7310F7D9" w14:textId="68CBA347" w:rsidR="00C554AE" w:rsidRPr="00BD259A" w:rsidRDefault="00C554AE" w:rsidP="00C554AE">
      <w:pPr>
        <w:ind w:firstLineChars="400" w:firstLine="840"/>
        <w:rPr>
          <w:rFonts w:ascii="宋体" w:hAnsi="宋体" w:cs="宋体"/>
          <w:kern w:val="0"/>
          <w:szCs w:val="21"/>
        </w:rPr>
      </w:pPr>
      <w:r w:rsidRPr="00BD259A">
        <w:rPr>
          <w:rFonts w:ascii="宋体" w:hAnsi="宋体" w:cs="宋体" w:hint="eastAsia"/>
          <w:kern w:val="0"/>
          <w:szCs w:val="21"/>
        </w:rPr>
        <w:t>开户行：中国银行深圳深大支行</w:t>
      </w:r>
    </w:p>
    <w:p w14:paraId="6D014461" w14:textId="77777777" w:rsidR="00C554AE" w:rsidRPr="00BD259A" w:rsidRDefault="00C554AE" w:rsidP="00C554AE">
      <w:pPr>
        <w:ind w:firstLineChars="400" w:firstLine="840"/>
        <w:rPr>
          <w:rFonts w:ascii="宋体" w:hAnsi="宋体" w:cs="宋体"/>
          <w:kern w:val="0"/>
          <w:szCs w:val="21"/>
        </w:rPr>
      </w:pPr>
      <w:r w:rsidRPr="00BD259A">
        <w:rPr>
          <w:rFonts w:ascii="宋体" w:hAnsi="宋体" w:cs="宋体" w:hint="eastAsia"/>
          <w:kern w:val="0"/>
          <w:szCs w:val="21"/>
        </w:rPr>
        <w:t>户名：深圳大学</w:t>
      </w:r>
    </w:p>
    <w:p w14:paraId="64A92383" w14:textId="6E8E5B71" w:rsidR="00C554AE" w:rsidRPr="00BD259A" w:rsidRDefault="00C554AE" w:rsidP="00C554AE">
      <w:pPr>
        <w:ind w:firstLineChars="400" w:firstLine="840"/>
        <w:rPr>
          <w:rFonts w:ascii="宋体" w:hAnsi="宋体" w:cs="宋体"/>
          <w:kern w:val="0"/>
          <w:szCs w:val="21"/>
        </w:rPr>
      </w:pPr>
      <w:r w:rsidRPr="00BD259A">
        <w:rPr>
          <w:rFonts w:ascii="宋体" w:hAnsi="宋体" w:cs="宋体" w:hint="eastAsia"/>
          <w:kern w:val="0"/>
          <w:szCs w:val="21"/>
        </w:rPr>
        <w:t>账号：</w:t>
      </w:r>
      <w:r w:rsidR="00EF4FF9" w:rsidRPr="00BD259A">
        <w:rPr>
          <w:rFonts w:ascii="宋体" w:hAnsi="宋体" w:cs="宋体"/>
          <w:kern w:val="0"/>
          <w:szCs w:val="21"/>
        </w:rPr>
        <w:t>7549 6835 0439</w:t>
      </w:r>
    </w:p>
    <w:p w14:paraId="47C4568B" w14:textId="77777777" w:rsidR="00C554AE" w:rsidRPr="00BD259A" w:rsidRDefault="00C554AE" w:rsidP="00C554AE">
      <w:pPr>
        <w:ind w:firstLineChars="400" w:firstLine="840"/>
        <w:rPr>
          <w:rFonts w:ascii="宋体" w:hAnsi="宋体" w:cs="宋体"/>
          <w:kern w:val="0"/>
          <w:szCs w:val="21"/>
        </w:rPr>
      </w:pPr>
      <w:r w:rsidRPr="00BD259A">
        <w:rPr>
          <w:rFonts w:ascii="宋体" w:hAnsi="宋体" w:cs="宋体" w:hint="eastAsia"/>
          <w:kern w:val="0"/>
          <w:szCs w:val="21"/>
        </w:rPr>
        <w:t>备注：项目编号</w:t>
      </w:r>
    </w:p>
    <w:p w14:paraId="5238F94C" w14:textId="77777777" w:rsidR="00B32EDE" w:rsidRPr="00BD259A" w:rsidRDefault="00C554AE" w:rsidP="00C554AE">
      <w:pPr>
        <w:rPr>
          <w:rFonts w:ascii="宋体" w:hAnsi="宋体" w:cs="宋体"/>
          <w:kern w:val="0"/>
          <w:szCs w:val="21"/>
        </w:rPr>
      </w:pPr>
      <w:r w:rsidRPr="00BD259A">
        <w:rPr>
          <w:rFonts w:ascii="宋体" w:hAnsi="宋体" w:cs="宋体" w:hint="eastAsia"/>
          <w:kern w:val="0"/>
          <w:szCs w:val="21"/>
        </w:rPr>
        <w:t>投标报名表下载链接：</w:t>
      </w:r>
      <w:hyperlink r:id="rId8" w:history="1">
        <w:r w:rsidRPr="00BD259A">
          <w:rPr>
            <w:rStyle w:val="a7"/>
            <w:rFonts w:ascii="宋体" w:hAnsi="宋体" w:cs="宋体" w:hint="eastAsia"/>
            <w:kern w:val="0"/>
            <w:szCs w:val="21"/>
          </w:rPr>
          <w:t>http://bidding.szu.edu.cn/listfile.asp</w:t>
        </w:r>
      </w:hyperlink>
      <w:r w:rsidRPr="00BD259A">
        <w:rPr>
          <w:rFonts w:ascii="宋体" w:hAnsi="宋体" w:cs="宋体" w:hint="eastAsia"/>
          <w:kern w:val="0"/>
          <w:szCs w:val="21"/>
        </w:rPr>
        <w:t>。</w:t>
      </w:r>
    </w:p>
    <w:p w14:paraId="6EC0BA8A" w14:textId="77777777" w:rsidR="00C554AE" w:rsidRPr="00BD259A" w:rsidRDefault="00C554AE" w:rsidP="00C554AE">
      <w:pPr>
        <w:rPr>
          <w:rFonts w:ascii="宋体" w:hAnsi="宋体" w:cs="宋体"/>
          <w:kern w:val="0"/>
          <w:szCs w:val="21"/>
        </w:rPr>
      </w:pPr>
      <w:r w:rsidRPr="00BD259A">
        <w:rPr>
          <w:rFonts w:ascii="宋体" w:hAnsi="宋体" w:cs="宋体" w:hint="eastAsia"/>
          <w:kern w:val="0"/>
          <w:szCs w:val="21"/>
        </w:rPr>
        <w:t>电子版招标文件可以在网站http://bidding.szu.edu.cn“招标公告”的本项目的招标公告页中下载。</w:t>
      </w:r>
    </w:p>
    <w:p w14:paraId="72C1297B" w14:textId="7BDF2B13"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2. </w:t>
      </w:r>
      <w:r w:rsidR="008E3E79" w:rsidRPr="00BD259A">
        <w:rPr>
          <w:rFonts w:ascii="宋体" w:hAnsi="宋体" w:cs="宋体" w:hint="eastAsia"/>
          <w:kern w:val="0"/>
          <w:szCs w:val="21"/>
        </w:rPr>
        <w:t>关于</w:t>
      </w:r>
      <w:r w:rsidR="008E3E79" w:rsidRPr="00BD259A">
        <w:rPr>
          <w:rFonts w:ascii="宋体" w:hAnsi="宋体" w:cs="宋体"/>
          <w:kern w:val="0"/>
          <w:szCs w:val="21"/>
        </w:rPr>
        <w:t>质疑</w:t>
      </w:r>
      <w:r w:rsidRPr="00BD259A">
        <w:rPr>
          <w:rFonts w:ascii="宋体" w:hAnsi="宋体" w:cs="宋体" w:hint="eastAsia"/>
          <w:kern w:val="0"/>
          <w:szCs w:val="21"/>
        </w:rPr>
        <w:t xml:space="preserve"> </w:t>
      </w:r>
    </w:p>
    <w:p w14:paraId="77613C81" w14:textId="36242426" w:rsidR="00B32EDE" w:rsidRPr="00BD259A" w:rsidRDefault="008E3E79" w:rsidP="00B32EDE">
      <w:pPr>
        <w:ind w:firstLineChars="400" w:firstLine="840"/>
        <w:rPr>
          <w:rFonts w:ascii="宋体" w:hAnsi="宋体" w:cs="宋体"/>
          <w:kern w:val="0"/>
          <w:szCs w:val="21"/>
        </w:rPr>
      </w:pPr>
      <w:r w:rsidRPr="00BD259A">
        <w:rPr>
          <w:rFonts w:ascii="宋体" w:hAnsi="宋体" w:cs="宋体" w:hint="eastAsia"/>
          <w:kern w:val="0"/>
          <w:szCs w:val="21"/>
        </w:rPr>
        <w:t>供应商认为采购文件的内容损害其权益的，应在采购文件公布之日起五个工作日内</w:t>
      </w:r>
      <w:r w:rsidRPr="00BD259A">
        <w:rPr>
          <w:rFonts w:ascii="宋体" w:hAnsi="宋体" w:cs="宋体" w:hint="eastAsia"/>
          <w:kern w:val="0"/>
          <w:szCs w:val="21"/>
        </w:rPr>
        <w:lastRenderedPageBreak/>
        <w:t>提出。</w:t>
      </w:r>
      <w:proofErr w:type="gramStart"/>
      <w:r w:rsidR="00C554AE" w:rsidRPr="00BD259A">
        <w:rPr>
          <w:rFonts w:ascii="宋体" w:hAnsi="宋体" w:cs="宋体" w:hint="eastAsia"/>
          <w:kern w:val="0"/>
          <w:szCs w:val="21"/>
        </w:rPr>
        <w:t>质疑函</w:t>
      </w:r>
      <w:r w:rsidRPr="00BD259A">
        <w:rPr>
          <w:rFonts w:ascii="宋体" w:hAnsi="宋体" w:cs="宋体" w:hint="eastAsia"/>
          <w:kern w:val="0"/>
          <w:szCs w:val="21"/>
        </w:rPr>
        <w:t>应</w:t>
      </w:r>
      <w:r w:rsidR="00C554AE" w:rsidRPr="00BD259A">
        <w:rPr>
          <w:rFonts w:ascii="宋体" w:hAnsi="宋体" w:cs="宋体" w:hint="eastAsia"/>
          <w:kern w:val="0"/>
          <w:szCs w:val="21"/>
        </w:rPr>
        <w:t>以</w:t>
      </w:r>
      <w:proofErr w:type="gramEnd"/>
      <w:r w:rsidR="00C554AE" w:rsidRPr="00BD259A">
        <w:rPr>
          <w:rFonts w:ascii="宋体" w:hAnsi="宋体" w:cs="宋体" w:hint="eastAsia"/>
          <w:kern w:val="0"/>
          <w:szCs w:val="21"/>
        </w:rPr>
        <w:t>书面形式提交到深圳大学招投标管理中心，逾期不予受理。</w:t>
      </w:r>
      <w:proofErr w:type="gramStart"/>
      <w:r w:rsidR="00C554AE" w:rsidRPr="00BD259A">
        <w:rPr>
          <w:rFonts w:ascii="宋体" w:hAnsi="宋体" w:cs="宋体" w:hint="eastAsia"/>
          <w:kern w:val="0"/>
          <w:szCs w:val="21"/>
        </w:rPr>
        <w:t>质疑函须加盖</w:t>
      </w:r>
      <w:proofErr w:type="gramEnd"/>
      <w:r w:rsidR="00C554AE" w:rsidRPr="00BD259A">
        <w:rPr>
          <w:rFonts w:ascii="宋体" w:hAnsi="宋体" w:cs="宋体" w:hint="eastAsia"/>
          <w:kern w:val="0"/>
          <w:szCs w:val="21"/>
        </w:rPr>
        <w:t>投标人公章。答疑结果</w:t>
      </w:r>
      <w:r w:rsidRPr="00BD259A">
        <w:rPr>
          <w:rFonts w:ascii="宋体" w:hAnsi="宋体" w:cs="宋体" w:hint="eastAsia"/>
          <w:kern w:val="0"/>
          <w:szCs w:val="21"/>
        </w:rPr>
        <w:t>将在</w:t>
      </w:r>
      <w:r w:rsidR="00C554AE" w:rsidRPr="00BD259A">
        <w:rPr>
          <w:rFonts w:ascii="宋体" w:hAnsi="宋体" w:cs="宋体" w:hint="eastAsia"/>
          <w:kern w:val="0"/>
          <w:szCs w:val="21"/>
        </w:rPr>
        <w:t>网站http://bidding.szu.edu.cn “招标公告”中公布，望投标人予以关注。</w:t>
      </w:r>
      <w:r w:rsidR="00B32EDE" w:rsidRPr="00BD259A">
        <w:rPr>
          <w:rFonts w:ascii="宋体" w:hAnsi="宋体" w:cs="宋体" w:hint="eastAsia"/>
          <w:kern w:val="0"/>
          <w:szCs w:val="21"/>
        </w:rPr>
        <w:t xml:space="preserve"> </w:t>
      </w:r>
    </w:p>
    <w:p w14:paraId="685B258F"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3. 投标截止时间 </w:t>
      </w:r>
    </w:p>
    <w:p w14:paraId="0BBCD32B" w14:textId="62B94519" w:rsidR="00B32EDE" w:rsidRPr="00BD259A" w:rsidRDefault="0003713E" w:rsidP="00B32EDE">
      <w:pPr>
        <w:ind w:firstLineChars="400" w:firstLine="840"/>
        <w:rPr>
          <w:rFonts w:ascii="宋体" w:hAnsi="宋体" w:cs="宋体"/>
          <w:kern w:val="0"/>
          <w:szCs w:val="21"/>
        </w:rPr>
      </w:pPr>
      <w:r w:rsidRPr="00BD259A">
        <w:rPr>
          <w:rFonts w:ascii="宋体" w:hAnsi="宋体" w:cs="宋体" w:hint="eastAsia"/>
          <w:kern w:val="0"/>
          <w:szCs w:val="21"/>
        </w:rPr>
        <w:t>所有投标文件应于2018年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29</w:t>
      </w:r>
      <w:r w:rsidRPr="00BD259A">
        <w:rPr>
          <w:rFonts w:ascii="宋体" w:hAnsi="宋体" w:cs="宋体" w:hint="eastAsia"/>
          <w:kern w:val="0"/>
          <w:szCs w:val="21"/>
        </w:rPr>
        <w:t>日</w:t>
      </w:r>
      <w:r w:rsidR="00F374E4" w:rsidRPr="00BD259A">
        <w:rPr>
          <w:rFonts w:ascii="宋体" w:hAnsi="宋体" w:cs="宋体" w:hint="eastAsia"/>
          <w:kern w:val="0"/>
          <w:szCs w:val="21"/>
        </w:rPr>
        <w:t>14</w:t>
      </w:r>
      <w:r w:rsidRPr="00BD259A">
        <w:rPr>
          <w:rFonts w:ascii="宋体" w:hAnsi="宋体" w:cs="宋体" w:hint="eastAsia"/>
          <w:kern w:val="0"/>
          <w:szCs w:val="21"/>
        </w:rPr>
        <w:t>:30时之前递交到深圳大学招投标管理中心。逾期或未按招标文件要求提交投标保证金的投标文件恕不接受。</w:t>
      </w:r>
      <w:r w:rsidR="00B32EDE" w:rsidRPr="00BD259A">
        <w:rPr>
          <w:rFonts w:ascii="宋体" w:hAnsi="宋体" w:cs="宋体" w:hint="eastAsia"/>
          <w:kern w:val="0"/>
          <w:szCs w:val="21"/>
        </w:rPr>
        <w:t xml:space="preserve"> </w:t>
      </w:r>
    </w:p>
    <w:p w14:paraId="65FDC188"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4. 开标时间和地点 </w:t>
      </w:r>
    </w:p>
    <w:p w14:paraId="52F65EFD" w14:textId="1C78666E" w:rsidR="0003713E" w:rsidRPr="00BD259A" w:rsidRDefault="0003713E" w:rsidP="0003713E">
      <w:pPr>
        <w:ind w:firstLineChars="400" w:firstLine="840"/>
        <w:rPr>
          <w:rFonts w:ascii="宋体" w:hAnsi="宋体" w:cs="宋体"/>
          <w:kern w:val="0"/>
          <w:szCs w:val="21"/>
        </w:rPr>
      </w:pPr>
      <w:r w:rsidRPr="00BD259A">
        <w:rPr>
          <w:rFonts w:ascii="宋体" w:hAnsi="宋体" w:cs="宋体" w:hint="eastAsia"/>
          <w:kern w:val="0"/>
          <w:szCs w:val="21"/>
        </w:rPr>
        <w:t>定于2018年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29</w:t>
      </w:r>
      <w:r w:rsidRPr="00BD259A">
        <w:rPr>
          <w:rFonts w:ascii="宋体" w:hAnsi="宋体" w:cs="宋体" w:hint="eastAsia"/>
          <w:kern w:val="0"/>
          <w:szCs w:val="21"/>
        </w:rPr>
        <w:t>日</w:t>
      </w:r>
      <w:r w:rsidR="00F374E4" w:rsidRPr="00BD259A">
        <w:rPr>
          <w:rFonts w:ascii="宋体" w:hAnsi="宋体" w:cs="宋体" w:hint="eastAsia"/>
          <w:kern w:val="0"/>
          <w:szCs w:val="21"/>
        </w:rPr>
        <w:t>14</w:t>
      </w:r>
      <w:r w:rsidRPr="00BD259A">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BD259A" w:rsidRDefault="0003713E" w:rsidP="004A02BC">
      <w:pPr>
        <w:ind w:firstLineChars="200" w:firstLine="420"/>
        <w:rPr>
          <w:rFonts w:ascii="宋体" w:hAnsi="宋体" w:cs="宋体"/>
          <w:kern w:val="0"/>
          <w:szCs w:val="21"/>
        </w:rPr>
      </w:pPr>
      <w:r w:rsidRPr="00BD259A">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D259A" w:rsidRDefault="003548DF" w:rsidP="00B32EDE">
      <w:pPr>
        <w:rPr>
          <w:rFonts w:ascii="宋体" w:hAnsi="宋体" w:cs="宋体"/>
          <w:kern w:val="0"/>
          <w:szCs w:val="21"/>
        </w:rPr>
      </w:pPr>
    </w:p>
    <w:p w14:paraId="42AF5F14" w14:textId="77777777" w:rsidR="00B32EDE" w:rsidRPr="00BD259A" w:rsidRDefault="003548DF" w:rsidP="00B32EDE">
      <w:pPr>
        <w:rPr>
          <w:rFonts w:ascii="宋体" w:hAnsi="宋体" w:cs="宋体"/>
          <w:kern w:val="0"/>
          <w:szCs w:val="21"/>
        </w:rPr>
      </w:pPr>
      <w:r w:rsidRPr="00BD259A">
        <w:rPr>
          <w:rFonts w:ascii="宋体" w:hAnsi="宋体" w:cs="宋体" w:hint="eastAsia"/>
          <w:kern w:val="0"/>
          <w:szCs w:val="21"/>
        </w:rPr>
        <w:t>七</w:t>
      </w:r>
      <w:r w:rsidR="00B32EDE" w:rsidRPr="00BD259A">
        <w:rPr>
          <w:rFonts w:ascii="宋体" w:hAnsi="宋体" w:cs="宋体" w:hint="eastAsia"/>
          <w:kern w:val="0"/>
          <w:szCs w:val="21"/>
        </w:rPr>
        <w:t>、重要提示：</w:t>
      </w:r>
    </w:p>
    <w:p w14:paraId="5CDF6A57" w14:textId="77777777" w:rsidR="00B32EDE" w:rsidRPr="00BD259A" w:rsidRDefault="007321A6" w:rsidP="00B32EDE">
      <w:pPr>
        <w:ind w:firstLineChars="200" w:firstLine="420"/>
        <w:rPr>
          <w:rFonts w:ascii="宋体" w:hAnsi="宋体" w:cs="宋体"/>
          <w:kern w:val="0"/>
          <w:szCs w:val="21"/>
        </w:rPr>
      </w:pPr>
      <w:r w:rsidRPr="00BD259A">
        <w:rPr>
          <w:rFonts w:ascii="宋体" w:hAnsi="宋体" w:cs="宋体" w:hint="eastAsia"/>
          <w:kern w:val="0"/>
          <w:szCs w:val="21"/>
        </w:rPr>
        <w:t xml:space="preserve">1. </w:t>
      </w:r>
      <w:r w:rsidR="0003713E" w:rsidRPr="00BD259A">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D259A" w:rsidRDefault="007321A6" w:rsidP="00B32EDE">
      <w:pPr>
        <w:ind w:firstLineChars="200" w:firstLine="420"/>
        <w:rPr>
          <w:rFonts w:ascii="宋体" w:hAnsi="宋体" w:cs="宋体"/>
          <w:kern w:val="0"/>
          <w:szCs w:val="21"/>
        </w:rPr>
      </w:pPr>
      <w:r w:rsidRPr="00BD259A">
        <w:rPr>
          <w:rFonts w:ascii="宋体" w:hAnsi="宋体" w:cs="宋体" w:hint="eastAsia"/>
          <w:kern w:val="0"/>
          <w:szCs w:val="21"/>
        </w:rPr>
        <w:t xml:space="preserve">2. </w:t>
      </w:r>
      <w:r w:rsidR="00B32EDE" w:rsidRPr="00BD259A">
        <w:rPr>
          <w:rFonts w:ascii="宋体" w:hAnsi="宋体" w:cs="宋体" w:hint="eastAsia"/>
          <w:kern w:val="0"/>
          <w:szCs w:val="21"/>
        </w:rPr>
        <w:t>本招标公告及本项目招标文件所涉及的时间一律为北京时间。投标人有义务在招标活动期间浏览深圳</w:t>
      </w:r>
      <w:r w:rsidR="0003713E" w:rsidRPr="00BD259A">
        <w:rPr>
          <w:rFonts w:ascii="宋体" w:hAnsi="宋体" w:cs="宋体" w:hint="eastAsia"/>
          <w:kern w:val="0"/>
          <w:szCs w:val="21"/>
        </w:rPr>
        <w:t>大学</w:t>
      </w:r>
      <w:r w:rsidR="0003713E" w:rsidRPr="00BD259A">
        <w:rPr>
          <w:rFonts w:ascii="宋体" w:hAnsi="宋体" w:cs="宋体"/>
          <w:kern w:val="0"/>
          <w:szCs w:val="21"/>
        </w:rPr>
        <w:t>招投标</w:t>
      </w:r>
      <w:r w:rsidR="00C92127" w:rsidRPr="00BD259A">
        <w:rPr>
          <w:rFonts w:ascii="宋体" w:hAnsi="宋体" w:cs="宋体" w:hint="eastAsia"/>
          <w:kern w:val="0"/>
          <w:szCs w:val="21"/>
        </w:rPr>
        <w:t>管理</w:t>
      </w:r>
      <w:r w:rsidR="0003713E" w:rsidRPr="00BD259A">
        <w:rPr>
          <w:rFonts w:ascii="宋体" w:hAnsi="宋体" w:cs="宋体"/>
          <w:kern w:val="0"/>
          <w:szCs w:val="21"/>
        </w:rPr>
        <w:t>中心</w:t>
      </w:r>
      <w:r w:rsidR="00B32EDE" w:rsidRPr="00BD259A">
        <w:rPr>
          <w:rFonts w:ascii="宋体" w:hAnsi="宋体" w:cs="宋体" w:hint="eastAsia"/>
          <w:kern w:val="0"/>
          <w:szCs w:val="21"/>
        </w:rPr>
        <w:t>网</w:t>
      </w:r>
      <w:r w:rsidR="0003713E" w:rsidRPr="00BD259A">
        <w:rPr>
          <w:rFonts w:ascii="宋体" w:hAnsi="宋体" w:cs="宋体" w:hint="eastAsia"/>
          <w:kern w:val="0"/>
          <w:szCs w:val="21"/>
        </w:rPr>
        <w:t>站</w:t>
      </w:r>
      <w:r w:rsidR="00B32EDE" w:rsidRPr="00BD259A">
        <w:rPr>
          <w:rFonts w:ascii="宋体" w:hAnsi="宋体" w:cs="宋体" w:hint="eastAsia"/>
          <w:kern w:val="0"/>
          <w:szCs w:val="21"/>
        </w:rPr>
        <w:t>（</w:t>
      </w:r>
      <w:r w:rsidR="0003713E" w:rsidRPr="00BD259A">
        <w:rPr>
          <w:rFonts w:ascii="宋体" w:hAnsi="宋体" w:cs="宋体" w:hint="eastAsia"/>
          <w:kern w:val="0"/>
          <w:szCs w:val="21"/>
        </w:rPr>
        <w:t>http://bidding.szu.edu.cn</w:t>
      </w:r>
      <w:r w:rsidR="00B32EDE" w:rsidRPr="00BD259A">
        <w:rPr>
          <w:rFonts w:ascii="宋体" w:hAnsi="宋体" w:cs="宋体" w:hint="eastAsia"/>
          <w:kern w:val="0"/>
          <w:szCs w:val="21"/>
        </w:rPr>
        <w:t>），在深圳</w:t>
      </w:r>
      <w:r w:rsidR="0003713E" w:rsidRPr="00BD259A">
        <w:rPr>
          <w:rFonts w:ascii="宋体" w:hAnsi="宋体" w:cs="宋体" w:hint="eastAsia"/>
          <w:kern w:val="0"/>
          <w:szCs w:val="21"/>
        </w:rPr>
        <w:t>大学</w:t>
      </w:r>
      <w:r w:rsidR="0003713E" w:rsidRPr="00BD259A">
        <w:rPr>
          <w:rFonts w:ascii="宋体" w:hAnsi="宋体" w:cs="宋体"/>
          <w:kern w:val="0"/>
          <w:szCs w:val="21"/>
        </w:rPr>
        <w:t>招投标管理中心</w:t>
      </w:r>
      <w:r w:rsidR="00B32EDE" w:rsidRPr="00BD259A">
        <w:rPr>
          <w:rFonts w:ascii="宋体" w:hAnsi="宋体" w:cs="宋体" w:hint="eastAsia"/>
          <w:kern w:val="0"/>
          <w:szCs w:val="21"/>
        </w:rPr>
        <w:t>网</w:t>
      </w:r>
      <w:r w:rsidR="0003713E" w:rsidRPr="00BD259A">
        <w:rPr>
          <w:rFonts w:ascii="宋体" w:hAnsi="宋体" w:cs="宋体" w:hint="eastAsia"/>
          <w:kern w:val="0"/>
          <w:szCs w:val="21"/>
        </w:rPr>
        <w:t>站</w:t>
      </w:r>
      <w:r w:rsidR="00B32EDE" w:rsidRPr="00BD259A">
        <w:rPr>
          <w:rFonts w:ascii="宋体" w:hAnsi="宋体" w:cs="宋体" w:hint="eastAsia"/>
          <w:kern w:val="0"/>
          <w:szCs w:val="21"/>
        </w:rPr>
        <w:t xml:space="preserve">上公布的与本次招标项目有关的信息视为已送达各投标人。 </w:t>
      </w:r>
    </w:p>
    <w:p w14:paraId="3F9B644D" w14:textId="77777777" w:rsidR="00B32EDE" w:rsidRPr="00BD259A" w:rsidRDefault="007321A6" w:rsidP="00B32EDE">
      <w:pPr>
        <w:ind w:firstLineChars="200" w:firstLine="420"/>
        <w:rPr>
          <w:rFonts w:ascii="宋体" w:hAnsi="宋体" w:cs="宋体"/>
          <w:kern w:val="0"/>
          <w:szCs w:val="21"/>
        </w:rPr>
      </w:pPr>
      <w:r w:rsidRPr="00BD259A">
        <w:rPr>
          <w:rFonts w:ascii="宋体" w:hAnsi="宋体" w:cs="宋体" w:hint="eastAsia"/>
          <w:kern w:val="0"/>
          <w:szCs w:val="21"/>
        </w:rPr>
        <w:t xml:space="preserve">3. </w:t>
      </w:r>
      <w:r w:rsidR="00B32EDE" w:rsidRPr="00BD259A">
        <w:rPr>
          <w:rFonts w:ascii="宋体" w:hAnsi="宋体" w:cs="宋体" w:hint="eastAsia"/>
          <w:kern w:val="0"/>
          <w:szCs w:val="21"/>
        </w:rPr>
        <w:t xml:space="preserve">交纳投标保证金： </w:t>
      </w:r>
    </w:p>
    <w:p w14:paraId="4763A6A8"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03713E" w:rsidRPr="00BD259A">
        <w:rPr>
          <w:rFonts w:ascii="宋体" w:hAnsi="宋体" w:cs="宋体" w:hint="eastAsia"/>
          <w:kern w:val="0"/>
          <w:szCs w:val="21"/>
        </w:rPr>
        <w:t>1</w:t>
      </w:r>
      <w:r w:rsidRPr="00BD259A">
        <w:rPr>
          <w:rFonts w:ascii="宋体" w:hAnsi="宋体" w:cs="宋体" w:hint="eastAsia"/>
          <w:kern w:val="0"/>
          <w:szCs w:val="21"/>
        </w:rPr>
        <w:t>）</w:t>
      </w:r>
      <w:r w:rsidR="0003713E" w:rsidRPr="00BD259A">
        <w:rPr>
          <w:rFonts w:ascii="宋体" w:hAnsi="宋体" w:cs="宋体" w:hint="eastAsia"/>
          <w:kern w:val="0"/>
          <w:szCs w:val="21"/>
        </w:rPr>
        <w:t>本项目</w:t>
      </w:r>
      <w:r w:rsidRPr="00BD259A">
        <w:rPr>
          <w:rFonts w:ascii="宋体" w:hAnsi="宋体" w:cs="宋体" w:hint="eastAsia"/>
          <w:kern w:val="0"/>
          <w:szCs w:val="21"/>
        </w:rPr>
        <w:t>，投标保证金为一万元</w:t>
      </w:r>
      <w:r w:rsidR="0003713E" w:rsidRPr="00BD259A">
        <w:rPr>
          <w:rFonts w:ascii="宋体" w:hAnsi="宋体" w:cs="宋体" w:hint="eastAsia"/>
          <w:kern w:val="0"/>
          <w:szCs w:val="21"/>
        </w:rPr>
        <w:t>人民币</w:t>
      </w:r>
      <w:r w:rsidRPr="00BD259A">
        <w:rPr>
          <w:rFonts w:ascii="宋体" w:hAnsi="宋体" w:cs="宋体" w:hint="eastAsia"/>
          <w:kern w:val="0"/>
          <w:szCs w:val="21"/>
        </w:rPr>
        <w:t xml:space="preserve">； </w:t>
      </w:r>
    </w:p>
    <w:p w14:paraId="54FD4CDA"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2</w:t>
      </w:r>
      <w:r w:rsidRPr="00BD259A">
        <w:rPr>
          <w:rFonts w:ascii="宋体" w:hAnsi="宋体" w:cs="宋体" w:hint="eastAsia"/>
          <w:kern w:val="0"/>
          <w:szCs w:val="21"/>
        </w:rPr>
        <w:t>）投标保证金必须在项目开标日前</w:t>
      </w:r>
      <w:r w:rsidR="0003713E" w:rsidRPr="00BD259A">
        <w:rPr>
          <w:rFonts w:ascii="宋体" w:hAnsi="宋体" w:cs="宋体" w:hint="eastAsia"/>
          <w:kern w:val="0"/>
          <w:szCs w:val="21"/>
        </w:rPr>
        <w:t>一</w:t>
      </w:r>
      <w:r w:rsidRPr="00BD259A">
        <w:rPr>
          <w:rFonts w:ascii="宋体" w:hAnsi="宋体" w:cs="宋体" w:hint="eastAsia"/>
          <w:kern w:val="0"/>
          <w:szCs w:val="21"/>
        </w:rPr>
        <w:t xml:space="preserve">个工作日到账； </w:t>
      </w:r>
    </w:p>
    <w:p w14:paraId="147A2E86" w14:textId="1658F80E" w:rsidR="004E7880"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3</w:t>
      </w:r>
      <w:r w:rsidRPr="00BD259A">
        <w:rPr>
          <w:rFonts w:ascii="宋体" w:hAnsi="宋体" w:cs="宋体" w:hint="eastAsia"/>
          <w:kern w:val="0"/>
          <w:szCs w:val="21"/>
        </w:rPr>
        <w:t>）交纳投标保证金应一律从投标供应商基本账户转出,否则按隐瞒真实情况，提供虚假资料处理。</w:t>
      </w:r>
      <w:r w:rsidR="004E7880" w:rsidRPr="00BD259A">
        <w:rPr>
          <w:rFonts w:ascii="宋体" w:hAnsi="宋体" w:cs="宋体" w:hint="eastAsia"/>
          <w:kern w:val="0"/>
          <w:szCs w:val="21"/>
        </w:rPr>
        <w:t>不得采用</w:t>
      </w:r>
      <w:r w:rsidRPr="00BD259A">
        <w:rPr>
          <w:rFonts w:ascii="宋体" w:hAnsi="宋体" w:cs="宋体" w:hint="eastAsia"/>
          <w:kern w:val="0"/>
          <w:szCs w:val="21"/>
        </w:rPr>
        <w:t>现金汇款等交纳方式，禁止个人银行结算账户转出和第三方代交；</w:t>
      </w:r>
    </w:p>
    <w:p w14:paraId="2E5790AA" w14:textId="36879DA0" w:rsidR="00B32EDE" w:rsidRPr="00BD259A" w:rsidRDefault="004E7880"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4</w:t>
      </w:r>
      <w:r w:rsidRPr="00BD259A">
        <w:rPr>
          <w:rFonts w:ascii="宋体" w:hAnsi="宋体" w:cs="宋体"/>
          <w:kern w:val="0"/>
          <w:szCs w:val="21"/>
        </w:rPr>
        <w:t>）</w:t>
      </w:r>
      <w:r w:rsidRPr="00BD259A">
        <w:rPr>
          <w:rFonts w:ascii="宋体" w:hAnsi="宋体" w:cs="宋体" w:hint="eastAsia"/>
          <w:kern w:val="0"/>
          <w:szCs w:val="21"/>
        </w:rPr>
        <w:t>转账汇款时请</w:t>
      </w:r>
      <w:r w:rsidR="003065CD" w:rsidRPr="00BD259A">
        <w:rPr>
          <w:rFonts w:ascii="宋体" w:hAnsi="宋体" w:cs="宋体" w:hint="eastAsia"/>
          <w:kern w:val="0"/>
          <w:szCs w:val="21"/>
        </w:rPr>
        <w:t>务必</w:t>
      </w:r>
      <w:r w:rsidRPr="00BD259A">
        <w:rPr>
          <w:rFonts w:ascii="宋体" w:hAnsi="宋体" w:cs="宋体" w:hint="eastAsia"/>
          <w:kern w:val="0"/>
          <w:szCs w:val="21"/>
        </w:rPr>
        <w:t>在备注中填写：投标保证金：</w:t>
      </w:r>
      <w:r w:rsidRPr="00BD259A">
        <w:rPr>
          <w:rFonts w:ascii="宋体" w:hAnsi="宋体" w:cs="宋体" w:hint="eastAsia"/>
          <w:i/>
          <w:kern w:val="0"/>
          <w:szCs w:val="21"/>
        </w:rPr>
        <w:t>项目编号</w:t>
      </w:r>
    </w:p>
    <w:p w14:paraId="70559642"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5</w:t>
      </w:r>
      <w:r w:rsidRPr="00BD259A">
        <w:rPr>
          <w:rFonts w:ascii="宋体" w:hAnsi="宋体" w:cs="宋体" w:hint="eastAsia"/>
          <w:kern w:val="0"/>
          <w:szCs w:val="21"/>
        </w:rPr>
        <w:t xml:space="preserve">）以上相关要求必须严格遵守，否则，由此造成的后果由供应商自行负责； </w:t>
      </w:r>
    </w:p>
    <w:p w14:paraId="1E724D47"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6</w:t>
      </w:r>
      <w:r w:rsidRPr="00BD259A">
        <w:rPr>
          <w:rFonts w:ascii="宋体" w:hAnsi="宋体" w:cs="宋体" w:hint="eastAsia"/>
          <w:kern w:val="0"/>
          <w:szCs w:val="21"/>
        </w:rPr>
        <w:t xml:space="preserve">）投标保证金账户信息： </w:t>
      </w:r>
    </w:p>
    <w:p w14:paraId="220B5478" w14:textId="77777777" w:rsidR="00B32EDE" w:rsidRPr="00BD259A" w:rsidRDefault="00B32EDE" w:rsidP="004E7880">
      <w:pPr>
        <w:ind w:firstLineChars="200" w:firstLine="420"/>
        <w:rPr>
          <w:rFonts w:ascii="宋体" w:hAnsi="宋体" w:cs="宋体"/>
          <w:kern w:val="0"/>
          <w:szCs w:val="21"/>
        </w:rPr>
      </w:pPr>
      <w:r w:rsidRPr="00BD259A">
        <w:rPr>
          <w:rFonts w:ascii="宋体" w:hAnsi="宋体" w:cs="宋体" w:hint="eastAsia"/>
          <w:kern w:val="0"/>
          <w:szCs w:val="21"/>
        </w:rPr>
        <w:t xml:space="preserve">         </w:t>
      </w:r>
      <w:r w:rsidR="004E7880" w:rsidRPr="00BD259A">
        <w:rPr>
          <w:rFonts w:ascii="宋体" w:hAnsi="宋体" w:cs="宋体"/>
          <w:kern w:val="0"/>
          <w:szCs w:val="21"/>
        </w:rPr>
        <w:t xml:space="preserve"> </w:t>
      </w:r>
      <w:r w:rsidRPr="00BD259A">
        <w:rPr>
          <w:rFonts w:ascii="宋体" w:hAnsi="宋体" w:cs="宋体" w:hint="eastAsia"/>
          <w:kern w:val="0"/>
          <w:szCs w:val="21"/>
        </w:rPr>
        <w:t xml:space="preserve">户 </w:t>
      </w:r>
      <w:r w:rsidR="004E7880" w:rsidRPr="00BD259A">
        <w:rPr>
          <w:rFonts w:ascii="宋体" w:hAnsi="宋体" w:cs="宋体"/>
          <w:kern w:val="0"/>
          <w:szCs w:val="21"/>
        </w:rPr>
        <w:t xml:space="preserve">   </w:t>
      </w:r>
      <w:r w:rsidRPr="00BD259A">
        <w:rPr>
          <w:rFonts w:ascii="宋体" w:hAnsi="宋体" w:cs="宋体" w:hint="eastAsia"/>
          <w:kern w:val="0"/>
          <w:szCs w:val="21"/>
        </w:rPr>
        <w:t>名：</w:t>
      </w:r>
      <w:r w:rsidR="004E7880" w:rsidRPr="00BD259A">
        <w:rPr>
          <w:rFonts w:ascii="宋体" w:hAnsi="宋体" w:cs="宋体" w:hint="eastAsia"/>
          <w:kern w:val="0"/>
          <w:szCs w:val="21"/>
        </w:rPr>
        <w:t>深圳大学</w:t>
      </w:r>
    </w:p>
    <w:p w14:paraId="27B4317F" w14:textId="30B9BA4B"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          </w:t>
      </w:r>
      <w:proofErr w:type="gramStart"/>
      <w:r w:rsidRPr="00BD259A">
        <w:rPr>
          <w:rFonts w:ascii="宋体" w:hAnsi="宋体" w:cs="宋体" w:hint="eastAsia"/>
          <w:kern w:val="0"/>
          <w:szCs w:val="21"/>
        </w:rPr>
        <w:t>账</w:t>
      </w:r>
      <w:proofErr w:type="gramEnd"/>
      <w:r w:rsidRPr="00BD259A">
        <w:rPr>
          <w:rFonts w:ascii="宋体" w:hAnsi="宋体" w:cs="宋体" w:hint="eastAsia"/>
          <w:kern w:val="0"/>
          <w:szCs w:val="21"/>
        </w:rPr>
        <w:t xml:space="preserve"> </w:t>
      </w:r>
      <w:r w:rsidR="004E7880" w:rsidRPr="00BD259A">
        <w:rPr>
          <w:rFonts w:ascii="宋体" w:hAnsi="宋体" w:cs="宋体"/>
          <w:kern w:val="0"/>
          <w:szCs w:val="21"/>
        </w:rPr>
        <w:t xml:space="preserve">   </w:t>
      </w:r>
      <w:r w:rsidR="004E7880" w:rsidRPr="00BD259A">
        <w:rPr>
          <w:rFonts w:ascii="宋体" w:hAnsi="宋体" w:cs="宋体" w:hint="eastAsia"/>
          <w:kern w:val="0"/>
          <w:szCs w:val="21"/>
        </w:rPr>
        <w:t>号</w:t>
      </w:r>
      <w:r w:rsidRPr="00BD259A">
        <w:rPr>
          <w:rFonts w:ascii="宋体" w:hAnsi="宋体" w:cs="宋体" w:hint="eastAsia"/>
          <w:kern w:val="0"/>
          <w:szCs w:val="21"/>
        </w:rPr>
        <w:t>：</w:t>
      </w:r>
      <w:r w:rsidR="00E46606" w:rsidRPr="00BD259A">
        <w:rPr>
          <w:rFonts w:ascii="宋体" w:hAnsi="宋体" w:cs="宋体"/>
          <w:kern w:val="0"/>
          <w:szCs w:val="21"/>
        </w:rPr>
        <w:t>7549 6835 0439</w:t>
      </w:r>
      <w:r w:rsidRPr="00BD259A">
        <w:rPr>
          <w:rFonts w:ascii="宋体" w:hAnsi="宋体" w:cs="宋体" w:hint="eastAsia"/>
          <w:kern w:val="0"/>
          <w:szCs w:val="21"/>
        </w:rPr>
        <w:t xml:space="preserve"> </w:t>
      </w:r>
    </w:p>
    <w:p w14:paraId="46DBADED" w14:textId="77777777"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 xml:space="preserve">          开户银行：</w:t>
      </w:r>
      <w:r w:rsidR="004E7880" w:rsidRPr="00BD259A">
        <w:rPr>
          <w:rFonts w:ascii="宋体" w:hAnsi="宋体" w:cs="宋体" w:hint="eastAsia"/>
          <w:kern w:val="0"/>
          <w:szCs w:val="21"/>
        </w:rPr>
        <w:t>中国银行深圳深大支行</w:t>
      </w:r>
      <w:r w:rsidRPr="00BD259A">
        <w:rPr>
          <w:rFonts w:ascii="宋体" w:hAnsi="宋体" w:cs="宋体" w:hint="eastAsia"/>
          <w:kern w:val="0"/>
          <w:szCs w:val="21"/>
        </w:rPr>
        <w:t xml:space="preserve"> </w:t>
      </w:r>
    </w:p>
    <w:p w14:paraId="74AC404D" w14:textId="77777777" w:rsidR="004E7880" w:rsidRPr="00BD259A" w:rsidRDefault="00B32EDE" w:rsidP="004E7880">
      <w:pPr>
        <w:ind w:firstLineChars="200" w:firstLine="420"/>
        <w:rPr>
          <w:rFonts w:ascii="宋体" w:hAnsi="宋体" w:cs="宋体"/>
          <w:kern w:val="0"/>
          <w:szCs w:val="21"/>
        </w:rPr>
      </w:pPr>
      <w:r w:rsidRPr="00BD259A">
        <w:rPr>
          <w:rFonts w:ascii="宋体" w:hAnsi="宋体" w:cs="宋体" w:hint="eastAsia"/>
          <w:kern w:val="0"/>
          <w:szCs w:val="21"/>
        </w:rPr>
        <w:t xml:space="preserve">          </w:t>
      </w:r>
      <w:r w:rsidR="004E7880" w:rsidRPr="00BD259A">
        <w:rPr>
          <w:rFonts w:ascii="宋体" w:hAnsi="宋体" w:cs="宋体" w:hint="eastAsia"/>
          <w:kern w:val="0"/>
          <w:szCs w:val="21"/>
        </w:rPr>
        <w:t>备注：投标保证金：</w:t>
      </w:r>
      <w:r w:rsidR="004E7880" w:rsidRPr="00BD259A">
        <w:rPr>
          <w:rFonts w:ascii="宋体" w:hAnsi="宋体" w:cs="宋体" w:hint="eastAsia"/>
          <w:i/>
          <w:kern w:val="0"/>
          <w:szCs w:val="21"/>
        </w:rPr>
        <w:t>项目编号</w:t>
      </w:r>
    </w:p>
    <w:p w14:paraId="0F2BB6B2" w14:textId="1A33A06C" w:rsidR="00B32EDE" w:rsidRPr="00BD259A" w:rsidRDefault="00B32EDE" w:rsidP="00B32EDE">
      <w:pPr>
        <w:ind w:firstLineChars="200" w:firstLine="420"/>
        <w:rPr>
          <w:rFonts w:ascii="宋体" w:hAnsi="宋体" w:cs="宋体"/>
          <w:kern w:val="0"/>
          <w:szCs w:val="21"/>
        </w:rPr>
      </w:pPr>
      <w:r w:rsidRPr="00BD259A">
        <w:rPr>
          <w:rFonts w:ascii="宋体" w:hAnsi="宋体" w:cs="宋体" w:hint="eastAsia"/>
          <w:kern w:val="0"/>
          <w:szCs w:val="21"/>
        </w:rPr>
        <w:t>（</w:t>
      </w:r>
      <w:r w:rsidR="002E7553" w:rsidRPr="00BD259A">
        <w:rPr>
          <w:rFonts w:ascii="宋体" w:hAnsi="宋体" w:cs="宋体" w:hint="eastAsia"/>
          <w:kern w:val="0"/>
          <w:szCs w:val="21"/>
        </w:rPr>
        <w:t>7</w:t>
      </w:r>
      <w:r w:rsidRPr="00BD259A">
        <w:rPr>
          <w:rFonts w:ascii="宋体" w:hAnsi="宋体" w:cs="宋体" w:hint="eastAsia"/>
          <w:kern w:val="0"/>
          <w:szCs w:val="21"/>
        </w:rPr>
        <w:t>）保证金咨询电话：</w:t>
      </w:r>
      <w:r w:rsidR="004E7880" w:rsidRPr="00BD259A">
        <w:rPr>
          <w:rFonts w:ascii="宋体" w:hAnsi="宋体" w:cs="宋体" w:hint="eastAsia"/>
          <w:kern w:val="0"/>
          <w:szCs w:val="21"/>
        </w:rPr>
        <w:t>2</w:t>
      </w:r>
      <w:r w:rsidR="00FA4395" w:rsidRPr="00BD259A">
        <w:rPr>
          <w:rFonts w:ascii="宋体" w:hAnsi="宋体" w:cs="宋体"/>
          <w:kern w:val="0"/>
          <w:szCs w:val="21"/>
        </w:rPr>
        <w:t>6</w:t>
      </w:r>
      <w:r w:rsidR="00FA4395" w:rsidRPr="00BD259A">
        <w:rPr>
          <w:rFonts w:ascii="宋体" w:hAnsi="宋体" w:cs="宋体" w:hint="eastAsia"/>
          <w:kern w:val="0"/>
          <w:szCs w:val="21"/>
        </w:rPr>
        <w:t>05</w:t>
      </w:r>
      <w:r w:rsidR="00496D89" w:rsidRPr="00BD259A">
        <w:rPr>
          <w:rFonts w:ascii="宋体" w:hAnsi="宋体" w:cs="宋体"/>
          <w:kern w:val="0"/>
          <w:szCs w:val="21"/>
        </w:rPr>
        <w:t>7039</w:t>
      </w:r>
      <w:r w:rsidRPr="00BD259A">
        <w:rPr>
          <w:rFonts w:ascii="宋体" w:hAnsi="宋体" w:cs="宋体" w:hint="eastAsia"/>
          <w:kern w:val="0"/>
          <w:szCs w:val="21"/>
        </w:rPr>
        <w:t xml:space="preserve">。 </w:t>
      </w:r>
    </w:p>
    <w:p w14:paraId="1B0C93B9" w14:textId="77777777" w:rsidR="00F74168" w:rsidRPr="00BD259A" w:rsidRDefault="00F74168" w:rsidP="00A47029">
      <w:pPr>
        <w:rPr>
          <w:rFonts w:ascii="宋体" w:hAnsi="宋体" w:cs="宋体"/>
          <w:kern w:val="0"/>
          <w:szCs w:val="21"/>
        </w:rPr>
      </w:pPr>
    </w:p>
    <w:p w14:paraId="4C8BD781" w14:textId="77777777" w:rsidR="00BB1D28" w:rsidRPr="00BD259A" w:rsidRDefault="0074731F" w:rsidP="00BB1D28">
      <w:pPr>
        <w:rPr>
          <w:rFonts w:ascii="宋体" w:hAnsi="宋体" w:cs="宋体"/>
          <w:kern w:val="0"/>
          <w:szCs w:val="21"/>
        </w:rPr>
      </w:pPr>
      <w:r w:rsidRPr="00BD259A">
        <w:rPr>
          <w:rFonts w:ascii="宋体" w:hAnsi="宋体" w:cs="宋体" w:hint="eastAsia"/>
          <w:kern w:val="0"/>
          <w:szCs w:val="21"/>
        </w:rPr>
        <w:t>八</w:t>
      </w:r>
      <w:r w:rsidR="00BB1D28" w:rsidRPr="00BD259A">
        <w:rPr>
          <w:rFonts w:ascii="宋体" w:hAnsi="宋体" w:cs="宋体" w:hint="eastAsia"/>
          <w:kern w:val="0"/>
          <w:szCs w:val="21"/>
        </w:rPr>
        <w:t>、联系方式</w:t>
      </w:r>
      <w:r w:rsidRPr="00BD259A">
        <w:rPr>
          <w:rFonts w:ascii="宋体" w:hAnsi="宋体" w:cs="宋体" w:hint="eastAsia"/>
          <w:kern w:val="0"/>
          <w:szCs w:val="21"/>
        </w:rPr>
        <w:t>：</w:t>
      </w:r>
    </w:p>
    <w:p w14:paraId="2BD74BA7" w14:textId="77777777" w:rsidR="006F3C26" w:rsidRPr="00BD259A" w:rsidRDefault="0074731F" w:rsidP="0074731F">
      <w:pPr>
        <w:ind w:firstLineChars="200" w:firstLine="420"/>
        <w:rPr>
          <w:rFonts w:ascii="宋体" w:hAnsi="宋体" w:cs="宋体"/>
          <w:kern w:val="0"/>
          <w:szCs w:val="21"/>
        </w:rPr>
      </w:pPr>
      <w:r w:rsidRPr="00BD259A">
        <w:rPr>
          <w:rFonts w:ascii="宋体" w:hAnsi="宋体" w:cs="宋体" w:hint="eastAsia"/>
          <w:kern w:val="0"/>
          <w:szCs w:val="21"/>
        </w:rPr>
        <w:t>1. 招标组织</w:t>
      </w:r>
    </w:p>
    <w:p w14:paraId="7D7E0CB2" w14:textId="77777777" w:rsidR="0074731F"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单位</w:t>
      </w:r>
      <w:r w:rsidRPr="00BD259A">
        <w:rPr>
          <w:rFonts w:ascii="宋体" w:hAnsi="宋体" w:cs="宋体"/>
          <w:kern w:val="0"/>
          <w:szCs w:val="21"/>
        </w:rPr>
        <w:t>名称：</w:t>
      </w:r>
      <w:r w:rsidR="0074731F" w:rsidRPr="00BD259A">
        <w:rPr>
          <w:rFonts w:ascii="宋体" w:hAnsi="宋体" w:cs="宋体" w:hint="eastAsia"/>
          <w:kern w:val="0"/>
          <w:szCs w:val="21"/>
        </w:rPr>
        <w:t>深圳大学招投标管理中心</w:t>
      </w:r>
    </w:p>
    <w:p w14:paraId="67BA105B" w14:textId="77777777" w:rsidR="006F3C26"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详细地址：深圳市南山区南海大道3688号 深圳大学办公楼240室</w:t>
      </w:r>
    </w:p>
    <w:p w14:paraId="68127176" w14:textId="396F9F22" w:rsidR="006F3C26"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 xml:space="preserve">联系人： </w:t>
      </w:r>
      <w:r w:rsidRPr="00BD259A">
        <w:rPr>
          <w:rFonts w:ascii="宋体" w:hAnsi="宋体" w:cs="宋体"/>
          <w:kern w:val="0"/>
          <w:szCs w:val="21"/>
        </w:rPr>
        <w:t xml:space="preserve"> </w:t>
      </w:r>
      <w:r w:rsidR="00496D89" w:rsidRPr="00BD259A">
        <w:rPr>
          <w:rFonts w:ascii="宋体" w:hAnsi="宋体" w:cs="宋体" w:hint="eastAsia"/>
          <w:kern w:val="0"/>
          <w:szCs w:val="21"/>
        </w:rPr>
        <w:t>徐</w:t>
      </w:r>
      <w:r w:rsidR="00391468" w:rsidRPr="00BD259A">
        <w:rPr>
          <w:rFonts w:ascii="宋体" w:hAnsi="宋体" w:cs="宋体" w:hint="eastAsia"/>
          <w:kern w:val="0"/>
          <w:szCs w:val="21"/>
        </w:rPr>
        <w:t>老师</w:t>
      </w:r>
      <w:r w:rsidRPr="00BD259A">
        <w:rPr>
          <w:rFonts w:ascii="宋体" w:hAnsi="宋体" w:cs="宋体" w:hint="eastAsia"/>
          <w:kern w:val="0"/>
          <w:szCs w:val="21"/>
        </w:rPr>
        <w:t xml:space="preserve"> 电话：（0755）</w:t>
      </w:r>
      <w:r w:rsidR="00496D89" w:rsidRPr="00BD259A">
        <w:rPr>
          <w:rFonts w:ascii="宋体" w:hAnsi="宋体" w:cs="宋体" w:hint="eastAsia"/>
          <w:kern w:val="0"/>
          <w:szCs w:val="21"/>
        </w:rPr>
        <w:t>2691 8136</w:t>
      </w:r>
    </w:p>
    <w:p w14:paraId="2697A61E" w14:textId="77777777" w:rsidR="006F3C26" w:rsidRPr="00BD259A" w:rsidRDefault="0074731F" w:rsidP="0074731F">
      <w:pPr>
        <w:ind w:firstLineChars="200" w:firstLine="420"/>
        <w:rPr>
          <w:rFonts w:ascii="宋体" w:hAnsi="宋体" w:cs="宋体"/>
          <w:kern w:val="0"/>
          <w:szCs w:val="21"/>
        </w:rPr>
      </w:pPr>
      <w:r w:rsidRPr="00BD259A">
        <w:rPr>
          <w:rFonts w:ascii="宋体" w:hAnsi="宋体" w:cs="宋体" w:hint="eastAsia"/>
          <w:kern w:val="0"/>
          <w:szCs w:val="21"/>
        </w:rPr>
        <w:t xml:space="preserve">2. </w:t>
      </w:r>
      <w:r w:rsidR="006F3C26" w:rsidRPr="00BD259A">
        <w:rPr>
          <w:rFonts w:ascii="宋体" w:hAnsi="宋体" w:cs="宋体" w:hint="eastAsia"/>
          <w:kern w:val="0"/>
          <w:szCs w:val="21"/>
        </w:rPr>
        <w:t>采购负责人</w:t>
      </w:r>
    </w:p>
    <w:p w14:paraId="22CC961B" w14:textId="71C2D5D5" w:rsidR="006F3C26"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单位</w:t>
      </w:r>
      <w:r w:rsidRPr="00BD259A">
        <w:rPr>
          <w:rFonts w:ascii="宋体" w:hAnsi="宋体" w:cs="宋体"/>
          <w:kern w:val="0"/>
          <w:szCs w:val="21"/>
        </w:rPr>
        <w:t>名称：</w:t>
      </w:r>
      <w:r w:rsidRPr="00BD259A">
        <w:rPr>
          <w:rFonts w:ascii="宋体" w:hAnsi="宋体" w:cs="宋体" w:hint="eastAsia"/>
          <w:kern w:val="0"/>
          <w:szCs w:val="21"/>
        </w:rPr>
        <w:t>深圳大学</w:t>
      </w:r>
      <w:r w:rsidR="004F349D" w:rsidRPr="00BD259A">
        <w:rPr>
          <w:rFonts w:ascii="宋体" w:hAnsi="宋体" w:cs="宋体" w:hint="eastAsia"/>
          <w:kern w:val="0"/>
          <w:szCs w:val="21"/>
        </w:rPr>
        <w:t>信息工程学院</w:t>
      </w:r>
    </w:p>
    <w:p w14:paraId="1DA74F0B" w14:textId="0A38BE09" w:rsidR="006F3C26"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详细地址：深圳市南山区南海大道3688号 深圳大学</w:t>
      </w:r>
    </w:p>
    <w:p w14:paraId="36902C8B" w14:textId="6D9A5CC6" w:rsidR="006F3C26" w:rsidRPr="00BD259A" w:rsidRDefault="006F3C26" w:rsidP="006F3C26">
      <w:pPr>
        <w:ind w:firstLineChars="350" w:firstLine="735"/>
        <w:rPr>
          <w:rFonts w:ascii="宋体" w:hAnsi="宋体" w:cs="宋体"/>
          <w:kern w:val="0"/>
          <w:szCs w:val="21"/>
        </w:rPr>
      </w:pPr>
      <w:r w:rsidRPr="00BD259A">
        <w:rPr>
          <w:rFonts w:ascii="宋体" w:hAnsi="宋体" w:cs="宋体" w:hint="eastAsia"/>
          <w:kern w:val="0"/>
          <w:szCs w:val="21"/>
        </w:rPr>
        <w:t>联系人</w:t>
      </w:r>
      <w:r w:rsidR="001A0F8D" w:rsidRPr="00BD259A">
        <w:rPr>
          <w:rFonts w:ascii="宋体" w:hAnsi="宋体" w:cs="宋体" w:hint="eastAsia"/>
          <w:kern w:val="0"/>
          <w:szCs w:val="21"/>
        </w:rPr>
        <w:t xml:space="preserve"> </w:t>
      </w:r>
      <w:r w:rsidRPr="00BD259A">
        <w:rPr>
          <w:rFonts w:ascii="宋体" w:hAnsi="宋体" w:cs="宋体" w:hint="eastAsia"/>
          <w:kern w:val="0"/>
          <w:szCs w:val="21"/>
        </w:rPr>
        <w:t>：</w:t>
      </w:r>
      <w:r w:rsidR="001A0F8D" w:rsidRPr="00BD259A">
        <w:rPr>
          <w:rFonts w:ascii="宋体" w:hAnsi="宋体" w:cs="宋体" w:hint="eastAsia"/>
          <w:kern w:val="0"/>
          <w:szCs w:val="21"/>
        </w:rPr>
        <w:t xml:space="preserve"> </w:t>
      </w:r>
      <w:r w:rsidR="004F349D" w:rsidRPr="00BD259A">
        <w:rPr>
          <w:rFonts w:ascii="宋体" w:hAnsi="宋体" w:cs="宋体" w:hint="eastAsia"/>
          <w:kern w:val="0"/>
          <w:szCs w:val="21"/>
        </w:rPr>
        <w:t>郑老师</w:t>
      </w:r>
      <w:r w:rsidRPr="00BD259A">
        <w:rPr>
          <w:rFonts w:ascii="宋体" w:hAnsi="宋体" w:cs="宋体" w:hint="eastAsia"/>
          <w:kern w:val="0"/>
          <w:szCs w:val="21"/>
        </w:rPr>
        <w:t xml:space="preserve"> 电话：（0755）</w:t>
      </w:r>
      <w:r w:rsidR="004F349D" w:rsidRPr="00BD259A">
        <w:rPr>
          <w:rFonts w:ascii="宋体" w:hAnsi="宋体" w:cs="宋体"/>
          <w:kern w:val="0"/>
          <w:szCs w:val="21"/>
        </w:rPr>
        <w:t>2653 6617</w:t>
      </w:r>
    </w:p>
    <w:p w14:paraId="5FA8F427" w14:textId="77777777" w:rsidR="00047210" w:rsidRPr="00BD259A" w:rsidRDefault="00047210" w:rsidP="006F3C26">
      <w:pPr>
        <w:ind w:firstLineChars="350" w:firstLine="735"/>
        <w:rPr>
          <w:rFonts w:ascii="宋体" w:hAnsi="宋体" w:cs="宋体"/>
          <w:kern w:val="0"/>
          <w:szCs w:val="21"/>
        </w:rPr>
      </w:pPr>
    </w:p>
    <w:p w14:paraId="41CEBDF3" w14:textId="77777777" w:rsidR="00575D3B" w:rsidRPr="00BD259A" w:rsidRDefault="00047210" w:rsidP="00575D3B">
      <w:pPr>
        <w:widowControl/>
        <w:jc w:val="left"/>
        <w:rPr>
          <w:rFonts w:ascii="宋体" w:hAnsi="宋体" w:cs="宋体"/>
          <w:kern w:val="0"/>
          <w:szCs w:val="21"/>
        </w:rPr>
      </w:pPr>
      <w:r w:rsidRPr="00BD259A">
        <w:rPr>
          <w:rFonts w:ascii="宋体" w:hAnsi="宋体" w:cs="宋体" w:hint="eastAsia"/>
          <w:kern w:val="0"/>
          <w:szCs w:val="21"/>
        </w:rPr>
        <w:t>九</w:t>
      </w:r>
      <w:r w:rsidRPr="00BD259A">
        <w:rPr>
          <w:rFonts w:ascii="宋体" w:hAnsi="宋体" w:cs="宋体"/>
          <w:kern w:val="0"/>
          <w:szCs w:val="21"/>
        </w:rPr>
        <w:t>、公告期</w:t>
      </w:r>
      <w:r w:rsidR="00575D3B" w:rsidRPr="00BD259A">
        <w:rPr>
          <w:rFonts w:ascii="宋体" w:hAnsi="宋体" w:cs="宋体" w:hint="eastAsia"/>
          <w:kern w:val="0"/>
          <w:szCs w:val="21"/>
        </w:rPr>
        <w:t>限</w:t>
      </w:r>
      <w:r w:rsidRPr="00BD259A">
        <w:rPr>
          <w:rFonts w:ascii="宋体" w:hAnsi="宋体" w:cs="宋体"/>
          <w:kern w:val="0"/>
          <w:szCs w:val="21"/>
        </w:rPr>
        <w:t>：</w:t>
      </w:r>
    </w:p>
    <w:p w14:paraId="6FAB6909" w14:textId="6537C03F" w:rsidR="00047210" w:rsidRPr="00BD259A" w:rsidRDefault="00575D3B" w:rsidP="00575D3B">
      <w:pPr>
        <w:widowControl/>
        <w:ind w:firstLineChars="200" w:firstLine="420"/>
        <w:jc w:val="left"/>
        <w:rPr>
          <w:rFonts w:ascii="宋体" w:hAnsi="宋体" w:cs="宋体"/>
          <w:kern w:val="0"/>
          <w:szCs w:val="21"/>
        </w:rPr>
      </w:pPr>
      <w:r w:rsidRPr="00BD259A">
        <w:rPr>
          <w:rFonts w:ascii="宋体" w:hAnsi="宋体" w:cs="宋体" w:hint="eastAsia"/>
          <w:kern w:val="0"/>
          <w:szCs w:val="21"/>
        </w:rPr>
        <w:t>本公告期限（5个工作日）自2018年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16</w:t>
      </w:r>
      <w:r w:rsidRPr="00BD259A">
        <w:rPr>
          <w:rFonts w:ascii="宋体" w:hAnsi="宋体" w:cs="宋体" w:hint="eastAsia"/>
          <w:kern w:val="0"/>
          <w:szCs w:val="21"/>
        </w:rPr>
        <w:t>日至2018年</w:t>
      </w:r>
      <w:r w:rsidR="00F374E4" w:rsidRPr="00BD259A">
        <w:rPr>
          <w:rFonts w:ascii="宋体" w:hAnsi="宋体" w:cs="宋体" w:hint="eastAsia"/>
          <w:kern w:val="0"/>
          <w:szCs w:val="21"/>
        </w:rPr>
        <w:t>11</w:t>
      </w:r>
      <w:r w:rsidRPr="00BD259A">
        <w:rPr>
          <w:rFonts w:ascii="宋体" w:hAnsi="宋体" w:cs="宋体" w:hint="eastAsia"/>
          <w:kern w:val="0"/>
          <w:szCs w:val="21"/>
        </w:rPr>
        <w:t>月</w:t>
      </w:r>
      <w:r w:rsidR="00F374E4" w:rsidRPr="00BD259A">
        <w:rPr>
          <w:rFonts w:ascii="宋体" w:hAnsi="宋体" w:cs="宋体" w:hint="eastAsia"/>
          <w:kern w:val="0"/>
          <w:szCs w:val="21"/>
        </w:rPr>
        <w:t>23</w:t>
      </w:r>
      <w:r w:rsidRPr="00BD259A">
        <w:rPr>
          <w:rFonts w:ascii="宋体" w:hAnsi="宋体" w:cs="宋体" w:hint="eastAsia"/>
          <w:kern w:val="0"/>
          <w:szCs w:val="21"/>
        </w:rPr>
        <w:t>日止。</w:t>
      </w:r>
    </w:p>
    <w:p w14:paraId="21359EAD" w14:textId="77777777" w:rsidR="00047210" w:rsidRPr="00BD259A" w:rsidRDefault="00047210" w:rsidP="006F3C26">
      <w:pPr>
        <w:ind w:firstLineChars="350" w:firstLine="735"/>
        <w:rPr>
          <w:rFonts w:ascii="宋体" w:hAnsi="宋体" w:cs="宋体"/>
          <w:kern w:val="0"/>
          <w:szCs w:val="21"/>
        </w:rPr>
      </w:pPr>
    </w:p>
    <w:p w14:paraId="19440818" w14:textId="7BDCD3DB" w:rsidR="00575D3B" w:rsidRPr="00BD259A" w:rsidRDefault="00575D3B" w:rsidP="00575D3B">
      <w:pPr>
        <w:ind w:firstLineChars="350" w:firstLine="738"/>
        <w:jc w:val="right"/>
        <w:rPr>
          <w:rFonts w:ascii="宋体" w:hAnsi="宋体" w:cs="宋体"/>
          <w:b/>
          <w:kern w:val="0"/>
          <w:szCs w:val="21"/>
        </w:rPr>
      </w:pPr>
      <w:r w:rsidRPr="00BD259A">
        <w:rPr>
          <w:rFonts w:ascii="宋体" w:hAnsi="宋体" w:cs="宋体" w:hint="eastAsia"/>
          <w:b/>
          <w:kern w:val="0"/>
          <w:szCs w:val="21"/>
        </w:rPr>
        <w:t>深圳大学</w:t>
      </w:r>
      <w:r w:rsidRPr="00BD259A">
        <w:rPr>
          <w:rFonts w:ascii="宋体" w:hAnsi="宋体" w:cs="宋体"/>
          <w:b/>
          <w:kern w:val="0"/>
          <w:szCs w:val="21"/>
        </w:rPr>
        <w:t>招投标管理中心</w:t>
      </w:r>
    </w:p>
    <w:p w14:paraId="61B86BB9" w14:textId="1C38063F" w:rsidR="00575D3B" w:rsidRDefault="00575D3B" w:rsidP="00575D3B">
      <w:pPr>
        <w:ind w:firstLineChars="350" w:firstLine="738"/>
        <w:jc w:val="right"/>
        <w:rPr>
          <w:rFonts w:ascii="宋体" w:hAnsi="宋体" w:cs="宋体"/>
          <w:b/>
          <w:kern w:val="0"/>
          <w:szCs w:val="21"/>
        </w:rPr>
      </w:pPr>
      <w:r w:rsidRPr="00BD259A">
        <w:rPr>
          <w:rFonts w:ascii="宋体" w:hAnsi="宋体" w:cs="宋体"/>
          <w:b/>
          <w:kern w:val="0"/>
          <w:szCs w:val="21"/>
        </w:rPr>
        <w:t>2018</w:t>
      </w:r>
      <w:r w:rsidRPr="00BD259A">
        <w:rPr>
          <w:rFonts w:ascii="宋体" w:hAnsi="宋体" w:cs="宋体" w:hint="eastAsia"/>
          <w:b/>
          <w:kern w:val="0"/>
          <w:szCs w:val="21"/>
        </w:rPr>
        <w:t>年</w:t>
      </w:r>
      <w:r w:rsidR="00F374E4" w:rsidRPr="00BD259A">
        <w:rPr>
          <w:rFonts w:ascii="宋体" w:hAnsi="宋体" w:cs="宋体" w:hint="eastAsia"/>
          <w:b/>
          <w:kern w:val="0"/>
          <w:szCs w:val="21"/>
        </w:rPr>
        <w:t>11</w:t>
      </w:r>
      <w:r w:rsidRPr="00BD259A">
        <w:rPr>
          <w:rFonts w:ascii="宋体" w:hAnsi="宋体" w:cs="宋体" w:hint="eastAsia"/>
          <w:b/>
          <w:kern w:val="0"/>
          <w:szCs w:val="21"/>
        </w:rPr>
        <w:t>月</w:t>
      </w:r>
      <w:r w:rsidR="00F374E4" w:rsidRPr="00BD259A">
        <w:rPr>
          <w:rFonts w:ascii="宋体" w:hAnsi="宋体" w:cs="宋体" w:hint="eastAsia"/>
          <w:b/>
          <w:kern w:val="0"/>
          <w:szCs w:val="21"/>
        </w:rPr>
        <w:t>16</w:t>
      </w:r>
      <w:r w:rsidRPr="00BD259A">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A86B9BF" w:rsidR="002A367A" w:rsidRPr="009D5001" w:rsidRDefault="008D26B1" w:rsidP="001D63AE">
            <w:pPr>
              <w:rPr>
                <w:rFonts w:ascii="宋体" w:hAnsi="宋体"/>
              </w:rPr>
            </w:pPr>
            <w:r w:rsidRPr="001D63A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FD02ED9" w:rsidR="007C2B80" w:rsidRPr="007C2B80" w:rsidRDefault="006F0377" w:rsidP="007C2B80">
            <w:pPr>
              <w:widowControl/>
              <w:jc w:val="center"/>
              <w:rPr>
                <w:rFonts w:ascii="宋体" w:hAnsi="宋体"/>
                <w:kern w:val="0"/>
                <w:szCs w:val="21"/>
              </w:rPr>
            </w:pPr>
            <w:r w:rsidRPr="006F0377">
              <w:rPr>
                <w:rFonts w:ascii="宋体" w:hAnsi="宋体" w:hint="eastAsia"/>
                <w:kern w:val="0"/>
                <w:szCs w:val="21"/>
              </w:rPr>
              <w:t>传感器网络创新实验套件系统</w:t>
            </w:r>
          </w:p>
        </w:tc>
        <w:tc>
          <w:tcPr>
            <w:tcW w:w="1418" w:type="dxa"/>
            <w:tcBorders>
              <w:top w:val="single" w:sz="4" w:space="0" w:color="auto"/>
              <w:left w:val="nil"/>
              <w:bottom w:val="single" w:sz="4" w:space="0" w:color="auto"/>
              <w:right w:val="single" w:sz="4" w:space="0" w:color="auto"/>
            </w:tcBorders>
            <w:vAlign w:val="center"/>
          </w:tcPr>
          <w:p w14:paraId="2A5C9A26" w14:textId="2ADB01C1" w:rsidR="007C2B80" w:rsidRPr="007C2B80" w:rsidRDefault="006F0377" w:rsidP="007C2B80">
            <w:pPr>
              <w:widowControl/>
              <w:jc w:val="center"/>
              <w:rPr>
                <w:rFonts w:ascii="宋体" w:hAnsi="宋体"/>
                <w:kern w:val="0"/>
                <w:szCs w:val="21"/>
              </w:rPr>
            </w:pPr>
            <w:r>
              <w:rPr>
                <w:rFonts w:ascii="宋体" w:hAnsi="宋体"/>
                <w:kern w:val="0"/>
                <w:szCs w:val="21"/>
              </w:rPr>
              <w:t>35</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22F49F3" w:rsidR="007C2B80" w:rsidRPr="007C2B80" w:rsidRDefault="006F0377" w:rsidP="007C2B80">
            <w:pPr>
              <w:widowControl/>
              <w:jc w:val="center"/>
              <w:rPr>
                <w:szCs w:val="21"/>
              </w:rPr>
            </w:pPr>
            <w:r>
              <w:rPr>
                <w:szCs w:val="21"/>
              </w:rPr>
              <w:t>455,000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B9B31B0" w:rsidR="00014445" w:rsidRPr="007C2B80" w:rsidRDefault="00CD6F67" w:rsidP="00E433FF">
            <w:pPr>
              <w:widowControl/>
              <w:jc w:val="center"/>
              <w:rPr>
                <w:rFonts w:ascii="宋体" w:hAnsi="宋体"/>
                <w:kern w:val="0"/>
                <w:szCs w:val="21"/>
              </w:rPr>
            </w:pPr>
            <w:r w:rsidRPr="00CD6F67">
              <w:rPr>
                <w:rFonts w:ascii="宋体" w:hAnsi="宋体" w:hint="eastAsia"/>
                <w:kern w:val="0"/>
                <w:szCs w:val="21"/>
              </w:rPr>
              <w:t>传感器网络创新实验套件系统</w:t>
            </w:r>
          </w:p>
        </w:tc>
        <w:tc>
          <w:tcPr>
            <w:tcW w:w="1985" w:type="dxa"/>
            <w:tcBorders>
              <w:top w:val="single" w:sz="4" w:space="0" w:color="auto"/>
              <w:left w:val="nil"/>
              <w:bottom w:val="single" w:sz="4" w:space="0" w:color="auto"/>
              <w:right w:val="single" w:sz="4" w:space="0" w:color="auto"/>
            </w:tcBorders>
            <w:vAlign w:val="center"/>
          </w:tcPr>
          <w:p w14:paraId="1DA07127" w14:textId="297A5521" w:rsidR="00014445" w:rsidRPr="007C2B80" w:rsidRDefault="00370860" w:rsidP="001C3F9F">
            <w:pPr>
              <w:widowControl/>
              <w:jc w:val="center"/>
              <w:rPr>
                <w:rFonts w:ascii="宋体" w:hAnsi="宋体"/>
                <w:kern w:val="0"/>
                <w:szCs w:val="21"/>
              </w:rPr>
            </w:pPr>
            <w:r>
              <w:rPr>
                <w:rFonts w:ascii="宋体" w:hAnsi="宋体"/>
                <w:kern w:val="0"/>
                <w:szCs w:val="21"/>
              </w:rPr>
              <w:t>35</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4912F1A" w:rsidR="00E433FF" w:rsidRPr="007C2B80" w:rsidRDefault="00E433F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444C8BFF" w:rsidR="00E433FF" w:rsidRPr="007C2B80" w:rsidRDefault="00CD6F67" w:rsidP="001C3F9F">
            <w:pPr>
              <w:widowControl/>
              <w:jc w:val="center"/>
              <w:rPr>
                <w:rFonts w:ascii="宋体" w:hAnsi="宋体"/>
                <w:kern w:val="0"/>
                <w:szCs w:val="21"/>
              </w:rPr>
            </w:pPr>
            <w:r w:rsidRPr="00CD6F67">
              <w:rPr>
                <w:rFonts w:ascii="宋体" w:hAnsi="宋体" w:hint="eastAsia"/>
                <w:kern w:val="0"/>
                <w:szCs w:val="21"/>
              </w:rPr>
              <w:t>配套实验指导书、教材</w:t>
            </w:r>
          </w:p>
        </w:tc>
        <w:tc>
          <w:tcPr>
            <w:tcW w:w="1985" w:type="dxa"/>
            <w:tcBorders>
              <w:top w:val="single" w:sz="4" w:space="0" w:color="auto"/>
              <w:left w:val="nil"/>
              <w:bottom w:val="single" w:sz="4" w:space="0" w:color="auto"/>
              <w:right w:val="single" w:sz="4" w:space="0" w:color="auto"/>
            </w:tcBorders>
            <w:vAlign w:val="center"/>
          </w:tcPr>
          <w:p w14:paraId="41E59337" w14:textId="5C6E8DEB" w:rsidR="00E433FF" w:rsidRPr="007C2B80" w:rsidRDefault="00370860" w:rsidP="001C3F9F">
            <w:pPr>
              <w:widowControl/>
              <w:jc w:val="center"/>
              <w:rPr>
                <w:rFonts w:ascii="宋体" w:hAnsi="宋体"/>
                <w:kern w:val="0"/>
                <w:szCs w:val="21"/>
              </w:rPr>
            </w:pPr>
            <w:r>
              <w:rPr>
                <w:rFonts w:ascii="宋体" w:hAnsi="宋体" w:hint="eastAsia"/>
                <w:kern w:val="0"/>
                <w:szCs w:val="21"/>
              </w:rPr>
              <w:t>35</w:t>
            </w:r>
          </w:p>
        </w:tc>
        <w:tc>
          <w:tcPr>
            <w:tcW w:w="1275" w:type="dxa"/>
            <w:tcBorders>
              <w:top w:val="single" w:sz="4" w:space="0" w:color="auto"/>
              <w:left w:val="nil"/>
              <w:bottom w:val="single" w:sz="4" w:space="0" w:color="auto"/>
              <w:right w:val="single" w:sz="4" w:space="0" w:color="auto"/>
            </w:tcBorders>
            <w:vAlign w:val="center"/>
          </w:tcPr>
          <w:p w14:paraId="1F4D8245" w14:textId="66E122B8" w:rsidR="00E433FF" w:rsidRDefault="00CD6F67" w:rsidP="001C3F9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E079A" w14:paraId="1E26F961" w14:textId="77777777" w:rsidTr="00E433FF">
        <w:trPr>
          <w:trHeight w:val="450"/>
        </w:trPr>
        <w:tc>
          <w:tcPr>
            <w:tcW w:w="900" w:type="dxa"/>
            <w:vMerge w:val="restart"/>
            <w:vAlign w:val="center"/>
          </w:tcPr>
          <w:p w14:paraId="6004FDC2" w14:textId="77777777" w:rsidR="004E079A" w:rsidRDefault="004E079A" w:rsidP="00180FCF">
            <w:pPr>
              <w:jc w:val="center"/>
              <w:rPr>
                <w:b/>
                <w:szCs w:val="21"/>
              </w:rPr>
            </w:pPr>
            <w:r>
              <w:rPr>
                <w:rFonts w:hint="eastAsia"/>
                <w:b/>
                <w:szCs w:val="21"/>
              </w:rPr>
              <w:t>1</w:t>
            </w:r>
          </w:p>
        </w:tc>
        <w:tc>
          <w:tcPr>
            <w:tcW w:w="1980" w:type="dxa"/>
            <w:vMerge w:val="restart"/>
            <w:vAlign w:val="center"/>
          </w:tcPr>
          <w:p w14:paraId="3A87D611" w14:textId="29C5ECF5" w:rsidR="004E079A" w:rsidRPr="00477DD6" w:rsidRDefault="004E079A" w:rsidP="00E433FF">
            <w:pPr>
              <w:jc w:val="center"/>
              <w:rPr>
                <w:szCs w:val="21"/>
              </w:rPr>
            </w:pPr>
            <w:r w:rsidRPr="00477DD6">
              <w:rPr>
                <w:rFonts w:hint="eastAsia"/>
                <w:szCs w:val="21"/>
              </w:rPr>
              <w:t>传感器网络创新实验套件系统</w:t>
            </w:r>
          </w:p>
        </w:tc>
        <w:tc>
          <w:tcPr>
            <w:tcW w:w="5580" w:type="dxa"/>
          </w:tcPr>
          <w:p w14:paraId="082C14CF" w14:textId="348D5938" w:rsidR="004E079A" w:rsidRPr="00477DD6" w:rsidRDefault="004E079A" w:rsidP="002E6F48">
            <w:pPr>
              <w:rPr>
                <w:rFonts w:asciiTheme="minorEastAsia" w:eastAsiaTheme="minorEastAsia" w:hAnsiTheme="minorEastAsia"/>
                <w:szCs w:val="21"/>
              </w:rPr>
            </w:pPr>
            <w:r w:rsidRPr="00477DD6">
              <w:rPr>
                <w:rFonts w:asciiTheme="minorEastAsia" w:eastAsiaTheme="minorEastAsia" w:hAnsiTheme="minorEastAsia" w:hint="eastAsia"/>
                <w:b/>
                <w:szCs w:val="21"/>
              </w:rPr>
              <w:t>1.1</w:t>
            </w:r>
            <w:r w:rsidRPr="00477DD6">
              <w:rPr>
                <w:rFonts w:asciiTheme="minorEastAsia" w:eastAsiaTheme="minorEastAsia" w:hAnsiTheme="minorEastAsia" w:cs="宋体" w:hint="eastAsia"/>
                <w:bCs/>
                <w:szCs w:val="21"/>
              </w:rPr>
              <w:t>预留软硬件接口兼容课教师自行开发的实验项目</w:t>
            </w:r>
          </w:p>
        </w:tc>
      </w:tr>
      <w:tr w:rsidR="004E079A" w14:paraId="6E4D2EB3" w14:textId="77777777" w:rsidTr="00E433FF">
        <w:trPr>
          <w:trHeight w:val="450"/>
        </w:trPr>
        <w:tc>
          <w:tcPr>
            <w:tcW w:w="900" w:type="dxa"/>
            <w:vMerge/>
            <w:vAlign w:val="center"/>
          </w:tcPr>
          <w:p w14:paraId="5839D035" w14:textId="77777777" w:rsidR="004E079A" w:rsidRDefault="004E079A" w:rsidP="00180FCF">
            <w:pPr>
              <w:jc w:val="center"/>
              <w:rPr>
                <w:b/>
                <w:szCs w:val="21"/>
              </w:rPr>
            </w:pPr>
          </w:p>
        </w:tc>
        <w:tc>
          <w:tcPr>
            <w:tcW w:w="1980" w:type="dxa"/>
            <w:vMerge/>
            <w:vAlign w:val="center"/>
          </w:tcPr>
          <w:p w14:paraId="3CF57684" w14:textId="77777777" w:rsidR="004E079A" w:rsidRPr="00477DD6" w:rsidRDefault="004E079A" w:rsidP="00E433FF">
            <w:pPr>
              <w:jc w:val="center"/>
              <w:rPr>
                <w:szCs w:val="21"/>
              </w:rPr>
            </w:pPr>
          </w:p>
        </w:tc>
        <w:tc>
          <w:tcPr>
            <w:tcW w:w="5580" w:type="dxa"/>
          </w:tcPr>
          <w:p w14:paraId="2FD08A0F" w14:textId="71C08380" w:rsidR="004E079A" w:rsidRPr="00477DD6" w:rsidRDefault="004E079A" w:rsidP="002E6F48">
            <w:pPr>
              <w:rPr>
                <w:rFonts w:asciiTheme="minorEastAsia" w:eastAsiaTheme="minorEastAsia" w:hAnsiTheme="minorEastAsia"/>
                <w:szCs w:val="21"/>
              </w:rPr>
            </w:pPr>
            <w:r w:rsidRPr="00477DD6">
              <w:rPr>
                <w:rFonts w:asciiTheme="minorEastAsia" w:eastAsiaTheme="minorEastAsia" w:hAnsiTheme="minorEastAsia" w:hint="eastAsia"/>
                <w:b/>
                <w:szCs w:val="21"/>
              </w:rPr>
              <w:t>1.2</w:t>
            </w:r>
            <w:r w:rsidR="00477DD6" w:rsidRPr="00477DD6">
              <w:rPr>
                <w:rFonts w:asciiTheme="minorEastAsia" w:eastAsiaTheme="minorEastAsia" w:hAnsiTheme="minorEastAsia" w:hint="eastAsia"/>
                <w:szCs w:val="21"/>
              </w:rPr>
              <w:t>在</w:t>
            </w:r>
            <w:r w:rsidRPr="00477DD6">
              <w:rPr>
                <w:rFonts w:asciiTheme="minorEastAsia" w:eastAsiaTheme="minorEastAsia" w:hAnsiTheme="minorEastAsia" w:cstheme="minorEastAsia" w:hint="eastAsia"/>
                <w:szCs w:val="21"/>
              </w:rPr>
              <w:t>线实践，电路虚拟仿真和硬件实物实时交互</w:t>
            </w:r>
          </w:p>
        </w:tc>
      </w:tr>
      <w:tr w:rsidR="004E079A" w14:paraId="681F0778" w14:textId="77777777" w:rsidTr="00E433FF">
        <w:trPr>
          <w:trHeight w:val="450"/>
        </w:trPr>
        <w:tc>
          <w:tcPr>
            <w:tcW w:w="900" w:type="dxa"/>
            <w:vMerge/>
            <w:vAlign w:val="center"/>
          </w:tcPr>
          <w:p w14:paraId="5FCC570E" w14:textId="77777777" w:rsidR="004E079A" w:rsidRDefault="004E079A" w:rsidP="00180FCF">
            <w:pPr>
              <w:jc w:val="center"/>
              <w:rPr>
                <w:b/>
                <w:szCs w:val="21"/>
              </w:rPr>
            </w:pPr>
          </w:p>
        </w:tc>
        <w:tc>
          <w:tcPr>
            <w:tcW w:w="1980" w:type="dxa"/>
            <w:vMerge/>
            <w:vAlign w:val="center"/>
          </w:tcPr>
          <w:p w14:paraId="3D34AD18" w14:textId="77777777" w:rsidR="004E079A" w:rsidRPr="00477DD6" w:rsidRDefault="004E079A" w:rsidP="00E433FF">
            <w:pPr>
              <w:jc w:val="center"/>
              <w:rPr>
                <w:szCs w:val="21"/>
              </w:rPr>
            </w:pPr>
          </w:p>
        </w:tc>
        <w:tc>
          <w:tcPr>
            <w:tcW w:w="5580" w:type="dxa"/>
          </w:tcPr>
          <w:p w14:paraId="28E158F9" w14:textId="42E950CC" w:rsidR="004E079A" w:rsidRPr="00477DD6" w:rsidRDefault="004E079A" w:rsidP="002E6F48">
            <w:pPr>
              <w:rPr>
                <w:rFonts w:asciiTheme="minorEastAsia" w:eastAsiaTheme="minorEastAsia" w:hAnsiTheme="minorEastAsia"/>
                <w:szCs w:val="21"/>
              </w:rPr>
            </w:pPr>
            <w:r w:rsidRPr="00477DD6">
              <w:rPr>
                <w:rFonts w:asciiTheme="minorEastAsia" w:eastAsiaTheme="minorEastAsia" w:hAnsiTheme="minorEastAsia" w:hint="eastAsia"/>
                <w:b/>
                <w:szCs w:val="21"/>
              </w:rPr>
              <w:t>1.3</w:t>
            </w:r>
            <w:r w:rsidRPr="00477DD6">
              <w:rPr>
                <w:rFonts w:asciiTheme="minorEastAsia" w:eastAsiaTheme="minorEastAsia" w:hAnsiTheme="minorEastAsia" w:cstheme="minorEastAsia" w:hint="eastAsia"/>
                <w:szCs w:val="21"/>
              </w:rPr>
              <w:t>任意组合电路单元，实现不同的实验</w:t>
            </w:r>
          </w:p>
        </w:tc>
      </w:tr>
      <w:tr w:rsidR="004E079A" w14:paraId="61DF4790" w14:textId="77777777" w:rsidTr="00E433FF">
        <w:trPr>
          <w:trHeight w:val="450"/>
        </w:trPr>
        <w:tc>
          <w:tcPr>
            <w:tcW w:w="900" w:type="dxa"/>
            <w:vMerge/>
            <w:vAlign w:val="center"/>
          </w:tcPr>
          <w:p w14:paraId="3D99D0E2" w14:textId="77777777" w:rsidR="004E079A" w:rsidRDefault="004E079A" w:rsidP="00180FCF">
            <w:pPr>
              <w:jc w:val="center"/>
              <w:rPr>
                <w:b/>
                <w:szCs w:val="21"/>
              </w:rPr>
            </w:pPr>
          </w:p>
        </w:tc>
        <w:tc>
          <w:tcPr>
            <w:tcW w:w="1980" w:type="dxa"/>
            <w:vMerge/>
            <w:vAlign w:val="center"/>
          </w:tcPr>
          <w:p w14:paraId="50EF4432" w14:textId="77777777" w:rsidR="004E079A" w:rsidRPr="00477DD6" w:rsidRDefault="004E079A" w:rsidP="00E433FF">
            <w:pPr>
              <w:jc w:val="center"/>
              <w:rPr>
                <w:szCs w:val="21"/>
              </w:rPr>
            </w:pPr>
          </w:p>
        </w:tc>
        <w:tc>
          <w:tcPr>
            <w:tcW w:w="5580" w:type="dxa"/>
          </w:tcPr>
          <w:p w14:paraId="061800B1" w14:textId="4348EA9A" w:rsidR="004E079A" w:rsidRPr="00477DD6" w:rsidRDefault="00477DD6" w:rsidP="002E6F48">
            <w:pPr>
              <w:rPr>
                <w:rFonts w:asciiTheme="minorEastAsia" w:eastAsiaTheme="minorEastAsia" w:hAnsiTheme="minorEastAsia"/>
                <w:szCs w:val="21"/>
              </w:rPr>
            </w:pPr>
            <w:r w:rsidRPr="00477DD6">
              <w:rPr>
                <w:rFonts w:asciiTheme="minorEastAsia" w:eastAsiaTheme="minorEastAsia" w:hAnsiTheme="minorEastAsia" w:cs="宋体" w:hint="eastAsia"/>
                <w:b/>
                <w:szCs w:val="21"/>
              </w:rPr>
              <w:t>▲1.4</w:t>
            </w:r>
            <w:r w:rsidRPr="00477DD6">
              <w:rPr>
                <w:rFonts w:asciiTheme="minorEastAsia" w:eastAsiaTheme="minorEastAsia" w:hAnsiTheme="minorEastAsia" w:cs="宋体" w:hint="eastAsia"/>
                <w:szCs w:val="21"/>
              </w:rPr>
              <w:t>自动识别包含电阻、电容、三极管在内的电路元器件，当元器件插入底板时，配套上位机软件实时显示所插入的器件类别与特征。</w:t>
            </w:r>
          </w:p>
        </w:tc>
      </w:tr>
      <w:tr w:rsidR="004E079A" w14:paraId="1839E4A3" w14:textId="77777777" w:rsidTr="00E433FF">
        <w:trPr>
          <w:trHeight w:val="450"/>
        </w:trPr>
        <w:tc>
          <w:tcPr>
            <w:tcW w:w="900" w:type="dxa"/>
            <w:vMerge/>
            <w:vAlign w:val="center"/>
          </w:tcPr>
          <w:p w14:paraId="203115C2" w14:textId="77777777" w:rsidR="004E079A" w:rsidRDefault="004E079A" w:rsidP="00180FCF">
            <w:pPr>
              <w:jc w:val="center"/>
              <w:rPr>
                <w:b/>
                <w:szCs w:val="21"/>
              </w:rPr>
            </w:pPr>
          </w:p>
        </w:tc>
        <w:tc>
          <w:tcPr>
            <w:tcW w:w="1980" w:type="dxa"/>
            <w:vMerge/>
            <w:vAlign w:val="center"/>
          </w:tcPr>
          <w:p w14:paraId="161C7CC2" w14:textId="77777777" w:rsidR="004E079A" w:rsidRDefault="004E079A" w:rsidP="00E433FF">
            <w:pPr>
              <w:jc w:val="center"/>
              <w:rPr>
                <w:b/>
                <w:szCs w:val="21"/>
              </w:rPr>
            </w:pPr>
          </w:p>
        </w:tc>
        <w:tc>
          <w:tcPr>
            <w:tcW w:w="5580" w:type="dxa"/>
          </w:tcPr>
          <w:p w14:paraId="5DEAEAAD" w14:textId="65522788" w:rsidR="004E079A" w:rsidRPr="00477DD6" w:rsidRDefault="004E079A" w:rsidP="002E6F48">
            <w:pPr>
              <w:rPr>
                <w:rFonts w:asciiTheme="minorEastAsia" w:eastAsiaTheme="minorEastAsia" w:hAnsiTheme="minorEastAsia" w:cstheme="minorEastAsia"/>
                <w:szCs w:val="21"/>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1.5</w:t>
            </w:r>
            <w:r w:rsidRPr="00477DD6">
              <w:rPr>
                <w:rFonts w:asciiTheme="minorEastAsia" w:eastAsiaTheme="minorEastAsia" w:hAnsiTheme="minorEastAsia" w:cstheme="minorEastAsia" w:hint="eastAsia"/>
                <w:szCs w:val="21"/>
              </w:rPr>
              <w:t>实时现场可编程多维网络走线连接通道，以低阻抗、高开关速率的低成本器件实现无飞线、可重构的智能标识基础平台</w:t>
            </w:r>
          </w:p>
        </w:tc>
      </w:tr>
      <w:tr w:rsidR="004E079A" w14:paraId="7A7C5B64" w14:textId="77777777" w:rsidTr="00E433FF">
        <w:trPr>
          <w:trHeight w:val="450"/>
        </w:trPr>
        <w:tc>
          <w:tcPr>
            <w:tcW w:w="900" w:type="dxa"/>
            <w:vMerge/>
            <w:vAlign w:val="center"/>
          </w:tcPr>
          <w:p w14:paraId="0F86D7FF" w14:textId="77777777" w:rsidR="004E079A" w:rsidRDefault="004E079A" w:rsidP="00180FCF">
            <w:pPr>
              <w:jc w:val="center"/>
              <w:rPr>
                <w:b/>
                <w:szCs w:val="21"/>
              </w:rPr>
            </w:pPr>
          </w:p>
        </w:tc>
        <w:tc>
          <w:tcPr>
            <w:tcW w:w="1980" w:type="dxa"/>
            <w:vMerge/>
            <w:vAlign w:val="center"/>
          </w:tcPr>
          <w:p w14:paraId="431903EA" w14:textId="77777777" w:rsidR="004E079A" w:rsidRDefault="004E079A" w:rsidP="00E433FF">
            <w:pPr>
              <w:jc w:val="center"/>
              <w:rPr>
                <w:b/>
                <w:szCs w:val="21"/>
              </w:rPr>
            </w:pPr>
          </w:p>
        </w:tc>
        <w:tc>
          <w:tcPr>
            <w:tcW w:w="5580" w:type="dxa"/>
          </w:tcPr>
          <w:p w14:paraId="31B7FD47" w14:textId="78EE341D" w:rsidR="004E079A" w:rsidRPr="00477DD6" w:rsidRDefault="004E079A" w:rsidP="002E6F48">
            <w:pPr>
              <w:rPr>
                <w:rFonts w:asciiTheme="minorEastAsia" w:eastAsiaTheme="minorEastAsia" w:hAnsiTheme="minorEastAsia" w:cstheme="minorEastAsia"/>
                <w:szCs w:val="21"/>
              </w:rPr>
            </w:pPr>
            <w:r w:rsidRPr="00477DD6">
              <w:rPr>
                <w:rFonts w:asciiTheme="minorEastAsia" w:eastAsiaTheme="minorEastAsia" w:hAnsiTheme="minorEastAsia" w:hint="eastAsia"/>
                <w:b/>
                <w:szCs w:val="21"/>
              </w:rPr>
              <w:t>1.6</w:t>
            </w:r>
            <w:r w:rsidRPr="00477DD6">
              <w:rPr>
                <w:rFonts w:asciiTheme="minorEastAsia" w:eastAsiaTheme="minorEastAsia" w:hAnsiTheme="minorEastAsia" w:cstheme="minorEastAsia" w:hint="eastAsia"/>
                <w:szCs w:val="21"/>
              </w:rPr>
              <w:t>工作频率70MHZ，通道阻抗不大于100mΩ</w:t>
            </w:r>
          </w:p>
        </w:tc>
      </w:tr>
      <w:tr w:rsidR="004E079A" w14:paraId="4DD39AA7" w14:textId="77777777" w:rsidTr="00E433FF">
        <w:trPr>
          <w:trHeight w:val="450"/>
        </w:trPr>
        <w:tc>
          <w:tcPr>
            <w:tcW w:w="900" w:type="dxa"/>
            <w:vMerge/>
            <w:vAlign w:val="center"/>
          </w:tcPr>
          <w:p w14:paraId="6E899773" w14:textId="77777777" w:rsidR="004E079A" w:rsidRDefault="004E079A" w:rsidP="00180FCF">
            <w:pPr>
              <w:jc w:val="center"/>
              <w:rPr>
                <w:b/>
                <w:szCs w:val="21"/>
              </w:rPr>
            </w:pPr>
          </w:p>
        </w:tc>
        <w:tc>
          <w:tcPr>
            <w:tcW w:w="1980" w:type="dxa"/>
            <w:vMerge/>
            <w:vAlign w:val="center"/>
          </w:tcPr>
          <w:p w14:paraId="2F8406A6" w14:textId="77777777" w:rsidR="004E079A" w:rsidRDefault="004E079A" w:rsidP="00E433FF">
            <w:pPr>
              <w:jc w:val="center"/>
              <w:rPr>
                <w:b/>
                <w:szCs w:val="21"/>
              </w:rPr>
            </w:pPr>
          </w:p>
        </w:tc>
        <w:tc>
          <w:tcPr>
            <w:tcW w:w="5580" w:type="dxa"/>
          </w:tcPr>
          <w:p w14:paraId="76FFC91F" w14:textId="5A7FEE84"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1.7</w:t>
            </w:r>
            <w:r w:rsidRPr="00E2528D">
              <w:rPr>
                <w:rFonts w:asciiTheme="minorEastAsia" w:eastAsiaTheme="minorEastAsia" w:hAnsiTheme="minorEastAsia" w:cstheme="minorEastAsia" w:hint="eastAsia"/>
                <w:szCs w:val="21"/>
              </w:rPr>
              <w:t>传感网络实验室可以在宿舍预习，实验室做实验及宿舍任意地点在线。</w:t>
            </w:r>
          </w:p>
        </w:tc>
      </w:tr>
      <w:tr w:rsidR="004E079A" w14:paraId="05DC8072" w14:textId="77777777" w:rsidTr="00E433FF">
        <w:trPr>
          <w:trHeight w:val="510"/>
        </w:trPr>
        <w:tc>
          <w:tcPr>
            <w:tcW w:w="900" w:type="dxa"/>
            <w:vMerge/>
            <w:vAlign w:val="center"/>
          </w:tcPr>
          <w:p w14:paraId="4C2EE8B6" w14:textId="5F807931" w:rsidR="004E079A" w:rsidRDefault="004E079A" w:rsidP="00180FCF">
            <w:pPr>
              <w:jc w:val="center"/>
              <w:rPr>
                <w:b/>
                <w:szCs w:val="21"/>
              </w:rPr>
            </w:pPr>
          </w:p>
        </w:tc>
        <w:tc>
          <w:tcPr>
            <w:tcW w:w="1980" w:type="dxa"/>
            <w:vMerge/>
            <w:vAlign w:val="center"/>
          </w:tcPr>
          <w:p w14:paraId="3EA26722" w14:textId="1ED044A2" w:rsidR="004E079A" w:rsidRPr="001315D7" w:rsidRDefault="004E079A" w:rsidP="00E433FF">
            <w:pPr>
              <w:jc w:val="center"/>
              <w:rPr>
                <w:b/>
                <w:szCs w:val="21"/>
              </w:rPr>
            </w:pPr>
          </w:p>
        </w:tc>
        <w:tc>
          <w:tcPr>
            <w:tcW w:w="5580" w:type="dxa"/>
          </w:tcPr>
          <w:p w14:paraId="775B5518" w14:textId="2C76D5DB" w:rsidR="004E079A" w:rsidRPr="00E2528D" w:rsidRDefault="004E079A" w:rsidP="009A70A4">
            <w:pPr>
              <w:pStyle w:val="aa"/>
              <w:spacing w:before="91" w:line="322" w:lineRule="exact"/>
              <w:rPr>
                <w:rFonts w:asciiTheme="minorEastAsia" w:eastAsiaTheme="minorEastAsia" w:hAnsiTheme="minorEastAsia" w:cs="宋体"/>
                <w:sz w:val="21"/>
                <w:szCs w:val="21"/>
              </w:rPr>
            </w:pPr>
            <w:r w:rsidRPr="00E2528D">
              <w:rPr>
                <w:rFonts w:asciiTheme="minorEastAsia" w:eastAsiaTheme="minorEastAsia" w:hAnsiTheme="minorEastAsia"/>
                <w:sz w:val="21"/>
                <w:szCs w:val="21"/>
              </w:rPr>
              <w:t>1.8</w:t>
            </w:r>
            <w:r w:rsidRPr="00E2528D">
              <w:rPr>
                <w:rFonts w:asciiTheme="minorEastAsia" w:eastAsiaTheme="minorEastAsia" w:hAnsiTheme="minorEastAsia" w:hint="eastAsia"/>
                <w:kern w:val="0"/>
                <w:sz w:val="21"/>
                <w:szCs w:val="21"/>
              </w:rPr>
              <w:t xml:space="preserve"> </w:t>
            </w:r>
            <w:r w:rsidRPr="00E2528D">
              <w:rPr>
                <w:rFonts w:asciiTheme="minorEastAsia" w:eastAsiaTheme="minorEastAsia" w:hAnsiTheme="minorEastAsia" w:cstheme="minorEastAsia" w:hint="eastAsia"/>
                <w:b w:val="0"/>
                <w:bCs w:val="0"/>
                <w:sz w:val="21"/>
                <w:szCs w:val="21"/>
              </w:rPr>
              <w:t>TOF激光雷达测距传感器快</w:t>
            </w:r>
            <w:r w:rsidRPr="00E2528D">
              <w:rPr>
                <w:rFonts w:asciiTheme="minorEastAsia" w:eastAsiaTheme="minorEastAsia" w:hAnsiTheme="minorEastAsia" w:cs="宋体" w:hint="eastAsia"/>
                <w:b w:val="0"/>
                <w:sz w:val="21"/>
                <w:szCs w:val="21"/>
              </w:rPr>
              <w:t>速测量，数据刷新率≥50Hz</w:t>
            </w:r>
          </w:p>
        </w:tc>
      </w:tr>
      <w:tr w:rsidR="004E079A" w14:paraId="32DE24BD" w14:textId="77777777" w:rsidTr="00E433FF">
        <w:trPr>
          <w:trHeight w:val="510"/>
        </w:trPr>
        <w:tc>
          <w:tcPr>
            <w:tcW w:w="900" w:type="dxa"/>
            <w:vMerge/>
            <w:vAlign w:val="center"/>
          </w:tcPr>
          <w:p w14:paraId="4E53787B" w14:textId="77777777" w:rsidR="004E079A" w:rsidRDefault="004E079A" w:rsidP="00180FCF">
            <w:pPr>
              <w:jc w:val="center"/>
              <w:rPr>
                <w:b/>
                <w:szCs w:val="21"/>
              </w:rPr>
            </w:pPr>
          </w:p>
        </w:tc>
        <w:tc>
          <w:tcPr>
            <w:tcW w:w="1980" w:type="dxa"/>
            <w:vMerge/>
            <w:vAlign w:val="center"/>
          </w:tcPr>
          <w:p w14:paraId="7341E17E" w14:textId="77777777" w:rsidR="004E079A" w:rsidRPr="001315D7" w:rsidRDefault="004E079A" w:rsidP="00E433FF">
            <w:pPr>
              <w:jc w:val="center"/>
              <w:rPr>
                <w:rFonts w:ascii="宋体" w:hAnsi="宋体"/>
                <w:b/>
                <w:kern w:val="0"/>
                <w:szCs w:val="21"/>
              </w:rPr>
            </w:pPr>
          </w:p>
        </w:tc>
        <w:tc>
          <w:tcPr>
            <w:tcW w:w="5580" w:type="dxa"/>
          </w:tcPr>
          <w:p w14:paraId="4174A4AC" w14:textId="738D39E4" w:rsidR="004E079A" w:rsidRPr="00E2528D" w:rsidRDefault="004E079A" w:rsidP="002E6F48">
            <w:pPr>
              <w:rPr>
                <w:rFonts w:asciiTheme="minorEastAsia" w:eastAsiaTheme="minorEastAsia" w:hAnsiTheme="minorEastAsia"/>
                <w:szCs w:val="21"/>
              </w:rPr>
            </w:pPr>
            <w:r w:rsidRPr="00E2528D">
              <w:rPr>
                <w:rFonts w:asciiTheme="minorEastAsia" w:eastAsiaTheme="minorEastAsia" w:hAnsiTheme="minorEastAsia"/>
                <w:b/>
                <w:szCs w:val="21"/>
              </w:rPr>
              <w:t>1.9</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TOF激光雷达测距传感器内</w:t>
            </w:r>
            <w:r w:rsidRPr="00E2528D">
              <w:rPr>
                <w:rFonts w:asciiTheme="minorEastAsia" w:eastAsiaTheme="minorEastAsia" w:hAnsiTheme="minorEastAsia" w:cs="宋体" w:hint="eastAsia"/>
                <w:szCs w:val="21"/>
              </w:rPr>
              <w:t>含电气、光学干扰补偿；</w:t>
            </w:r>
          </w:p>
        </w:tc>
      </w:tr>
      <w:tr w:rsidR="004E079A" w14:paraId="1D7E7EB6" w14:textId="77777777" w:rsidTr="00E433FF">
        <w:trPr>
          <w:trHeight w:val="510"/>
        </w:trPr>
        <w:tc>
          <w:tcPr>
            <w:tcW w:w="900" w:type="dxa"/>
            <w:vMerge/>
            <w:vAlign w:val="center"/>
          </w:tcPr>
          <w:p w14:paraId="47E0CC11" w14:textId="77777777" w:rsidR="004E079A" w:rsidRDefault="004E079A" w:rsidP="00180FCF">
            <w:pPr>
              <w:jc w:val="center"/>
              <w:rPr>
                <w:b/>
                <w:szCs w:val="21"/>
              </w:rPr>
            </w:pPr>
          </w:p>
        </w:tc>
        <w:tc>
          <w:tcPr>
            <w:tcW w:w="1980" w:type="dxa"/>
            <w:vMerge/>
            <w:vAlign w:val="center"/>
          </w:tcPr>
          <w:p w14:paraId="16018C82" w14:textId="77777777" w:rsidR="004E079A" w:rsidRPr="001315D7" w:rsidRDefault="004E079A" w:rsidP="00E433FF">
            <w:pPr>
              <w:jc w:val="center"/>
              <w:rPr>
                <w:rFonts w:ascii="宋体" w:hAnsi="宋体"/>
                <w:b/>
                <w:kern w:val="0"/>
                <w:szCs w:val="21"/>
              </w:rPr>
            </w:pPr>
          </w:p>
        </w:tc>
        <w:tc>
          <w:tcPr>
            <w:tcW w:w="5580" w:type="dxa"/>
          </w:tcPr>
          <w:p w14:paraId="54781305" w14:textId="657E993D" w:rsidR="004E079A" w:rsidRPr="00E2528D" w:rsidRDefault="004E079A" w:rsidP="00E2528D">
            <w:pPr>
              <w:rPr>
                <w:rFonts w:asciiTheme="minorEastAsia" w:eastAsiaTheme="minorEastAsia" w:hAnsiTheme="minorEastAsia"/>
                <w:b/>
                <w:szCs w:val="21"/>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1.10</w:t>
            </w:r>
            <w:r w:rsidRPr="00E2528D">
              <w:rPr>
                <w:rFonts w:asciiTheme="minorEastAsia" w:eastAsiaTheme="minorEastAsia" w:hAnsiTheme="minorEastAsia" w:cstheme="minorEastAsia" w:hint="eastAsia"/>
                <w:szCs w:val="21"/>
              </w:rPr>
              <w:t xml:space="preserve"> TOF激光雷达测距传感器测</w:t>
            </w:r>
            <w:r w:rsidRPr="00E2528D">
              <w:rPr>
                <w:rFonts w:asciiTheme="minorEastAsia" w:eastAsiaTheme="minorEastAsia" w:hAnsiTheme="minorEastAsia" w:cs="宋体" w:hint="eastAsia"/>
                <w:szCs w:val="21"/>
              </w:rPr>
              <w:t>量精度毫米(mm)级，测距范围</w:t>
            </w:r>
            <w:r w:rsidR="00C52AB3" w:rsidRPr="00E2528D">
              <w:rPr>
                <w:rFonts w:asciiTheme="minorEastAsia" w:eastAsiaTheme="minorEastAsia" w:hAnsiTheme="minorEastAsia" w:cs="宋体" w:hint="eastAsia"/>
                <w:szCs w:val="21"/>
              </w:rPr>
              <w:t>至少包括</w:t>
            </w:r>
            <w:r w:rsidR="00E2528D" w:rsidRPr="00E2528D">
              <w:rPr>
                <w:rFonts w:asciiTheme="minorEastAsia" w:eastAsiaTheme="minorEastAsia" w:hAnsiTheme="minorEastAsia" w:cs="宋体" w:hint="eastAsia"/>
                <w:szCs w:val="21"/>
              </w:rPr>
              <w:t>0.08m～5m</w:t>
            </w:r>
            <w:r w:rsidR="00C52AB3" w:rsidRPr="00E2528D">
              <w:rPr>
                <w:rFonts w:asciiTheme="minorEastAsia" w:eastAsiaTheme="minorEastAsia" w:hAnsiTheme="minorEastAsia" w:cs="宋体" w:hint="eastAsia"/>
                <w:szCs w:val="21"/>
              </w:rPr>
              <w:t>范围</w:t>
            </w:r>
          </w:p>
        </w:tc>
      </w:tr>
      <w:tr w:rsidR="004E079A" w14:paraId="0269AFED" w14:textId="77777777" w:rsidTr="00E433FF">
        <w:trPr>
          <w:trHeight w:val="510"/>
        </w:trPr>
        <w:tc>
          <w:tcPr>
            <w:tcW w:w="900" w:type="dxa"/>
            <w:vMerge/>
            <w:vAlign w:val="center"/>
          </w:tcPr>
          <w:p w14:paraId="27CCD3DB" w14:textId="77777777" w:rsidR="004E079A" w:rsidRDefault="004E079A" w:rsidP="00180FCF">
            <w:pPr>
              <w:jc w:val="center"/>
              <w:rPr>
                <w:b/>
                <w:szCs w:val="21"/>
              </w:rPr>
            </w:pPr>
          </w:p>
        </w:tc>
        <w:tc>
          <w:tcPr>
            <w:tcW w:w="1980" w:type="dxa"/>
            <w:vMerge/>
            <w:vAlign w:val="center"/>
          </w:tcPr>
          <w:p w14:paraId="77E842A9" w14:textId="77777777" w:rsidR="004E079A" w:rsidRPr="001315D7" w:rsidRDefault="004E079A" w:rsidP="00E433FF">
            <w:pPr>
              <w:jc w:val="center"/>
              <w:rPr>
                <w:rFonts w:ascii="宋体" w:hAnsi="宋体"/>
                <w:b/>
                <w:kern w:val="0"/>
                <w:szCs w:val="21"/>
              </w:rPr>
            </w:pPr>
          </w:p>
        </w:tc>
        <w:tc>
          <w:tcPr>
            <w:tcW w:w="5580" w:type="dxa"/>
          </w:tcPr>
          <w:p w14:paraId="24523FE3" w14:textId="0298B0BA"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1.11</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TOF激光雷达测距传感器发射</w:t>
            </w:r>
            <w:r w:rsidRPr="00E2528D">
              <w:rPr>
                <w:rFonts w:asciiTheme="minorEastAsia" w:eastAsiaTheme="minorEastAsia" w:hAnsiTheme="minorEastAsia" w:cs="宋体" w:hint="eastAsia"/>
                <w:szCs w:val="21"/>
              </w:rPr>
              <w:t>LED符合人眼安全标准。</w:t>
            </w:r>
          </w:p>
        </w:tc>
      </w:tr>
      <w:tr w:rsidR="004E079A" w14:paraId="7C4A17A9" w14:textId="77777777" w:rsidTr="00E433FF">
        <w:trPr>
          <w:trHeight w:val="510"/>
        </w:trPr>
        <w:tc>
          <w:tcPr>
            <w:tcW w:w="900" w:type="dxa"/>
            <w:vMerge/>
            <w:vAlign w:val="center"/>
          </w:tcPr>
          <w:p w14:paraId="4E5119D7" w14:textId="77777777" w:rsidR="004E079A" w:rsidRDefault="004E079A" w:rsidP="00180FCF">
            <w:pPr>
              <w:jc w:val="center"/>
              <w:rPr>
                <w:b/>
                <w:szCs w:val="21"/>
              </w:rPr>
            </w:pPr>
          </w:p>
        </w:tc>
        <w:tc>
          <w:tcPr>
            <w:tcW w:w="1980" w:type="dxa"/>
            <w:vMerge/>
            <w:vAlign w:val="center"/>
          </w:tcPr>
          <w:p w14:paraId="18592BE4" w14:textId="77777777" w:rsidR="004E079A" w:rsidRPr="001315D7" w:rsidRDefault="004E079A" w:rsidP="00E433FF">
            <w:pPr>
              <w:jc w:val="center"/>
              <w:rPr>
                <w:rFonts w:ascii="宋体" w:hAnsi="宋体"/>
                <w:b/>
                <w:kern w:val="0"/>
                <w:szCs w:val="21"/>
              </w:rPr>
            </w:pPr>
          </w:p>
        </w:tc>
        <w:tc>
          <w:tcPr>
            <w:tcW w:w="5580" w:type="dxa"/>
          </w:tcPr>
          <w:p w14:paraId="2FF59B0D" w14:textId="35194997"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1.12</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w:t>
            </w:r>
            <w:r w:rsidRPr="00E2528D">
              <w:rPr>
                <w:rFonts w:asciiTheme="minorEastAsia" w:eastAsiaTheme="minorEastAsia" w:hAnsiTheme="minorEastAsia" w:cs="宋体" w:hint="eastAsia"/>
                <w:szCs w:val="21"/>
                <w:shd w:val="clear" w:color="auto" w:fill="FFFFFF"/>
              </w:rPr>
              <w:t>工作电压5V，工作电流100ma，光源：850nm红外LED</w:t>
            </w:r>
          </w:p>
        </w:tc>
      </w:tr>
      <w:tr w:rsidR="004E079A" w14:paraId="31146632" w14:textId="77777777" w:rsidTr="00E433FF">
        <w:trPr>
          <w:trHeight w:val="510"/>
        </w:trPr>
        <w:tc>
          <w:tcPr>
            <w:tcW w:w="900" w:type="dxa"/>
            <w:vMerge/>
            <w:vAlign w:val="center"/>
          </w:tcPr>
          <w:p w14:paraId="0FE828EA" w14:textId="77777777" w:rsidR="004E079A" w:rsidRDefault="004E079A" w:rsidP="00180FCF">
            <w:pPr>
              <w:jc w:val="center"/>
              <w:rPr>
                <w:b/>
                <w:szCs w:val="21"/>
              </w:rPr>
            </w:pPr>
          </w:p>
        </w:tc>
        <w:tc>
          <w:tcPr>
            <w:tcW w:w="1980" w:type="dxa"/>
            <w:vMerge/>
            <w:vAlign w:val="center"/>
          </w:tcPr>
          <w:p w14:paraId="587658D8" w14:textId="77777777" w:rsidR="004E079A" w:rsidRPr="001315D7" w:rsidRDefault="004E079A" w:rsidP="00E433FF">
            <w:pPr>
              <w:jc w:val="center"/>
              <w:rPr>
                <w:rFonts w:ascii="宋体" w:hAnsi="宋体"/>
                <w:b/>
                <w:kern w:val="0"/>
                <w:szCs w:val="21"/>
              </w:rPr>
            </w:pPr>
          </w:p>
        </w:tc>
        <w:tc>
          <w:tcPr>
            <w:tcW w:w="5580" w:type="dxa"/>
          </w:tcPr>
          <w:p w14:paraId="4F3B4D61" w14:textId="43689A4B"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1.13</w:t>
            </w:r>
            <w:r w:rsidRPr="00E2528D">
              <w:rPr>
                <w:rFonts w:asciiTheme="minorEastAsia" w:eastAsiaTheme="minorEastAsia" w:hAnsiTheme="minorEastAsia" w:cstheme="minorEastAsia" w:hint="eastAsia"/>
                <w:szCs w:val="21"/>
              </w:rPr>
              <w:t xml:space="preserve"> TOF激光雷达测距传感器光速</w:t>
            </w:r>
            <w:r w:rsidRPr="00E2528D">
              <w:rPr>
                <w:rFonts w:asciiTheme="minorEastAsia" w:eastAsiaTheme="minorEastAsia" w:hAnsiTheme="minorEastAsia" w:cs="宋体" w:hint="eastAsia"/>
                <w:szCs w:val="21"/>
                <w:shd w:val="clear" w:color="auto" w:fill="FFFFFF"/>
              </w:rPr>
              <w:t>发射角：±1.8°</w:t>
            </w:r>
          </w:p>
        </w:tc>
      </w:tr>
      <w:tr w:rsidR="004E079A" w14:paraId="79573CF8" w14:textId="77777777" w:rsidTr="00E433FF">
        <w:trPr>
          <w:trHeight w:val="510"/>
        </w:trPr>
        <w:tc>
          <w:tcPr>
            <w:tcW w:w="900" w:type="dxa"/>
            <w:vMerge/>
            <w:vAlign w:val="center"/>
          </w:tcPr>
          <w:p w14:paraId="13C4AA3B" w14:textId="77777777" w:rsidR="004E079A" w:rsidRDefault="004E079A" w:rsidP="00180FCF">
            <w:pPr>
              <w:jc w:val="center"/>
              <w:rPr>
                <w:b/>
                <w:szCs w:val="21"/>
              </w:rPr>
            </w:pPr>
          </w:p>
        </w:tc>
        <w:tc>
          <w:tcPr>
            <w:tcW w:w="1980" w:type="dxa"/>
            <w:vMerge/>
            <w:vAlign w:val="center"/>
          </w:tcPr>
          <w:p w14:paraId="7AC34A0F" w14:textId="77777777" w:rsidR="004E079A" w:rsidRPr="001315D7" w:rsidRDefault="004E079A" w:rsidP="00E433FF">
            <w:pPr>
              <w:jc w:val="center"/>
              <w:rPr>
                <w:rFonts w:ascii="宋体" w:hAnsi="宋体"/>
                <w:b/>
                <w:kern w:val="0"/>
                <w:szCs w:val="21"/>
              </w:rPr>
            </w:pPr>
          </w:p>
        </w:tc>
        <w:tc>
          <w:tcPr>
            <w:tcW w:w="5580" w:type="dxa"/>
          </w:tcPr>
          <w:p w14:paraId="30FD1D3B" w14:textId="23728B74"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1.14</w:t>
            </w:r>
            <w:r w:rsidRPr="00E2528D">
              <w:rPr>
                <w:rFonts w:asciiTheme="minorEastAsia" w:eastAsiaTheme="minorEastAsia" w:hAnsiTheme="minorEastAsia" w:cstheme="minorEastAsia" w:hint="eastAsia"/>
                <w:szCs w:val="21"/>
              </w:rPr>
              <w:t xml:space="preserve"> TOF激光雷达测距传感器</w:t>
            </w:r>
            <w:r w:rsidRPr="00E2528D">
              <w:rPr>
                <w:rFonts w:asciiTheme="minorEastAsia" w:eastAsiaTheme="minorEastAsia" w:hAnsiTheme="minorEastAsia" w:cs="宋体" w:hint="eastAsia"/>
                <w:szCs w:val="21"/>
                <w:shd w:val="clear" w:color="auto" w:fill="FFFFFF"/>
              </w:rPr>
              <w:t>测量距离：≤12米远距离避障</w:t>
            </w:r>
          </w:p>
        </w:tc>
      </w:tr>
      <w:tr w:rsidR="004E079A" w14:paraId="1013954A" w14:textId="77777777" w:rsidTr="00E433FF">
        <w:trPr>
          <w:trHeight w:val="510"/>
        </w:trPr>
        <w:tc>
          <w:tcPr>
            <w:tcW w:w="900" w:type="dxa"/>
            <w:vMerge/>
            <w:vAlign w:val="center"/>
          </w:tcPr>
          <w:p w14:paraId="27FB6EB6" w14:textId="77777777" w:rsidR="004E079A" w:rsidRDefault="004E079A" w:rsidP="00180FCF">
            <w:pPr>
              <w:jc w:val="center"/>
              <w:rPr>
                <w:b/>
                <w:szCs w:val="21"/>
              </w:rPr>
            </w:pPr>
          </w:p>
        </w:tc>
        <w:tc>
          <w:tcPr>
            <w:tcW w:w="1980" w:type="dxa"/>
            <w:vMerge/>
            <w:vAlign w:val="center"/>
          </w:tcPr>
          <w:p w14:paraId="73D2FD4D" w14:textId="77777777" w:rsidR="004E079A" w:rsidRPr="001315D7" w:rsidRDefault="004E079A" w:rsidP="00E433FF">
            <w:pPr>
              <w:jc w:val="center"/>
              <w:rPr>
                <w:rFonts w:ascii="宋体" w:hAnsi="宋体"/>
                <w:b/>
                <w:kern w:val="0"/>
                <w:szCs w:val="21"/>
              </w:rPr>
            </w:pPr>
          </w:p>
        </w:tc>
        <w:tc>
          <w:tcPr>
            <w:tcW w:w="5580" w:type="dxa"/>
          </w:tcPr>
          <w:p w14:paraId="004C743A" w14:textId="4D6B3588"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1.15</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TOF激光雷达测距传感器通</w:t>
            </w:r>
            <w:r w:rsidRPr="00E2528D">
              <w:rPr>
                <w:rFonts w:asciiTheme="minorEastAsia" w:eastAsiaTheme="minorEastAsia" w:hAnsiTheme="minorEastAsia" w:cs="宋体" w:hint="eastAsia"/>
                <w:szCs w:val="21"/>
                <w:shd w:val="clear" w:color="auto" w:fill="FFFFFF"/>
              </w:rPr>
              <w:t>讯接口含：UART、I2C、CAN</w:t>
            </w:r>
          </w:p>
        </w:tc>
      </w:tr>
      <w:tr w:rsidR="004E079A" w14:paraId="6F97B95A" w14:textId="77777777" w:rsidTr="00E433FF">
        <w:trPr>
          <w:trHeight w:val="510"/>
        </w:trPr>
        <w:tc>
          <w:tcPr>
            <w:tcW w:w="900" w:type="dxa"/>
            <w:vMerge/>
            <w:vAlign w:val="center"/>
          </w:tcPr>
          <w:p w14:paraId="043FCCDA" w14:textId="77777777" w:rsidR="004E079A" w:rsidRDefault="004E079A" w:rsidP="00180FCF">
            <w:pPr>
              <w:jc w:val="center"/>
              <w:rPr>
                <w:b/>
                <w:szCs w:val="21"/>
              </w:rPr>
            </w:pPr>
          </w:p>
        </w:tc>
        <w:tc>
          <w:tcPr>
            <w:tcW w:w="1980" w:type="dxa"/>
            <w:vMerge/>
            <w:vAlign w:val="center"/>
          </w:tcPr>
          <w:p w14:paraId="1EA27594" w14:textId="77777777" w:rsidR="004E079A" w:rsidRPr="001315D7" w:rsidRDefault="004E079A" w:rsidP="00E433FF">
            <w:pPr>
              <w:jc w:val="center"/>
              <w:rPr>
                <w:rFonts w:ascii="宋体" w:hAnsi="宋体"/>
                <w:b/>
                <w:kern w:val="0"/>
                <w:szCs w:val="21"/>
              </w:rPr>
            </w:pPr>
          </w:p>
        </w:tc>
        <w:tc>
          <w:tcPr>
            <w:tcW w:w="5580" w:type="dxa"/>
          </w:tcPr>
          <w:p w14:paraId="598572F3" w14:textId="391A3CB5"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1.16</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TOF激光雷达测距传感器无</w:t>
            </w:r>
            <w:r w:rsidRPr="00E2528D">
              <w:rPr>
                <w:rFonts w:asciiTheme="minorEastAsia" w:eastAsiaTheme="minorEastAsia" w:hAnsiTheme="minorEastAsia" w:cs="宋体" w:hint="eastAsia"/>
                <w:bCs/>
                <w:szCs w:val="21"/>
                <w:shd w:val="clear" w:color="auto" w:fill="FFFFFF"/>
              </w:rPr>
              <w:t>线数据传输模块：</w:t>
            </w:r>
            <w:r w:rsidRPr="00E2528D">
              <w:rPr>
                <w:rFonts w:asciiTheme="minorEastAsia" w:eastAsiaTheme="minorEastAsia" w:hAnsiTheme="minorEastAsia" w:cs="宋体" w:hint="eastAsia"/>
                <w:szCs w:val="21"/>
                <w:shd w:val="clear" w:color="auto" w:fill="FFFFFF"/>
              </w:rPr>
              <w:t>工作电压：5v，工作电流：100ma</w:t>
            </w:r>
          </w:p>
        </w:tc>
      </w:tr>
      <w:tr w:rsidR="004E079A" w14:paraId="6094C4B1" w14:textId="77777777" w:rsidTr="00E433FF">
        <w:trPr>
          <w:trHeight w:val="510"/>
        </w:trPr>
        <w:tc>
          <w:tcPr>
            <w:tcW w:w="900" w:type="dxa"/>
            <w:vMerge/>
            <w:vAlign w:val="center"/>
          </w:tcPr>
          <w:p w14:paraId="455177BD" w14:textId="77777777" w:rsidR="004E079A" w:rsidRDefault="004E079A" w:rsidP="00180FCF">
            <w:pPr>
              <w:jc w:val="center"/>
              <w:rPr>
                <w:b/>
                <w:szCs w:val="21"/>
              </w:rPr>
            </w:pPr>
          </w:p>
        </w:tc>
        <w:tc>
          <w:tcPr>
            <w:tcW w:w="1980" w:type="dxa"/>
            <w:vMerge/>
            <w:vAlign w:val="center"/>
          </w:tcPr>
          <w:p w14:paraId="616B74FC" w14:textId="77777777" w:rsidR="004E079A" w:rsidRPr="001315D7" w:rsidRDefault="004E079A" w:rsidP="00E433FF">
            <w:pPr>
              <w:jc w:val="center"/>
              <w:rPr>
                <w:b/>
                <w:szCs w:val="21"/>
              </w:rPr>
            </w:pPr>
          </w:p>
        </w:tc>
        <w:tc>
          <w:tcPr>
            <w:tcW w:w="5580" w:type="dxa"/>
          </w:tcPr>
          <w:p w14:paraId="7273D3E4" w14:textId="64AC58F6" w:rsidR="004E079A" w:rsidRPr="00E2528D" w:rsidRDefault="004E079A" w:rsidP="002E6F48">
            <w:pPr>
              <w:rPr>
                <w:rFonts w:asciiTheme="minorEastAsia" w:eastAsiaTheme="minorEastAsia" w:hAnsiTheme="minorEastAsia"/>
                <w:b/>
                <w:szCs w:val="21"/>
              </w:rPr>
            </w:pPr>
            <w:r w:rsidRPr="00E2528D">
              <w:rPr>
                <w:rFonts w:asciiTheme="minorEastAsia" w:eastAsiaTheme="minorEastAsia" w:hAnsiTheme="minorEastAsia"/>
                <w:b/>
                <w:szCs w:val="21"/>
              </w:rPr>
              <w:t>1.17</w:t>
            </w:r>
            <w:r w:rsidRPr="00E2528D">
              <w:rPr>
                <w:rFonts w:asciiTheme="minorEastAsia" w:eastAsiaTheme="minorEastAsia" w:hAnsiTheme="minorEastAsia" w:cstheme="minorEastAsia" w:hint="eastAsia"/>
                <w:szCs w:val="21"/>
              </w:rPr>
              <w:t xml:space="preserve"> TOF激光雷达测距传感器提</w:t>
            </w:r>
            <w:r w:rsidRPr="00E2528D">
              <w:rPr>
                <w:rFonts w:asciiTheme="minorEastAsia" w:eastAsiaTheme="minorEastAsia" w:hAnsiTheme="minorEastAsia" w:cs="宋体" w:hint="eastAsia"/>
                <w:szCs w:val="21"/>
                <w:shd w:val="clear" w:color="auto" w:fill="FFFFFF"/>
              </w:rPr>
              <w:t>供TOF的开发应用包</w:t>
            </w:r>
          </w:p>
        </w:tc>
      </w:tr>
      <w:tr w:rsidR="004E079A" w14:paraId="39295D9F" w14:textId="77777777" w:rsidTr="00E433FF">
        <w:trPr>
          <w:trHeight w:val="510"/>
        </w:trPr>
        <w:tc>
          <w:tcPr>
            <w:tcW w:w="900" w:type="dxa"/>
            <w:vMerge/>
            <w:vAlign w:val="center"/>
          </w:tcPr>
          <w:p w14:paraId="7738394D" w14:textId="6D25D59A" w:rsidR="004E079A" w:rsidRDefault="004E079A" w:rsidP="001315D7">
            <w:pPr>
              <w:jc w:val="center"/>
              <w:rPr>
                <w:b/>
                <w:szCs w:val="21"/>
              </w:rPr>
            </w:pPr>
          </w:p>
        </w:tc>
        <w:tc>
          <w:tcPr>
            <w:tcW w:w="1980" w:type="dxa"/>
            <w:vMerge/>
            <w:vAlign w:val="center"/>
          </w:tcPr>
          <w:p w14:paraId="42FB3F66" w14:textId="3B71FBA9" w:rsidR="004E079A" w:rsidRPr="001315D7" w:rsidRDefault="004E079A" w:rsidP="001315D7">
            <w:pPr>
              <w:jc w:val="center"/>
              <w:rPr>
                <w:b/>
                <w:szCs w:val="21"/>
              </w:rPr>
            </w:pPr>
          </w:p>
        </w:tc>
        <w:tc>
          <w:tcPr>
            <w:tcW w:w="5580" w:type="dxa"/>
          </w:tcPr>
          <w:p w14:paraId="3BBC12C8" w14:textId="4C00E0C4" w:rsidR="004E079A" w:rsidRPr="00E2528D" w:rsidRDefault="004E079A" w:rsidP="001315D7">
            <w:pPr>
              <w:rPr>
                <w:rFonts w:asciiTheme="minorEastAsia" w:eastAsiaTheme="minorEastAsia" w:hAnsiTheme="minorEastAsia" w:cs="宋体"/>
                <w:szCs w:val="21"/>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w:t>
            </w:r>
            <w:r w:rsidRPr="00E2528D">
              <w:rPr>
                <w:rFonts w:asciiTheme="minorEastAsia" w:eastAsiaTheme="minorEastAsia" w:hAnsiTheme="minorEastAsia"/>
                <w:b/>
                <w:szCs w:val="21"/>
              </w:rPr>
              <w:t>1</w:t>
            </w:r>
            <w:r w:rsidRPr="00E2528D">
              <w:rPr>
                <w:rFonts w:asciiTheme="minorEastAsia" w:eastAsiaTheme="minorEastAsia" w:hAnsiTheme="minorEastAsia" w:hint="eastAsia"/>
                <w:b/>
                <w:szCs w:val="21"/>
              </w:rPr>
              <w:t>8</w:t>
            </w:r>
            <w:r w:rsidRPr="00E2528D">
              <w:rPr>
                <w:rFonts w:asciiTheme="minorEastAsia" w:eastAsiaTheme="minorEastAsia" w:hAnsiTheme="minorEastAsia" w:cstheme="minorEastAsia" w:hint="eastAsia"/>
                <w:szCs w:val="21"/>
              </w:rPr>
              <w:t>10万点云3D深度信息传感器视场</w:t>
            </w:r>
            <w:proofErr w:type="gramStart"/>
            <w:r w:rsidRPr="00E2528D">
              <w:rPr>
                <w:rFonts w:asciiTheme="minorEastAsia" w:eastAsiaTheme="minorEastAsia" w:hAnsiTheme="minorEastAsia" w:cs="宋体" w:hint="eastAsia"/>
                <w:szCs w:val="21"/>
              </w:rPr>
              <w:t>角</w:t>
            </w:r>
            <w:r w:rsidR="00477DD6" w:rsidRPr="00E2528D">
              <w:rPr>
                <w:rFonts w:asciiTheme="minorEastAsia" w:eastAsiaTheme="minorEastAsia" w:hAnsiTheme="minorEastAsia" w:cs="宋体" w:hint="eastAsia"/>
                <w:szCs w:val="21"/>
              </w:rPr>
              <w:t>至少</w:t>
            </w:r>
            <w:proofErr w:type="gramEnd"/>
            <w:r w:rsidRPr="00E2528D">
              <w:rPr>
                <w:rFonts w:asciiTheme="minorEastAsia" w:eastAsiaTheme="minorEastAsia" w:hAnsiTheme="minorEastAsia" w:cs="宋体" w:hint="eastAsia"/>
                <w:szCs w:val="21"/>
              </w:rPr>
              <w:t xml:space="preserve"> 74°*57°*90°；刷新率不小于30帧</w:t>
            </w:r>
          </w:p>
        </w:tc>
      </w:tr>
      <w:tr w:rsidR="004E079A" w14:paraId="15FC0CC0" w14:textId="77777777" w:rsidTr="00E433FF">
        <w:trPr>
          <w:trHeight w:val="510"/>
        </w:trPr>
        <w:tc>
          <w:tcPr>
            <w:tcW w:w="900" w:type="dxa"/>
            <w:vMerge/>
            <w:vAlign w:val="center"/>
          </w:tcPr>
          <w:p w14:paraId="3369CA15" w14:textId="77777777" w:rsidR="004E079A" w:rsidRDefault="004E079A" w:rsidP="001315D7">
            <w:pPr>
              <w:jc w:val="center"/>
              <w:rPr>
                <w:b/>
                <w:szCs w:val="21"/>
              </w:rPr>
            </w:pPr>
          </w:p>
        </w:tc>
        <w:tc>
          <w:tcPr>
            <w:tcW w:w="1980" w:type="dxa"/>
            <w:vMerge/>
            <w:vAlign w:val="center"/>
          </w:tcPr>
          <w:p w14:paraId="7C7A6270" w14:textId="77777777" w:rsidR="004E079A" w:rsidRPr="001315D7" w:rsidRDefault="004E079A" w:rsidP="001315D7">
            <w:pPr>
              <w:jc w:val="center"/>
              <w:rPr>
                <w:rFonts w:ascii="宋体" w:hAnsi="宋体"/>
                <w:b/>
                <w:kern w:val="0"/>
                <w:szCs w:val="21"/>
              </w:rPr>
            </w:pPr>
          </w:p>
        </w:tc>
        <w:tc>
          <w:tcPr>
            <w:tcW w:w="5580" w:type="dxa"/>
          </w:tcPr>
          <w:p w14:paraId="7E1F6895" w14:textId="4DEC8246" w:rsidR="004E079A" w:rsidRPr="00E2528D" w:rsidRDefault="004E079A" w:rsidP="00E2528D">
            <w:pPr>
              <w:rPr>
                <w:rFonts w:asciiTheme="minorEastAsia" w:eastAsiaTheme="minorEastAsia" w:hAnsiTheme="minorEastAsia" w:cs="宋体"/>
                <w:szCs w:val="21"/>
              </w:rPr>
            </w:pPr>
            <w:r w:rsidRPr="00E2528D">
              <w:rPr>
                <w:rFonts w:asciiTheme="minorEastAsia" w:eastAsiaTheme="minorEastAsia" w:hAnsiTheme="minorEastAsia" w:hint="eastAsia"/>
                <w:b/>
                <w:szCs w:val="21"/>
              </w:rPr>
              <w:t>1.19</w:t>
            </w:r>
            <w:r w:rsidRPr="00E2528D">
              <w:rPr>
                <w:rFonts w:asciiTheme="minorEastAsia" w:eastAsiaTheme="minorEastAsia" w:hAnsiTheme="minorEastAsia"/>
                <w:b/>
                <w:szCs w:val="21"/>
              </w:rPr>
              <w:t xml:space="preserve"> </w:t>
            </w:r>
            <w:r w:rsidRPr="00E2528D">
              <w:rPr>
                <w:rFonts w:asciiTheme="minorEastAsia" w:eastAsiaTheme="minorEastAsia" w:hAnsiTheme="minorEastAsia" w:cstheme="minorEastAsia" w:hint="eastAsia"/>
                <w:szCs w:val="21"/>
              </w:rPr>
              <w:t>10万点云3D深度信息传感器测量</w:t>
            </w:r>
            <w:r w:rsidRPr="00E2528D">
              <w:rPr>
                <w:rFonts w:asciiTheme="minorEastAsia" w:eastAsiaTheme="minorEastAsia" w:hAnsiTheme="minorEastAsia" w:cs="宋体" w:hint="eastAsia"/>
                <w:szCs w:val="21"/>
              </w:rPr>
              <w:t>距离：</w:t>
            </w:r>
            <w:r w:rsidR="00C52AB3" w:rsidRPr="00E2528D">
              <w:rPr>
                <w:rFonts w:asciiTheme="minorEastAsia" w:eastAsiaTheme="minorEastAsia" w:hAnsiTheme="minorEastAsia" w:cs="宋体" w:hint="eastAsia"/>
                <w:szCs w:val="21"/>
              </w:rPr>
              <w:t>至少包括</w:t>
            </w:r>
            <w:r w:rsidR="00E2528D" w:rsidRPr="00E2528D">
              <w:rPr>
                <w:rFonts w:asciiTheme="minorEastAsia" w:eastAsiaTheme="minorEastAsia" w:hAnsiTheme="minorEastAsia" w:cs="宋体" w:hint="eastAsia"/>
                <w:szCs w:val="21"/>
              </w:rPr>
              <w:t>0.1~6米</w:t>
            </w:r>
            <w:r w:rsidR="00C52AB3" w:rsidRPr="00E2528D">
              <w:rPr>
                <w:rFonts w:asciiTheme="minorEastAsia" w:eastAsiaTheme="minorEastAsia" w:hAnsiTheme="minorEastAsia" w:cs="宋体" w:hint="eastAsia"/>
                <w:szCs w:val="21"/>
              </w:rPr>
              <w:t>范围</w:t>
            </w:r>
          </w:p>
        </w:tc>
      </w:tr>
      <w:tr w:rsidR="004E079A" w14:paraId="6C5D0649" w14:textId="77777777" w:rsidTr="00E433FF">
        <w:trPr>
          <w:trHeight w:val="510"/>
        </w:trPr>
        <w:tc>
          <w:tcPr>
            <w:tcW w:w="900" w:type="dxa"/>
            <w:vMerge/>
            <w:vAlign w:val="center"/>
          </w:tcPr>
          <w:p w14:paraId="46209657" w14:textId="77777777" w:rsidR="004E079A" w:rsidRDefault="004E079A" w:rsidP="001315D7">
            <w:pPr>
              <w:jc w:val="center"/>
              <w:rPr>
                <w:b/>
                <w:szCs w:val="21"/>
              </w:rPr>
            </w:pPr>
          </w:p>
        </w:tc>
        <w:tc>
          <w:tcPr>
            <w:tcW w:w="1980" w:type="dxa"/>
            <w:vMerge/>
            <w:vAlign w:val="center"/>
          </w:tcPr>
          <w:p w14:paraId="6B346EA1" w14:textId="77777777" w:rsidR="004E079A" w:rsidRPr="001315D7" w:rsidRDefault="004E079A" w:rsidP="001315D7">
            <w:pPr>
              <w:jc w:val="center"/>
              <w:rPr>
                <w:rFonts w:ascii="宋体" w:hAnsi="宋体"/>
                <w:b/>
                <w:kern w:val="0"/>
                <w:szCs w:val="21"/>
              </w:rPr>
            </w:pPr>
          </w:p>
        </w:tc>
        <w:tc>
          <w:tcPr>
            <w:tcW w:w="5580" w:type="dxa"/>
          </w:tcPr>
          <w:p w14:paraId="55850D53" w14:textId="57BF9F4C" w:rsidR="004E079A" w:rsidRPr="00477DD6" w:rsidRDefault="004E079A" w:rsidP="001315D7">
            <w:pPr>
              <w:rPr>
                <w:rFonts w:asciiTheme="minorEastAsia" w:eastAsiaTheme="minorEastAsia" w:hAnsiTheme="minorEastAsia" w:cs="宋体"/>
                <w:szCs w:val="21"/>
              </w:rPr>
            </w:pPr>
            <w:r w:rsidRPr="00477DD6">
              <w:rPr>
                <w:rFonts w:asciiTheme="minorEastAsia" w:eastAsiaTheme="minorEastAsia" w:hAnsiTheme="minorEastAsia"/>
                <w:b/>
                <w:szCs w:val="21"/>
              </w:rPr>
              <w:t xml:space="preserve">1.20 </w:t>
            </w:r>
            <w:r w:rsidRPr="00477DD6">
              <w:rPr>
                <w:rFonts w:asciiTheme="minorEastAsia" w:eastAsiaTheme="minorEastAsia" w:hAnsiTheme="minorEastAsia" w:cstheme="minorEastAsia" w:hint="eastAsia"/>
                <w:szCs w:val="21"/>
              </w:rPr>
              <w:t>10万点云3D深度信息传感器提</w:t>
            </w:r>
            <w:r w:rsidRPr="00477DD6">
              <w:rPr>
                <w:rFonts w:asciiTheme="minorEastAsia" w:eastAsiaTheme="minorEastAsia" w:hAnsiTheme="minorEastAsia" w:cs="宋体" w:hint="eastAsia"/>
                <w:szCs w:val="21"/>
              </w:rPr>
              <w:t>供上位机SDK，用于</w:t>
            </w:r>
            <w:r w:rsidRPr="00477DD6">
              <w:rPr>
                <w:rFonts w:asciiTheme="minorEastAsia" w:eastAsiaTheme="minorEastAsia" w:hAnsiTheme="minorEastAsia" w:cs="宋体" w:hint="eastAsia"/>
                <w:szCs w:val="21"/>
              </w:rPr>
              <w:lastRenderedPageBreak/>
              <w:t>测量室内三维尺度信息</w:t>
            </w:r>
          </w:p>
        </w:tc>
      </w:tr>
      <w:tr w:rsidR="004E079A" w14:paraId="64D256CA" w14:textId="77777777" w:rsidTr="00E433FF">
        <w:trPr>
          <w:trHeight w:val="510"/>
        </w:trPr>
        <w:tc>
          <w:tcPr>
            <w:tcW w:w="900" w:type="dxa"/>
            <w:vMerge/>
            <w:vAlign w:val="center"/>
          </w:tcPr>
          <w:p w14:paraId="38FA651F" w14:textId="77777777" w:rsidR="004E079A" w:rsidRDefault="004E079A" w:rsidP="001315D7">
            <w:pPr>
              <w:jc w:val="center"/>
              <w:rPr>
                <w:b/>
                <w:szCs w:val="21"/>
              </w:rPr>
            </w:pPr>
          </w:p>
        </w:tc>
        <w:tc>
          <w:tcPr>
            <w:tcW w:w="1980" w:type="dxa"/>
            <w:vMerge/>
            <w:vAlign w:val="center"/>
          </w:tcPr>
          <w:p w14:paraId="79062396" w14:textId="77777777" w:rsidR="004E079A" w:rsidRPr="001315D7" w:rsidRDefault="004E079A" w:rsidP="001315D7">
            <w:pPr>
              <w:jc w:val="center"/>
              <w:rPr>
                <w:rFonts w:ascii="宋体" w:hAnsi="宋体"/>
                <w:b/>
                <w:kern w:val="0"/>
                <w:szCs w:val="21"/>
              </w:rPr>
            </w:pPr>
          </w:p>
        </w:tc>
        <w:tc>
          <w:tcPr>
            <w:tcW w:w="5580" w:type="dxa"/>
          </w:tcPr>
          <w:p w14:paraId="7B902B19" w14:textId="2C9260F2" w:rsidR="004E079A" w:rsidRPr="00477DD6" w:rsidRDefault="004E079A" w:rsidP="00A22AA4">
            <w:pPr>
              <w:rPr>
                <w:rFonts w:asciiTheme="minorEastAsia" w:eastAsiaTheme="minorEastAsia" w:hAnsiTheme="minorEastAsia"/>
                <w:b/>
                <w:szCs w:val="21"/>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 xml:space="preserve">1.21 </w:t>
            </w:r>
            <w:r w:rsidRPr="00477DD6">
              <w:rPr>
                <w:rFonts w:asciiTheme="minorEastAsia" w:eastAsiaTheme="minorEastAsia" w:hAnsiTheme="minorEastAsia" w:cstheme="minorEastAsia" w:hint="eastAsia"/>
                <w:szCs w:val="21"/>
              </w:rPr>
              <w:t>10万点云3D深度信息传感器抗</w:t>
            </w:r>
            <w:r w:rsidRPr="00477DD6">
              <w:rPr>
                <w:rFonts w:asciiTheme="minorEastAsia" w:eastAsiaTheme="minorEastAsia" w:hAnsiTheme="minorEastAsia" w:cs="宋体" w:hint="eastAsia"/>
                <w:szCs w:val="21"/>
              </w:rPr>
              <w:t>干扰性≥100Klux</w:t>
            </w:r>
          </w:p>
        </w:tc>
      </w:tr>
      <w:tr w:rsidR="004E079A" w14:paraId="7205A397" w14:textId="77777777" w:rsidTr="00E433FF">
        <w:trPr>
          <w:trHeight w:val="510"/>
        </w:trPr>
        <w:tc>
          <w:tcPr>
            <w:tcW w:w="900" w:type="dxa"/>
            <w:vMerge/>
            <w:vAlign w:val="center"/>
          </w:tcPr>
          <w:p w14:paraId="1709106A" w14:textId="77777777" w:rsidR="004E079A" w:rsidRDefault="004E079A" w:rsidP="001315D7">
            <w:pPr>
              <w:jc w:val="center"/>
              <w:rPr>
                <w:b/>
                <w:szCs w:val="21"/>
              </w:rPr>
            </w:pPr>
          </w:p>
        </w:tc>
        <w:tc>
          <w:tcPr>
            <w:tcW w:w="1980" w:type="dxa"/>
            <w:vMerge/>
            <w:vAlign w:val="center"/>
          </w:tcPr>
          <w:p w14:paraId="51C764B6" w14:textId="77777777" w:rsidR="004E079A" w:rsidRPr="001315D7" w:rsidRDefault="004E079A" w:rsidP="001315D7">
            <w:pPr>
              <w:jc w:val="center"/>
              <w:rPr>
                <w:rFonts w:ascii="宋体" w:hAnsi="宋体"/>
                <w:b/>
                <w:kern w:val="0"/>
                <w:szCs w:val="21"/>
              </w:rPr>
            </w:pPr>
          </w:p>
        </w:tc>
        <w:tc>
          <w:tcPr>
            <w:tcW w:w="5580" w:type="dxa"/>
          </w:tcPr>
          <w:p w14:paraId="696F686A" w14:textId="62723ADD" w:rsidR="004E079A" w:rsidRPr="00477DD6" w:rsidRDefault="004E079A" w:rsidP="001315D7">
            <w:pPr>
              <w:rPr>
                <w:rFonts w:asciiTheme="minorEastAsia" w:eastAsiaTheme="minorEastAsia" w:hAnsiTheme="minorEastAsia" w:cs="宋体"/>
                <w:szCs w:val="21"/>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 xml:space="preserve">1.22 </w:t>
            </w:r>
            <w:r w:rsidRPr="00477DD6">
              <w:rPr>
                <w:rFonts w:asciiTheme="minorEastAsia" w:eastAsiaTheme="minorEastAsia" w:hAnsiTheme="minorEastAsia" w:cstheme="minorEastAsia" w:hint="eastAsia"/>
                <w:szCs w:val="21"/>
              </w:rPr>
              <w:t>10万点云3D深度信息传感器可以实</w:t>
            </w:r>
            <w:r w:rsidRPr="00477DD6">
              <w:rPr>
                <w:rFonts w:asciiTheme="minorEastAsia" w:eastAsiaTheme="minorEastAsia" w:hAnsiTheme="minorEastAsia" w:cs="宋体" w:hint="eastAsia"/>
                <w:szCs w:val="21"/>
              </w:rPr>
              <w:t>现手势识别及相应算法二次开发能力。</w:t>
            </w:r>
          </w:p>
        </w:tc>
      </w:tr>
      <w:tr w:rsidR="004E079A" w14:paraId="0A1CA0EC" w14:textId="77777777" w:rsidTr="00E433FF">
        <w:trPr>
          <w:trHeight w:val="510"/>
        </w:trPr>
        <w:tc>
          <w:tcPr>
            <w:tcW w:w="900" w:type="dxa"/>
            <w:vMerge/>
            <w:vAlign w:val="center"/>
          </w:tcPr>
          <w:p w14:paraId="02F963DF" w14:textId="5A398EBD" w:rsidR="004E079A" w:rsidRDefault="004E079A" w:rsidP="001315D7">
            <w:pPr>
              <w:jc w:val="center"/>
              <w:rPr>
                <w:b/>
                <w:szCs w:val="21"/>
              </w:rPr>
            </w:pPr>
          </w:p>
        </w:tc>
        <w:tc>
          <w:tcPr>
            <w:tcW w:w="1980" w:type="dxa"/>
            <w:vMerge/>
            <w:vAlign w:val="center"/>
          </w:tcPr>
          <w:p w14:paraId="347923F3" w14:textId="52CDC7AC" w:rsidR="004E079A" w:rsidRPr="001315D7" w:rsidRDefault="004E079A" w:rsidP="001315D7">
            <w:pPr>
              <w:jc w:val="center"/>
              <w:rPr>
                <w:b/>
                <w:szCs w:val="21"/>
              </w:rPr>
            </w:pPr>
          </w:p>
        </w:tc>
        <w:tc>
          <w:tcPr>
            <w:tcW w:w="5580" w:type="dxa"/>
          </w:tcPr>
          <w:p w14:paraId="2664F520" w14:textId="48A15330" w:rsidR="004E079A" w:rsidRPr="00477DD6" w:rsidRDefault="004E079A" w:rsidP="001315D7">
            <w:pPr>
              <w:rPr>
                <w:rFonts w:asciiTheme="minorEastAsia" w:eastAsiaTheme="minorEastAsia" w:hAnsiTheme="minorEastAsia" w:cs="宋体"/>
                <w:szCs w:val="21"/>
              </w:rPr>
            </w:pPr>
            <w:r w:rsidRPr="00477DD6">
              <w:rPr>
                <w:rFonts w:asciiTheme="minorEastAsia" w:eastAsiaTheme="minorEastAsia" w:hAnsiTheme="minorEastAsia"/>
                <w:b/>
                <w:szCs w:val="21"/>
              </w:rPr>
              <w:t>1.23</w:t>
            </w:r>
            <w:r w:rsidRPr="00477DD6">
              <w:rPr>
                <w:rFonts w:asciiTheme="minorEastAsia" w:eastAsiaTheme="minorEastAsia" w:hAnsiTheme="minorEastAsia" w:cs="宋体" w:hint="eastAsia"/>
                <w:b/>
                <w:szCs w:val="21"/>
              </w:rPr>
              <w:t xml:space="preserve"> </w:t>
            </w:r>
            <w:r w:rsidRPr="00477DD6">
              <w:rPr>
                <w:rFonts w:asciiTheme="minorEastAsia" w:eastAsiaTheme="minorEastAsia" w:hAnsiTheme="minorEastAsia" w:cstheme="minorEastAsia" w:hint="eastAsia"/>
                <w:szCs w:val="21"/>
              </w:rPr>
              <w:t>数据云转接板</w:t>
            </w:r>
            <w:r w:rsidRPr="00477DD6">
              <w:rPr>
                <w:rFonts w:asciiTheme="minorEastAsia" w:eastAsiaTheme="minorEastAsia" w:hAnsiTheme="minorEastAsia" w:cs="宋体" w:hint="eastAsia"/>
                <w:szCs w:val="21"/>
              </w:rPr>
              <w:t>内置wifi数据</w:t>
            </w:r>
            <w:proofErr w:type="gramStart"/>
            <w:r w:rsidRPr="00477DD6">
              <w:rPr>
                <w:rFonts w:asciiTheme="minorEastAsia" w:eastAsiaTheme="minorEastAsia" w:hAnsiTheme="minorEastAsia" w:cs="宋体" w:hint="eastAsia"/>
                <w:szCs w:val="21"/>
              </w:rPr>
              <w:t>透传模</w:t>
            </w:r>
            <w:proofErr w:type="gramEnd"/>
            <w:r w:rsidRPr="00477DD6">
              <w:rPr>
                <w:rFonts w:asciiTheme="minorEastAsia" w:eastAsiaTheme="minorEastAsia" w:hAnsiTheme="minorEastAsia" w:cs="宋体" w:hint="eastAsia"/>
                <w:szCs w:val="21"/>
              </w:rPr>
              <w:t>组。</w:t>
            </w:r>
          </w:p>
        </w:tc>
      </w:tr>
      <w:tr w:rsidR="004E079A" w14:paraId="3093D58C" w14:textId="77777777" w:rsidTr="00E433FF">
        <w:trPr>
          <w:trHeight w:val="510"/>
        </w:trPr>
        <w:tc>
          <w:tcPr>
            <w:tcW w:w="900" w:type="dxa"/>
            <w:vMerge/>
            <w:vAlign w:val="center"/>
          </w:tcPr>
          <w:p w14:paraId="07563E7A" w14:textId="1DBC41EB" w:rsidR="004E079A" w:rsidRDefault="004E079A" w:rsidP="001315D7">
            <w:pPr>
              <w:jc w:val="center"/>
              <w:rPr>
                <w:b/>
                <w:szCs w:val="21"/>
              </w:rPr>
            </w:pPr>
          </w:p>
        </w:tc>
        <w:tc>
          <w:tcPr>
            <w:tcW w:w="1980" w:type="dxa"/>
            <w:vMerge/>
            <w:vAlign w:val="center"/>
          </w:tcPr>
          <w:p w14:paraId="12A77F67" w14:textId="6ABC3F1A" w:rsidR="004E079A" w:rsidRPr="001315D7" w:rsidRDefault="004E079A" w:rsidP="001315D7">
            <w:pPr>
              <w:jc w:val="center"/>
              <w:rPr>
                <w:b/>
                <w:szCs w:val="21"/>
              </w:rPr>
            </w:pPr>
          </w:p>
        </w:tc>
        <w:tc>
          <w:tcPr>
            <w:tcW w:w="5580" w:type="dxa"/>
          </w:tcPr>
          <w:p w14:paraId="3ECF44EC" w14:textId="0EBD5497" w:rsidR="004E079A" w:rsidRPr="00477DD6" w:rsidRDefault="004E079A" w:rsidP="001315D7">
            <w:pPr>
              <w:rPr>
                <w:rFonts w:asciiTheme="minorEastAsia" w:eastAsiaTheme="minorEastAsia" w:hAnsiTheme="minorEastAsia"/>
                <w:b/>
                <w:szCs w:val="21"/>
              </w:rPr>
            </w:pPr>
            <w:r w:rsidRPr="00477DD6">
              <w:rPr>
                <w:rFonts w:asciiTheme="minorEastAsia" w:eastAsiaTheme="minorEastAsia" w:hAnsiTheme="minorEastAsia" w:hint="eastAsia"/>
                <w:b/>
                <w:szCs w:val="21"/>
              </w:rPr>
              <w:t>1.24</w:t>
            </w:r>
            <w:r w:rsidRPr="00477DD6">
              <w:rPr>
                <w:rFonts w:asciiTheme="minorEastAsia" w:eastAsiaTheme="minorEastAsia" w:hAnsiTheme="minorEastAsia" w:cs="宋体" w:hint="eastAsia"/>
                <w:szCs w:val="21"/>
              </w:rPr>
              <w:t xml:space="preserve"> </w:t>
            </w:r>
            <w:r w:rsidRPr="00477DD6">
              <w:rPr>
                <w:rFonts w:asciiTheme="minorEastAsia" w:eastAsiaTheme="minorEastAsia" w:hAnsiTheme="minorEastAsia" w:cstheme="minorEastAsia" w:hint="eastAsia"/>
                <w:szCs w:val="21"/>
              </w:rPr>
              <w:t>姿态传感器可</w:t>
            </w:r>
            <w:r w:rsidRPr="00477DD6">
              <w:rPr>
                <w:rFonts w:asciiTheme="minorEastAsia" w:eastAsiaTheme="minorEastAsia" w:hAnsiTheme="minorEastAsia" w:cs="宋体" w:hint="eastAsia"/>
                <w:szCs w:val="21"/>
              </w:rPr>
              <w:t>检测试验载体的姿态。</w:t>
            </w:r>
          </w:p>
        </w:tc>
      </w:tr>
      <w:tr w:rsidR="004E079A" w14:paraId="2740ADCC" w14:textId="77777777" w:rsidTr="00E433FF">
        <w:trPr>
          <w:trHeight w:val="510"/>
        </w:trPr>
        <w:tc>
          <w:tcPr>
            <w:tcW w:w="900" w:type="dxa"/>
            <w:vMerge/>
            <w:vAlign w:val="center"/>
          </w:tcPr>
          <w:p w14:paraId="45DAB3F1" w14:textId="487B46CE" w:rsidR="004E079A" w:rsidRDefault="004E079A" w:rsidP="001315D7">
            <w:pPr>
              <w:jc w:val="center"/>
              <w:rPr>
                <w:b/>
                <w:szCs w:val="21"/>
              </w:rPr>
            </w:pPr>
          </w:p>
        </w:tc>
        <w:tc>
          <w:tcPr>
            <w:tcW w:w="1980" w:type="dxa"/>
            <w:vMerge/>
            <w:vAlign w:val="center"/>
          </w:tcPr>
          <w:p w14:paraId="7236092D" w14:textId="78081978" w:rsidR="004E079A" w:rsidRPr="001315D7" w:rsidRDefault="004E079A" w:rsidP="001315D7">
            <w:pPr>
              <w:jc w:val="center"/>
              <w:rPr>
                <w:b/>
                <w:szCs w:val="21"/>
              </w:rPr>
            </w:pPr>
          </w:p>
        </w:tc>
        <w:tc>
          <w:tcPr>
            <w:tcW w:w="5580" w:type="dxa"/>
          </w:tcPr>
          <w:p w14:paraId="1E0B0161" w14:textId="762F5BBF" w:rsidR="004E079A" w:rsidRPr="00477DD6" w:rsidRDefault="004E079A" w:rsidP="0042004B">
            <w:pPr>
              <w:rPr>
                <w:rFonts w:asciiTheme="minorEastAsia" w:eastAsiaTheme="minorEastAsia" w:hAnsiTheme="minorEastAsia"/>
                <w:b/>
                <w:szCs w:val="21"/>
              </w:rPr>
            </w:pPr>
            <w:r w:rsidRPr="00477DD6">
              <w:rPr>
                <w:rFonts w:asciiTheme="minorEastAsia" w:eastAsiaTheme="minorEastAsia" w:hAnsiTheme="minorEastAsia"/>
                <w:b/>
                <w:szCs w:val="21"/>
              </w:rPr>
              <w:t>1.25</w:t>
            </w:r>
            <w:r w:rsidRPr="00477DD6">
              <w:rPr>
                <w:rFonts w:asciiTheme="minorEastAsia" w:eastAsiaTheme="minorEastAsia" w:hAnsiTheme="minorEastAsia" w:cs="宋体" w:hint="eastAsia"/>
                <w:szCs w:val="21"/>
              </w:rPr>
              <w:t>课程管理模块可进行实验课程相关信息的批量导入、删除操作</w:t>
            </w:r>
          </w:p>
        </w:tc>
      </w:tr>
      <w:tr w:rsidR="004E079A" w14:paraId="13A2A08B" w14:textId="77777777" w:rsidTr="00E433FF">
        <w:trPr>
          <w:trHeight w:val="510"/>
        </w:trPr>
        <w:tc>
          <w:tcPr>
            <w:tcW w:w="900" w:type="dxa"/>
            <w:vMerge/>
            <w:vAlign w:val="center"/>
          </w:tcPr>
          <w:p w14:paraId="6432D3DC" w14:textId="77777777" w:rsidR="004E079A" w:rsidRDefault="004E079A" w:rsidP="001315D7">
            <w:pPr>
              <w:jc w:val="center"/>
              <w:rPr>
                <w:b/>
                <w:szCs w:val="21"/>
              </w:rPr>
            </w:pPr>
          </w:p>
        </w:tc>
        <w:tc>
          <w:tcPr>
            <w:tcW w:w="1980" w:type="dxa"/>
            <w:vMerge/>
            <w:vAlign w:val="center"/>
          </w:tcPr>
          <w:p w14:paraId="0CF6905E" w14:textId="77777777" w:rsidR="004E079A" w:rsidRDefault="004E079A" w:rsidP="001315D7">
            <w:pPr>
              <w:jc w:val="center"/>
              <w:rPr>
                <w:b/>
                <w:szCs w:val="21"/>
              </w:rPr>
            </w:pPr>
          </w:p>
        </w:tc>
        <w:tc>
          <w:tcPr>
            <w:tcW w:w="5580" w:type="dxa"/>
          </w:tcPr>
          <w:p w14:paraId="6A0D19C6" w14:textId="67F7A6FF" w:rsidR="004E079A" w:rsidRPr="00477DD6" w:rsidRDefault="004E079A" w:rsidP="0042004B">
            <w:pPr>
              <w:rPr>
                <w:rFonts w:asciiTheme="minorEastAsia" w:eastAsiaTheme="minorEastAsia" w:hAnsiTheme="minorEastAsia"/>
                <w:b/>
                <w:szCs w:val="21"/>
              </w:rPr>
            </w:pPr>
            <w:r w:rsidRPr="00477DD6">
              <w:rPr>
                <w:rFonts w:asciiTheme="minorEastAsia" w:eastAsiaTheme="minorEastAsia" w:hAnsiTheme="minorEastAsia"/>
                <w:b/>
                <w:szCs w:val="21"/>
              </w:rPr>
              <w:t>1.26</w:t>
            </w:r>
            <w:r w:rsidRPr="00477DD6">
              <w:rPr>
                <w:rFonts w:asciiTheme="minorEastAsia" w:eastAsiaTheme="minorEastAsia" w:hAnsiTheme="minorEastAsia" w:cs="宋体" w:hint="eastAsia"/>
                <w:szCs w:val="21"/>
              </w:rPr>
              <w:t>课程管理模块可进行选课学生相关信息的添加修改与删除操作</w:t>
            </w:r>
          </w:p>
        </w:tc>
      </w:tr>
      <w:tr w:rsidR="004E079A" w14:paraId="0931B324" w14:textId="77777777" w:rsidTr="00E433FF">
        <w:trPr>
          <w:trHeight w:val="510"/>
        </w:trPr>
        <w:tc>
          <w:tcPr>
            <w:tcW w:w="900" w:type="dxa"/>
            <w:vMerge/>
            <w:vAlign w:val="center"/>
          </w:tcPr>
          <w:p w14:paraId="55ABFF5C" w14:textId="77777777" w:rsidR="004E079A" w:rsidRDefault="004E079A" w:rsidP="001315D7">
            <w:pPr>
              <w:jc w:val="center"/>
              <w:rPr>
                <w:b/>
                <w:szCs w:val="21"/>
              </w:rPr>
            </w:pPr>
          </w:p>
        </w:tc>
        <w:tc>
          <w:tcPr>
            <w:tcW w:w="1980" w:type="dxa"/>
            <w:vMerge/>
            <w:vAlign w:val="center"/>
          </w:tcPr>
          <w:p w14:paraId="427045D0" w14:textId="77777777" w:rsidR="004E079A" w:rsidRDefault="004E079A" w:rsidP="001315D7">
            <w:pPr>
              <w:jc w:val="center"/>
              <w:rPr>
                <w:b/>
                <w:szCs w:val="21"/>
              </w:rPr>
            </w:pPr>
          </w:p>
        </w:tc>
        <w:tc>
          <w:tcPr>
            <w:tcW w:w="5580" w:type="dxa"/>
          </w:tcPr>
          <w:p w14:paraId="68330AC9" w14:textId="43168482" w:rsidR="004E079A" w:rsidRPr="00477DD6" w:rsidRDefault="004E079A" w:rsidP="001315D7">
            <w:pPr>
              <w:rPr>
                <w:rFonts w:asciiTheme="minorEastAsia" w:eastAsiaTheme="minorEastAsia" w:hAnsiTheme="minorEastAsia"/>
                <w:b/>
                <w:szCs w:val="21"/>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1.27</w:t>
            </w:r>
            <w:r w:rsidRPr="00477DD6">
              <w:rPr>
                <w:rFonts w:asciiTheme="minorEastAsia" w:eastAsiaTheme="minorEastAsia" w:hAnsiTheme="minorEastAsia" w:cs="宋体" w:hint="eastAsia"/>
                <w:szCs w:val="21"/>
              </w:rPr>
              <w:t>课程管理模块可审核实验教师对实验助学信息的操作；审核实验教师对自测题库添、</w:t>
            </w:r>
            <w:proofErr w:type="gramStart"/>
            <w:r w:rsidRPr="00477DD6">
              <w:rPr>
                <w:rFonts w:asciiTheme="minorEastAsia" w:eastAsiaTheme="minorEastAsia" w:hAnsiTheme="minorEastAsia" w:cs="宋体" w:hint="eastAsia"/>
                <w:szCs w:val="21"/>
              </w:rPr>
              <w:t>删</w:t>
            </w:r>
            <w:proofErr w:type="gramEnd"/>
            <w:r w:rsidRPr="00477DD6">
              <w:rPr>
                <w:rFonts w:asciiTheme="minorEastAsia" w:eastAsiaTheme="minorEastAsia" w:hAnsiTheme="minorEastAsia" w:cs="宋体" w:hint="eastAsia"/>
                <w:szCs w:val="21"/>
              </w:rPr>
              <w:t>的操作。</w:t>
            </w:r>
          </w:p>
        </w:tc>
      </w:tr>
      <w:tr w:rsidR="004E079A" w14:paraId="6C07AAF1" w14:textId="77777777" w:rsidTr="00E433FF">
        <w:trPr>
          <w:trHeight w:val="510"/>
        </w:trPr>
        <w:tc>
          <w:tcPr>
            <w:tcW w:w="900" w:type="dxa"/>
            <w:vMerge/>
            <w:vAlign w:val="center"/>
          </w:tcPr>
          <w:p w14:paraId="6FC5BB1D" w14:textId="77777777" w:rsidR="004E079A" w:rsidRDefault="004E079A" w:rsidP="001315D7">
            <w:pPr>
              <w:jc w:val="center"/>
              <w:rPr>
                <w:b/>
                <w:szCs w:val="21"/>
              </w:rPr>
            </w:pPr>
          </w:p>
        </w:tc>
        <w:tc>
          <w:tcPr>
            <w:tcW w:w="1980" w:type="dxa"/>
            <w:vMerge/>
            <w:vAlign w:val="center"/>
          </w:tcPr>
          <w:p w14:paraId="0FA8360F" w14:textId="77777777" w:rsidR="004E079A" w:rsidRDefault="004E079A" w:rsidP="001315D7">
            <w:pPr>
              <w:jc w:val="center"/>
              <w:rPr>
                <w:b/>
                <w:szCs w:val="21"/>
              </w:rPr>
            </w:pPr>
          </w:p>
        </w:tc>
        <w:tc>
          <w:tcPr>
            <w:tcW w:w="5580" w:type="dxa"/>
          </w:tcPr>
          <w:p w14:paraId="432E8DEE" w14:textId="13E4F266" w:rsidR="004E079A" w:rsidRPr="00477DD6" w:rsidRDefault="004E079A" w:rsidP="001315D7">
            <w:pPr>
              <w:rPr>
                <w:rFonts w:asciiTheme="minorEastAsia" w:eastAsiaTheme="minorEastAsia" w:hAnsiTheme="minorEastAsia"/>
                <w:b/>
                <w:szCs w:val="21"/>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1.28</w:t>
            </w:r>
            <w:r w:rsidRPr="00477DD6">
              <w:rPr>
                <w:rFonts w:asciiTheme="minorEastAsia" w:eastAsiaTheme="minorEastAsia" w:hAnsiTheme="minorEastAsia" w:cs="宋体" w:hint="eastAsia"/>
                <w:szCs w:val="21"/>
              </w:rPr>
              <w:t>课程管理模块可进行预习检测管理，包括：添、</w:t>
            </w:r>
            <w:proofErr w:type="gramStart"/>
            <w:r w:rsidRPr="00477DD6">
              <w:rPr>
                <w:rFonts w:asciiTheme="minorEastAsia" w:eastAsiaTheme="minorEastAsia" w:hAnsiTheme="minorEastAsia" w:cs="宋体" w:hint="eastAsia"/>
                <w:szCs w:val="21"/>
              </w:rPr>
              <w:t>删</w:t>
            </w:r>
            <w:proofErr w:type="gramEnd"/>
            <w:r w:rsidRPr="00477DD6">
              <w:rPr>
                <w:rFonts w:asciiTheme="minorEastAsia" w:eastAsiaTheme="minorEastAsia" w:hAnsiTheme="minorEastAsia" w:cs="宋体" w:hint="eastAsia"/>
                <w:szCs w:val="21"/>
              </w:rPr>
              <w:t>预习测试题库里的题目；设定预习自测卷组成结构；计算机自动随机组卷；预习自测提交次数权重设置；监控预习测试的答题时长；自动评分</w:t>
            </w:r>
          </w:p>
        </w:tc>
      </w:tr>
      <w:tr w:rsidR="004E079A" w14:paraId="51A9C393" w14:textId="77777777" w:rsidTr="00E433FF">
        <w:trPr>
          <w:trHeight w:val="510"/>
        </w:trPr>
        <w:tc>
          <w:tcPr>
            <w:tcW w:w="900" w:type="dxa"/>
            <w:vMerge/>
            <w:vAlign w:val="center"/>
          </w:tcPr>
          <w:p w14:paraId="28F2DF5A" w14:textId="77777777" w:rsidR="004E079A" w:rsidRDefault="004E079A" w:rsidP="001315D7">
            <w:pPr>
              <w:jc w:val="center"/>
              <w:rPr>
                <w:b/>
                <w:szCs w:val="21"/>
              </w:rPr>
            </w:pPr>
          </w:p>
        </w:tc>
        <w:tc>
          <w:tcPr>
            <w:tcW w:w="1980" w:type="dxa"/>
            <w:vMerge/>
            <w:vAlign w:val="center"/>
          </w:tcPr>
          <w:p w14:paraId="086F4E00" w14:textId="77777777" w:rsidR="004E079A" w:rsidRDefault="004E079A" w:rsidP="001315D7">
            <w:pPr>
              <w:jc w:val="center"/>
              <w:rPr>
                <w:b/>
                <w:szCs w:val="21"/>
              </w:rPr>
            </w:pPr>
          </w:p>
        </w:tc>
        <w:tc>
          <w:tcPr>
            <w:tcW w:w="5580" w:type="dxa"/>
          </w:tcPr>
          <w:p w14:paraId="3110195D" w14:textId="2DBF3B78" w:rsidR="004E079A" w:rsidRPr="00477DD6" w:rsidRDefault="004E079A" w:rsidP="001315D7">
            <w:pPr>
              <w:rPr>
                <w:rFonts w:asciiTheme="minorEastAsia" w:eastAsiaTheme="minorEastAsia" w:hAnsiTheme="minorEastAsia"/>
                <w:b/>
                <w:szCs w:val="21"/>
              </w:rPr>
            </w:pPr>
            <w:r w:rsidRPr="00477DD6">
              <w:rPr>
                <w:rFonts w:asciiTheme="minorEastAsia" w:eastAsiaTheme="minorEastAsia" w:hAnsiTheme="minorEastAsia"/>
                <w:b/>
                <w:szCs w:val="21"/>
              </w:rPr>
              <w:t>1.29</w:t>
            </w:r>
            <w:r w:rsidRPr="00477DD6">
              <w:rPr>
                <w:rFonts w:asciiTheme="minorEastAsia" w:eastAsiaTheme="minorEastAsia" w:hAnsiTheme="minorEastAsia" w:cs="宋体" w:hint="eastAsia"/>
                <w:szCs w:val="21"/>
              </w:rPr>
              <w:t>实验平台智能供电管理模块根据学生完成某次实验的预习和评测结果控制对实验系统的供电，达到强制预习的目的。</w:t>
            </w:r>
          </w:p>
        </w:tc>
      </w:tr>
      <w:tr w:rsidR="004E079A" w14:paraId="025E4FFC" w14:textId="77777777" w:rsidTr="00E433FF">
        <w:trPr>
          <w:trHeight w:val="510"/>
        </w:trPr>
        <w:tc>
          <w:tcPr>
            <w:tcW w:w="900" w:type="dxa"/>
            <w:vMerge/>
            <w:vAlign w:val="center"/>
          </w:tcPr>
          <w:p w14:paraId="106B97C6" w14:textId="77777777" w:rsidR="004E079A" w:rsidRDefault="004E079A" w:rsidP="001315D7">
            <w:pPr>
              <w:jc w:val="center"/>
              <w:rPr>
                <w:b/>
                <w:szCs w:val="21"/>
              </w:rPr>
            </w:pPr>
          </w:p>
        </w:tc>
        <w:tc>
          <w:tcPr>
            <w:tcW w:w="1980" w:type="dxa"/>
            <w:vMerge/>
            <w:vAlign w:val="center"/>
          </w:tcPr>
          <w:p w14:paraId="0AAA3131" w14:textId="77777777" w:rsidR="004E079A" w:rsidRDefault="004E079A" w:rsidP="001315D7">
            <w:pPr>
              <w:jc w:val="center"/>
              <w:rPr>
                <w:b/>
                <w:szCs w:val="21"/>
              </w:rPr>
            </w:pPr>
          </w:p>
        </w:tc>
        <w:tc>
          <w:tcPr>
            <w:tcW w:w="5580" w:type="dxa"/>
          </w:tcPr>
          <w:p w14:paraId="3E2DE95C" w14:textId="494CBF26" w:rsidR="004E079A" w:rsidRPr="00477DD6" w:rsidRDefault="004E079A" w:rsidP="009B1F19">
            <w:pPr>
              <w:rPr>
                <w:rFonts w:asciiTheme="minorEastAsia" w:eastAsiaTheme="minorEastAsia" w:hAnsiTheme="minorEastAsia" w:cs="宋体"/>
                <w:b/>
                <w:bCs/>
                <w:szCs w:val="21"/>
              </w:rPr>
            </w:pPr>
            <w:r w:rsidRPr="00477DD6">
              <w:rPr>
                <w:rFonts w:asciiTheme="minorEastAsia" w:eastAsiaTheme="minorEastAsia" w:hAnsiTheme="minorEastAsia" w:hint="eastAsia"/>
                <w:b/>
                <w:szCs w:val="21"/>
              </w:rPr>
              <w:t>★1.30</w:t>
            </w:r>
            <w:r w:rsidRPr="00477DD6">
              <w:rPr>
                <w:rFonts w:asciiTheme="minorEastAsia" w:eastAsiaTheme="minorEastAsia" w:hAnsiTheme="minorEastAsia"/>
                <w:b/>
                <w:szCs w:val="21"/>
              </w:rPr>
              <w:t xml:space="preserve"> </w:t>
            </w:r>
            <w:r w:rsidRPr="00477DD6">
              <w:rPr>
                <w:rFonts w:asciiTheme="minorEastAsia" w:eastAsiaTheme="minorEastAsia" w:hAnsiTheme="minorEastAsia" w:cs="宋体" w:hint="eastAsia"/>
                <w:szCs w:val="21"/>
              </w:rPr>
              <w:t>须</w:t>
            </w:r>
            <w:r w:rsidR="009B1F19" w:rsidRPr="00477DD6">
              <w:rPr>
                <w:rFonts w:asciiTheme="minorEastAsia" w:eastAsiaTheme="minorEastAsia" w:hAnsiTheme="minorEastAsia" w:cs="宋体" w:hint="eastAsia"/>
                <w:szCs w:val="21"/>
              </w:rPr>
              <w:t>配备</w:t>
            </w:r>
            <w:r w:rsidRPr="00477DD6">
              <w:rPr>
                <w:rFonts w:asciiTheme="minorEastAsia" w:eastAsiaTheme="minorEastAsia" w:hAnsiTheme="minorEastAsia" w:cs="宋体"/>
                <w:szCs w:val="21"/>
              </w:rPr>
              <w:t>：</w:t>
            </w:r>
            <w:r w:rsidR="002416C7" w:rsidRPr="00477DD6">
              <w:rPr>
                <w:rFonts w:asciiTheme="minorEastAsia" w:eastAsiaTheme="minorEastAsia" w:hAnsiTheme="minorEastAsia" w:cs="宋体" w:hint="eastAsia"/>
                <w:szCs w:val="21"/>
              </w:rPr>
              <w:t>主机</w:t>
            </w:r>
            <w:r w:rsidR="002416C7" w:rsidRPr="00477DD6">
              <w:rPr>
                <w:rFonts w:asciiTheme="minorEastAsia" w:eastAsiaTheme="minorEastAsia" w:hAnsiTheme="minorEastAsia" w:cs="宋体"/>
                <w:szCs w:val="21"/>
              </w:rPr>
              <w:t>、</w:t>
            </w:r>
            <w:r w:rsidR="002416C7" w:rsidRPr="00477DD6">
              <w:rPr>
                <w:rFonts w:asciiTheme="minorEastAsia" w:eastAsiaTheme="minorEastAsia" w:hAnsiTheme="minorEastAsia" w:cs="宋体" w:hint="eastAsia"/>
                <w:szCs w:val="21"/>
              </w:rPr>
              <w:t>TOF激光雷达测距传感器、10万点云3D深度信息传感器、数据云转接板、姿态传感器温湿度及其它配套传感器</w:t>
            </w:r>
          </w:p>
        </w:tc>
      </w:tr>
    </w:tbl>
    <w:p w14:paraId="365A52B7" w14:textId="77777777" w:rsidR="00315FC8" w:rsidRPr="00CD6F67"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6989D368" w:rsidR="008312E0" w:rsidRPr="00E2528D" w:rsidRDefault="008312E0" w:rsidP="006A646B">
            <w:pPr>
              <w:rPr>
                <w:b/>
              </w:rPr>
            </w:pPr>
            <w:r w:rsidRPr="00E2528D">
              <w:rPr>
                <w:rFonts w:hint="eastAsia"/>
                <w:bCs/>
                <w:szCs w:val="21"/>
              </w:rPr>
              <w:t>货物免费保修期</w:t>
            </w:r>
            <w:r w:rsidRPr="00E2528D">
              <w:rPr>
                <w:rFonts w:hint="eastAsia"/>
                <w:bCs/>
                <w:szCs w:val="21"/>
                <w:u w:val="single"/>
              </w:rPr>
              <w:t xml:space="preserve">  </w:t>
            </w:r>
            <w:r w:rsidR="006F0377" w:rsidRPr="00E2528D">
              <w:rPr>
                <w:bCs/>
                <w:szCs w:val="21"/>
                <w:u w:val="single"/>
              </w:rPr>
              <w:t>3</w:t>
            </w:r>
            <w:r w:rsidRPr="00E2528D">
              <w:rPr>
                <w:rFonts w:hint="eastAsia"/>
                <w:bCs/>
                <w:szCs w:val="21"/>
                <w:u w:val="single"/>
              </w:rPr>
              <w:t xml:space="preserve"> </w:t>
            </w:r>
            <w:r w:rsidRPr="00E2528D">
              <w:rPr>
                <w:rFonts w:hint="eastAsia"/>
                <w:bCs/>
                <w:szCs w:val="21"/>
              </w:rPr>
              <w:t>年，时间</w:t>
            </w:r>
            <w:proofErr w:type="gramStart"/>
            <w:r w:rsidRPr="00E2528D">
              <w:rPr>
                <w:rFonts w:hint="eastAsia"/>
                <w:bCs/>
                <w:szCs w:val="21"/>
              </w:rPr>
              <w:t>自最终</w:t>
            </w:r>
            <w:proofErr w:type="gramEnd"/>
            <w:r w:rsidRPr="00E2528D">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68C4C3A" w:rsidR="008312E0" w:rsidRPr="00E2528D" w:rsidRDefault="008312E0" w:rsidP="006F0377">
            <w:pPr>
              <w:rPr>
                <w:b/>
              </w:rPr>
            </w:pPr>
            <w:r w:rsidRPr="00E2528D">
              <w:rPr>
                <w:rFonts w:hint="eastAsia"/>
                <w:bCs/>
                <w:szCs w:val="21"/>
              </w:rPr>
              <w:t>在保修期内，一旦发生质量问题，投标人保证在接到通知</w:t>
            </w:r>
            <w:r w:rsidR="006F0377" w:rsidRPr="00E2528D">
              <w:rPr>
                <w:bCs/>
                <w:szCs w:val="21"/>
              </w:rPr>
              <w:t>48</w:t>
            </w:r>
            <w:r w:rsidRPr="00E2528D">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E2528D" w:rsidRDefault="00BC0CB5" w:rsidP="00BC0CB5">
            <w:pPr>
              <w:rPr>
                <w:bCs/>
                <w:szCs w:val="21"/>
              </w:rPr>
            </w:pPr>
            <w:r w:rsidRPr="00E2528D">
              <w:rPr>
                <w:rFonts w:hint="eastAsia"/>
                <w:bCs/>
                <w:szCs w:val="21"/>
              </w:rPr>
              <w:t>免费</w:t>
            </w:r>
            <w:r w:rsidRPr="00E2528D">
              <w:rPr>
                <w:bCs/>
                <w:szCs w:val="21"/>
              </w:rPr>
              <w:t>保修</w:t>
            </w:r>
            <w:r w:rsidRPr="00E2528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E2528D" w:rsidRDefault="008312E0" w:rsidP="00507222">
            <w:pPr>
              <w:rPr>
                <w:b/>
              </w:rPr>
            </w:pPr>
            <w:r w:rsidRPr="00E2528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5E50A2C" w:rsidR="008312E0" w:rsidRPr="00E2528D" w:rsidRDefault="008312E0" w:rsidP="00F74D53">
            <w:pPr>
              <w:rPr>
                <w:b/>
              </w:rPr>
            </w:pPr>
            <w:r w:rsidRPr="00E2528D">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E2528D" w:rsidRDefault="00BC0CB5" w:rsidP="00BC0CB5">
            <w:r w:rsidRPr="00E2528D">
              <w:rPr>
                <w:rFonts w:hint="eastAsia"/>
              </w:rPr>
              <w:t>免费</w:t>
            </w:r>
            <w:r w:rsidRPr="00E2528D">
              <w:t>保修期</w:t>
            </w:r>
            <w:r w:rsidRPr="00E2528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2528D" w:rsidRDefault="008312E0" w:rsidP="00507222">
            <w:pPr>
              <w:rPr>
                <w:b/>
              </w:rPr>
            </w:pPr>
            <w:r w:rsidRPr="00E2528D">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0A604B5A" w:rsidR="00D72CD8" w:rsidRPr="00E2528D" w:rsidRDefault="00D72CD8" w:rsidP="00FC3D44">
            <w:pPr>
              <w:rPr>
                <w:bCs/>
                <w:szCs w:val="21"/>
              </w:rPr>
            </w:pPr>
            <w:r w:rsidRPr="00E2528D">
              <w:rPr>
                <w:rFonts w:hint="eastAsia"/>
                <w:bCs/>
                <w:szCs w:val="21"/>
              </w:rPr>
              <w:t>1.1</w:t>
            </w:r>
            <w:r w:rsidRPr="00E2528D">
              <w:rPr>
                <w:bCs/>
                <w:szCs w:val="21"/>
              </w:rPr>
              <w:t xml:space="preserve"> </w:t>
            </w:r>
            <w:r w:rsidRPr="00E2528D">
              <w:rPr>
                <w:rFonts w:ascii="宋体" w:hAnsi="宋体" w:hint="eastAsia"/>
                <w:b/>
                <w:color w:val="FF0000"/>
                <w:szCs w:val="21"/>
              </w:rPr>
              <w:t>从中华人民共和国境内提供的</w:t>
            </w:r>
            <w:r w:rsidRPr="00E2528D">
              <w:rPr>
                <w:rFonts w:ascii="宋体" w:hAnsi="宋体" w:hint="eastAsia"/>
                <w:b/>
                <w:bCs/>
                <w:color w:val="FF0000"/>
                <w:szCs w:val="21"/>
              </w:rPr>
              <w:t>货物：</w:t>
            </w:r>
            <w:r w:rsidRPr="00E2528D">
              <w:rPr>
                <w:rFonts w:hint="eastAsia"/>
                <w:bCs/>
                <w:szCs w:val="21"/>
              </w:rPr>
              <w:t>签订合同后</w:t>
            </w:r>
            <w:r w:rsidRPr="00E2528D">
              <w:rPr>
                <w:rFonts w:hint="eastAsia"/>
                <w:bCs/>
                <w:szCs w:val="21"/>
                <w:u w:val="single"/>
              </w:rPr>
              <w:t xml:space="preserve">  </w:t>
            </w:r>
            <w:r w:rsidR="00FC3D44" w:rsidRPr="00E2528D">
              <w:rPr>
                <w:bCs/>
                <w:szCs w:val="21"/>
                <w:u w:val="single"/>
              </w:rPr>
              <w:t>15</w:t>
            </w:r>
            <w:r w:rsidRPr="00E2528D">
              <w:rPr>
                <w:rFonts w:hint="eastAsia"/>
                <w:bCs/>
                <w:szCs w:val="21"/>
                <w:u w:val="single"/>
              </w:rPr>
              <w:t xml:space="preserve">  </w:t>
            </w:r>
            <w:r w:rsidRPr="00E2528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E2528D" w:rsidRDefault="00D72CD8" w:rsidP="00507222">
            <w:pPr>
              <w:rPr>
                <w:bCs/>
                <w:szCs w:val="21"/>
              </w:rPr>
            </w:pPr>
            <w:r w:rsidRPr="00E2528D">
              <w:rPr>
                <w:rFonts w:hint="eastAsia"/>
                <w:bCs/>
                <w:szCs w:val="21"/>
              </w:rPr>
              <w:t>1.2</w:t>
            </w:r>
            <w:r w:rsidRPr="00E2528D">
              <w:rPr>
                <w:bCs/>
                <w:szCs w:val="21"/>
              </w:rPr>
              <w:t xml:space="preserve"> </w:t>
            </w:r>
            <w:r w:rsidRPr="00E252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2528D">
              <w:rPr>
                <w:rFonts w:hint="eastAsia"/>
                <w:bCs/>
                <w:szCs w:val="21"/>
              </w:rPr>
              <w:t>3</w:t>
            </w:r>
            <w:r w:rsidRPr="00E2528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E42A05D" w:rsidR="00D72CD8" w:rsidRPr="00E2528D" w:rsidRDefault="00D72CD8" w:rsidP="00760C66">
            <w:pPr>
              <w:spacing w:line="340" w:lineRule="exact"/>
              <w:rPr>
                <w:bCs/>
                <w:szCs w:val="21"/>
              </w:rPr>
            </w:pPr>
            <w:r w:rsidRPr="00E2528D">
              <w:rPr>
                <w:rFonts w:hint="eastAsia"/>
                <w:bCs/>
                <w:szCs w:val="21"/>
              </w:rPr>
              <w:t xml:space="preserve">1.3 </w:t>
            </w:r>
            <w:r w:rsidRPr="00E2528D">
              <w:rPr>
                <w:rFonts w:hint="eastAsia"/>
                <w:bCs/>
                <w:szCs w:val="21"/>
              </w:rPr>
              <w:t>交货（具体）地点：深圳大学</w:t>
            </w:r>
            <w:r w:rsidR="00EB5923" w:rsidRPr="00E2528D">
              <w:rPr>
                <w:rFonts w:hint="eastAsia"/>
                <w:bCs/>
                <w:szCs w:val="21"/>
              </w:rPr>
              <w:t>信息工程学院</w:t>
            </w:r>
            <w:r w:rsidR="00EB5923" w:rsidRPr="00E2528D">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E2528D" w:rsidRDefault="00D72CD8" w:rsidP="00D72CD8">
            <w:pPr>
              <w:spacing w:line="340" w:lineRule="exact"/>
              <w:rPr>
                <w:bCs/>
                <w:szCs w:val="21"/>
              </w:rPr>
            </w:pPr>
            <w:r w:rsidRPr="00E2528D">
              <w:rPr>
                <w:rFonts w:hint="eastAsia"/>
                <w:bCs/>
                <w:szCs w:val="21"/>
              </w:rPr>
              <w:t>1.4</w:t>
            </w:r>
            <w:r w:rsidRPr="00E2528D">
              <w:rPr>
                <w:rFonts w:hint="eastAsia"/>
                <w:bCs/>
                <w:szCs w:val="21"/>
              </w:rPr>
              <w:t>从中华人民共和国海关境内提供的货物，技术资料应齐全，提供但不限于如下技术文件和资料：</w:t>
            </w:r>
          </w:p>
          <w:p w14:paraId="51FC88C4"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1</w:t>
            </w:r>
            <w:r w:rsidRPr="00E2528D">
              <w:rPr>
                <w:rFonts w:hint="eastAsia"/>
                <w:bCs/>
                <w:szCs w:val="21"/>
              </w:rPr>
              <w:t>）产品安装、操作和维修保养手册；</w:t>
            </w:r>
          </w:p>
          <w:p w14:paraId="6017AAA2"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2</w:t>
            </w:r>
            <w:r w:rsidRPr="00E2528D">
              <w:rPr>
                <w:rFonts w:hint="eastAsia"/>
                <w:bCs/>
                <w:szCs w:val="21"/>
              </w:rPr>
              <w:t>）产品使用说明书；</w:t>
            </w:r>
          </w:p>
          <w:p w14:paraId="06F9E41E"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3</w:t>
            </w:r>
            <w:r w:rsidRPr="00E2528D">
              <w:rPr>
                <w:rFonts w:hint="eastAsia"/>
                <w:bCs/>
                <w:szCs w:val="21"/>
              </w:rPr>
              <w:t>）产品出厂检验合格证；</w:t>
            </w:r>
          </w:p>
          <w:p w14:paraId="3BB10F84"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4</w:t>
            </w:r>
            <w:r w:rsidRPr="00E2528D">
              <w:rPr>
                <w:rFonts w:hint="eastAsia"/>
                <w:bCs/>
                <w:szCs w:val="21"/>
              </w:rPr>
              <w:t>）产品到货清单；</w:t>
            </w:r>
          </w:p>
          <w:p w14:paraId="12AD12C6"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5</w:t>
            </w:r>
            <w:r w:rsidRPr="00E2528D">
              <w:rPr>
                <w:rFonts w:hint="eastAsia"/>
                <w:bCs/>
                <w:szCs w:val="21"/>
              </w:rPr>
              <w:t>）产品保修证明；</w:t>
            </w:r>
          </w:p>
          <w:p w14:paraId="14B5E4EA" w14:textId="23E61303" w:rsidR="00D72CD8" w:rsidRPr="00E2528D" w:rsidRDefault="00D72CD8" w:rsidP="00D72CD8">
            <w:pPr>
              <w:spacing w:line="340" w:lineRule="exact"/>
              <w:rPr>
                <w:bCs/>
                <w:szCs w:val="21"/>
              </w:rPr>
            </w:pPr>
            <w:r w:rsidRPr="00E2528D">
              <w:rPr>
                <w:rFonts w:hint="eastAsia"/>
                <w:bCs/>
                <w:szCs w:val="21"/>
              </w:rPr>
              <w:t>从中华人民共和国海关境外提供的货物，技术资料应齐全，提供但不限于如下技术文件和资料：</w:t>
            </w:r>
          </w:p>
          <w:p w14:paraId="211B9437"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1</w:t>
            </w:r>
            <w:r w:rsidRPr="00E2528D">
              <w:rPr>
                <w:rFonts w:hint="eastAsia"/>
                <w:bCs/>
                <w:szCs w:val="21"/>
              </w:rPr>
              <w:t>）产品安装、操作和维修保养手册；</w:t>
            </w:r>
          </w:p>
          <w:p w14:paraId="3A11C617"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2</w:t>
            </w:r>
            <w:r w:rsidRPr="00E2528D">
              <w:rPr>
                <w:rFonts w:hint="eastAsia"/>
                <w:bCs/>
                <w:szCs w:val="21"/>
              </w:rPr>
              <w:t>）产品使用说明书；</w:t>
            </w:r>
          </w:p>
          <w:p w14:paraId="56E93E77"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3</w:t>
            </w:r>
            <w:r w:rsidRPr="00E2528D">
              <w:rPr>
                <w:rFonts w:hint="eastAsia"/>
                <w:bCs/>
                <w:szCs w:val="21"/>
              </w:rPr>
              <w:t>）产品出厂检验合格证；</w:t>
            </w:r>
          </w:p>
          <w:p w14:paraId="4D0E3A77"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4</w:t>
            </w:r>
            <w:r w:rsidRPr="00E2528D">
              <w:rPr>
                <w:rFonts w:hint="eastAsia"/>
                <w:bCs/>
                <w:szCs w:val="21"/>
              </w:rPr>
              <w:t>）产品保修证明；</w:t>
            </w:r>
          </w:p>
          <w:p w14:paraId="35E5BBE6"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5</w:t>
            </w:r>
            <w:r w:rsidRPr="00E2528D">
              <w:rPr>
                <w:rFonts w:hint="eastAsia"/>
                <w:bCs/>
                <w:szCs w:val="21"/>
              </w:rPr>
              <w:t>）原产地证明书；</w:t>
            </w:r>
          </w:p>
          <w:p w14:paraId="49664A22"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6</w:t>
            </w:r>
            <w:r w:rsidRPr="00E2528D">
              <w:rPr>
                <w:rFonts w:hint="eastAsia"/>
                <w:bCs/>
                <w:szCs w:val="21"/>
              </w:rPr>
              <w:t>）目的港商检部门要求提交的</w:t>
            </w:r>
            <w:r w:rsidRPr="00E2528D">
              <w:rPr>
                <w:rFonts w:hint="eastAsia"/>
                <w:bCs/>
                <w:szCs w:val="21"/>
              </w:rPr>
              <w:t>3C</w:t>
            </w:r>
            <w:r w:rsidRPr="00E2528D">
              <w:rPr>
                <w:rFonts w:hint="eastAsia"/>
                <w:bCs/>
                <w:szCs w:val="21"/>
              </w:rPr>
              <w:t>认证等文件和资料（如果需要）；</w:t>
            </w:r>
          </w:p>
          <w:p w14:paraId="7436E38C"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7</w:t>
            </w:r>
            <w:r w:rsidRPr="00E2528D">
              <w:rPr>
                <w:rFonts w:hint="eastAsia"/>
                <w:bCs/>
                <w:szCs w:val="21"/>
              </w:rPr>
              <w:t>）货物装箱单；</w:t>
            </w:r>
          </w:p>
          <w:p w14:paraId="78C472F5"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8</w:t>
            </w:r>
            <w:r w:rsidRPr="00E2528D">
              <w:rPr>
                <w:rFonts w:hint="eastAsia"/>
                <w:bCs/>
                <w:szCs w:val="21"/>
              </w:rPr>
              <w:t>）海运或空运提单（海运方式的货进港前需先行电放提单）；</w:t>
            </w:r>
            <w:r w:rsidRPr="00E2528D">
              <w:rPr>
                <w:rFonts w:hint="eastAsia"/>
                <w:bCs/>
                <w:szCs w:val="21"/>
              </w:rPr>
              <w:t xml:space="preserve"> </w:t>
            </w:r>
          </w:p>
          <w:p w14:paraId="237B2002"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9</w:t>
            </w:r>
            <w:r w:rsidRPr="00E2528D">
              <w:rPr>
                <w:rFonts w:hint="eastAsia"/>
                <w:bCs/>
                <w:szCs w:val="21"/>
              </w:rPr>
              <w:t>）目的港商检部门出具的商检合格证书；</w:t>
            </w:r>
          </w:p>
          <w:p w14:paraId="4587C212"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10</w:t>
            </w:r>
            <w:r w:rsidRPr="00E2528D">
              <w:rPr>
                <w:rFonts w:hint="eastAsia"/>
                <w:bCs/>
                <w:szCs w:val="21"/>
              </w:rPr>
              <w:t>）保险单；</w:t>
            </w:r>
          </w:p>
          <w:p w14:paraId="042D021C" w14:textId="77777777"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11</w:t>
            </w:r>
            <w:r w:rsidRPr="00E2528D">
              <w:rPr>
                <w:rFonts w:hint="eastAsia"/>
                <w:bCs/>
                <w:szCs w:val="21"/>
              </w:rPr>
              <w:t>）报关单；</w:t>
            </w:r>
          </w:p>
          <w:p w14:paraId="19026010" w14:textId="4DB6B048" w:rsidR="00D72CD8" w:rsidRPr="00E2528D" w:rsidRDefault="00D72CD8" w:rsidP="00D72CD8">
            <w:pPr>
              <w:spacing w:line="340" w:lineRule="exact"/>
              <w:rPr>
                <w:bCs/>
                <w:szCs w:val="21"/>
              </w:rPr>
            </w:pPr>
            <w:r w:rsidRPr="00E2528D">
              <w:rPr>
                <w:rFonts w:hint="eastAsia"/>
                <w:bCs/>
                <w:szCs w:val="21"/>
              </w:rPr>
              <w:t>（</w:t>
            </w:r>
            <w:r w:rsidRPr="00E2528D">
              <w:rPr>
                <w:rFonts w:hint="eastAsia"/>
                <w:bCs/>
                <w:szCs w:val="21"/>
              </w:rPr>
              <w:t>12</w:t>
            </w:r>
            <w:r w:rsidRPr="00E2528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E2528D" w:rsidRDefault="00760C66" w:rsidP="00760C66">
            <w:pPr>
              <w:spacing w:line="340" w:lineRule="exact"/>
              <w:rPr>
                <w:bCs/>
                <w:szCs w:val="21"/>
              </w:rPr>
            </w:pPr>
            <w:r w:rsidRPr="00E2528D">
              <w:rPr>
                <w:bCs/>
                <w:szCs w:val="21"/>
              </w:rPr>
              <w:t>2</w:t>
            </w:r>
            <w:r w:rsidR="008312E0" w:rsidRPr="00E2528D">
              <w:rPr>
                <w:rFonts w:hint="eastAsia"/>
                <w:bCs/>
                <w:szCs w:val="21"/>
              </w:rPr>
              <w:t>.1</w:t>
            </w:r>
            <w:r w:rsidRPr="00E2528D">
              <w:rPr>
                <w:bCs/>
                <w:szCs w:val="21"/>
              </w:rPr>
              <w:t xml:space="preserve"> </w:t>
            </w:r>
            <w:r w:rsidR="008312E0" w:rsidRPr="00E2528D">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E2528D" w:rsidRDefault="00760C66" w:rsidP="00507222">
            <w:pPr>
              <w:spacing w:line="340" w:lineRule="exact"/>
              <w:rPr>
                <w:bCs/>
                <w:szCs w:val="21"/>
              </w:rPr>
            </w:pPr>
            <w:r w:rsidRPr="00E2528D">
              <w:rPr>
                <w:bCs/>
                <w:szCs w:val="21"/>
              </w:rPr>
              <w:t>2</w:t>
            </w:r>
            <w:r w:rsidR="008312E0" w:rsidRPr="00E2528D">
              <w:rPr>
                <w:rFonts w:hint="eastAsia"/>
                <w:bCs/>
                <w:szCs w:val="21"/>
              </w:rPr>
              <w:t>.2</w:t>
            </w:r>
            <w:r w:rsidRPr="00E2528D">
              <w:rPr>
                <w:bCs/>
                <w:szCs w:val="21"/>
              </w:rPr>
              <w:t xml:space="preserve"> </w:t>
            </w:r>
            <w:r w:rsidR="008312E0" w:rsidRPr="00E2528D">
              <w:rPr>
                <w:rFonts w:hint="eastAsia"/>
                <w:bCs/>
                <w:szCs w:val="21"/>
              </w:rPr>
              <w:t>当满足以下条件时，采购人才向中标人签发货物验收报告：</w:t>
            </w:r>
          </w:p>
          <w:p w14:paraId="03EAD778" w14:textId="77777777" w:rsidR="008312E0" w:rsidRPr="00E2528D" w:rsidRDefault="008312E0" w:rsidP="00507222">
            <w:pPr>
              <w:tabs>
                <w:tab w:val="num" w:pos="1260"/>
              </w:tabs>
              <w:spacing w:line="340" w:lineRule="exact"/>
              <w:rPr>
                <w:bCs/>
                <w:szCs w:val="21"/>
              </w:rPr>
            </w:pPr>
            <w:r w:rsidRPr="00E2528D">
              <w:rPr>
                <w:bCs/>
                <w:szCs w:val="21"/>
              </w:rPr>
              <w:t>a</w:t>
            </w:r>
            <w:r w:rsidRPr="00E2528D">
              <w:rPr>
                <w:rFonts w:hint="eastAsia"/>
                <w:bCs/>
                <w:szCs w:val="21"/>
              </w:rPr>
              <w:t>、中标人已按照合同规定提供了全部产品及完整的技术资料。</w:t>
            </w:r>
          </w:p>
          <w:p w14:paraId="6358C439" w14:textId="77777777" w:rsidR="008312E0" w:rsidRPr="00E2528D" w:rsidRDefault="008312E0" w:rsidP="00507222">
            <w:pPr>
              <w:tabs>
                <w:tab w:val="num" w:pos="1260"/>
              </w:tabs>
              <w:spacing w:line="340" w:lineRule="exact"/>
              <w:rPr>
                <w:bCs/>
                <w:szCs w:val="21"/>
              </w:rPr>
            </w:pPr>
            <w:r w:rsidRPr="00E2528D">
              <w:rPr>
                <w:bCs/>
                <w:szCs w:val="21"/>
              </w:rPr>
              <w:t>b</w:t>
            </w:r>
            <w:r w:rsidRPr="00E2528D">
              <w:rPr>
                <w:rFonts w:hint="eastAsia"/>
                <w:bCs/>
                <w:szCs w:val="21"/>
              </w:rPr>
              <w:t>、货物符合招标文件技术规格书的要求，性能满足要求。</w:t>
            </w:r>
          </w:p>
          <w:p w14:paraId="5F6CB04C" w14:textId="77777777" w:rsidR="008312E0" w:rsidRPr="00E2528D" w:rsidRDefault="008312E0" w:rsidP="00507222">
            <w:pPr>
              <w:tabs>
                <w:tab w:val="num" w:pos="1260"/>
              </w:tabs>
              <w:spacing w:line="340" w:lineRule="exact"/>
              <w:rPr>
                <w:bCs/>
                <w:szCs w:val="21"/>
              </w:rPr>
            </w:pPr>
            <w:r w:rsidRPr="00E2528D">
              <w:rPr>
                <w:bCs/>
                <w:szCs w:val="21"/>
              </w:rPr>
              <w:t>c</w:t>
            </w:r>
            <w:r w:rsidRPr="00E2528D">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56B4D7F4" w14:textId="36B21F42" w:rsidR="008312E0" w:rsidRPr="00E2528D" w:rsidRDefault="008312E0" w:rsidP="006F0377">
            <w:pPr>
              <w:ind w:firstLineChars="199" w:firstLine="420"/>
              <w:rPr>
                <w:rFonts w:ascii="宋体" w:hAnsi="宋体"/>
                <w:b/>
                <w:bCs/>
                <w:color w:val="FF0000"/>
                <w:szCs w:val="21"/>
              </w:rPr>
            </w:pPr>
            <w:r w:rsidRPr="00E2528D">
              <w:rPr>
                <w:rFonts w:ascii="宋体" w:hAnsi="宋体" w:hint="eastAsia"/>
                <w:b/>
                <w:color w:val="FF0000"/>
                <w:szCs w:val="21"/>
              </w:rPr>
              <w:t>从中华人民共和国境内提供的</w:t>
            </w:r>
            <w:r w:rsidRPr="00E2528D">
              <w:rPr>
                <w:rFonts w:ascii="宋体" w:hAnsi="宋体" w:hint="eastAsia"/>
                <w:b/>
                <w:bCs/>
                <w:color w:val="FF0000"/>
                <w:szCs w:val="21"/>
              </w:rPr>
              <w:t>货物：</w:t>
            </w:r>
          </w:p>
          <w:p w14:paraId="149A10C5" w14:textId="34AE68D4" w:rsidR="008312E0" w:rsidRPr="00E2528D" w:rsidRDefault="008312E0" w:rsidP="006F0377">
            <w:pPr>
              <w:ind w:firstLineChars="200" w:firstLine="420"/>
              <w:rPr>
                <w:rFonts w:ascii="宋体" w:hAnsi="宋体"/>
                <w:b/>
                <w:bCs/>
                <w:szCs w:val="21"/>
              </w:rPr>
            </w:pPr>
            <w:r w:rsidRPr="00E2528D">
              <w:rPr>
                <w:rFonts w:ascii="宋体" w:hAnsi="宋体" w:hint="eastAsia"/>
                <w:bCs/>
                <w:szCs w:val="21"/>
              </w:rPr>
              <w:t>验收合格后，设备无故障连续运行</w:t>
            </w:r>
            <w:r w:rsidRPr="00E2528D">
              <w:rPr>
                <w:rFonts w:ascii="宋体" w:hAnsi="宋体" w:hint="eastAsia"/>
                <w:bCs/>
                <w:szCs w:val="21"/>
                <w:u w:val="single"/>
              </w:rPr>
              <w:t xml:space="preserve">  </w:t>
            </w:r>
            <w:r w:rsidR="006F0377" w:rsidRPr="00E2528D">
              <w:rPr>
                <w:rFonts w:ascii="宋体" w:hAnsi="宋体"/>
                <w:bCs/>
                <w:szCs w:val="21"/>
                <w:u w:val="single"/>
              </w:rPr>
              <w:t>7</w:t>
            </w:r>
            <w:r w:rsidRPr="00E2528D">
              <w:rPr>
                <w:rFonts w:ascii="宋体" w:hAnsi="宋体" w:hint="eastAsia"/>
                <w:bCs/>
                <w:szCs w:val="21"/>
                <w:u w:val="single"/>
              </w:rPr>
              <w:t xml:space="preserve">  </w:t>
            </w:r>
            <w:proofErr w:type="gramStart"/>
            <w:r w:rsidR="006F0377" w:rsidRPr="00E2528D">
              <w:rPr>
                <w:rFonts w:ascii="宋体" w:hAnsi="宋体" w:hint="eastAsia"/>
                <w:bCs/>
                <w:szCs w:val="21"/>
              </w:rPr>
              <w:t>个</w:t>
            </w:r>
            <w:proofErr w:type="gramEnd"/>
            <w:r w:rsidR="006F0377" w:rsidRPr="00E2528D">
              <w:rPr>
                <w:rFonts w:ascii="宋体" w:hAnsi="宋体" w:hint="eastAsia"/>
                <w:bCs/>
                <w:szCs w:val="21"/>
              </w:rPr>
              <w:t>日历日</w:t>
            </w:r>
            <w:r w:rsidRPr="00E2528D">
              <w:rPr>
                <w:rFonts w:ascii="宋体" w:hAnsi="宋体" w:hint="eastAsia"/>
                <w:bCs/>
                <w:szCs w:val="21"/>
              </w:rPr>
              <w:t>后需方整</w:t>
            </w:r>
            <w:r w:rsidRPr="00E2528D">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E2528D" w:rsidRDefault="00BC0CB5" w:rsidP="00BC0CB5">
            <w:r w:rsidRPr="00E2528D">
              <w:rPr>
                <w:rFonts w:hint="eastAsia"/>
              </w:rPr>
              <w:t>1</w:t>
            </w:r>
            <w:r w:rsidRPr="00E2528D">
              <w:rPr>
                <w:rFonts w:hint="eastAsia"/>
              </w:rPr>
              <w:t>、提供的货物必须是合法厂家生产和经销的原包装产品（包括零配件），必须具备生产日期、厂名、厂址、产品合格证等。</w:t>
            </w:r>
          </w:p>
          <w:p w14:paraId="76909451" w14:textId="2260638F" w:rsidR="008312E0" w:rsidRPr="00E2528D" w:rsidRDefault="00BC0CB5" w:rsidP="00BC0CB5">
            <w:pPr>
              <w:rPr>
                <w:b/>
              </w:rPr>
            </w:pPr>
            <w:r w:rsidRPr="00E2528D">
              <w:rPr>
                <w:rFonts w:hint="eastAsia"/>
              </w:rPr>
              <w:t>2</w:t>
            </w:r>
            <w:r w:rsidRPr="00E2528D">
              <w:rPr>
                <w:rFonts w:hint="eastAsia"/>
              </w:rPr>
              <w:t>、采购人在中华人民</w:t>
            </w:r>
            <w:r w:rsidRPr="00E2528D">
              <w:t>共和</w:t>
            </w:r>
            <w:r w:rsidRPr="00E2528D">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Pr="00E2528D" w:rsidRDefault="00791A38" w:rsidP="00791A38">
            <w:r w:rsidRPr="00E2528D">
              <w:rPr>
                <w:rFonts w:hint="eastAsia"/>
              </w:rPr>
              <w:t>依据相关法律法规要求，如</w:t>
            </w:r>
            <w:r w:rsidRPr="00E2528D">
              <w:t>所提供的货物需</w:t>
            </w:r>
            <w:r w:rsidRPr="00E2528D">
              <w:rPr>
                <w:rFonts w:hint="eastAsia"/>
              </w:rPr>
              <w:t>由国家商检部门进行商检的，商检、检疫费用由中标人承担。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10F3972B"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257D62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400F11C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0B797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0B7973">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0B7973">
      <w:pPr>
        <w:numPr>
          <w:ilvl w:val="0"/>
          <w:numId w:val="4"/>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1D2A1C6C"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400995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3086"/>
        <w:gridCol w:w="2442"/>
        <w:gridCol w:w="1276"/>
        <w:gridCol w:w="992"/>
      </w:tblGrid>
      <w:tr w:rsidR="009E6DD0" w:rsidRPr="009D5001" w14:paraId="5039200A" w14:textId="77777777" w:rsidTr="00315321">
        <w:trPr>
          <w:jc w:val="center"/>
        </w:trPr>
        <w:tc>
          <w:tcPr>
            <w:tcW w:w="562" w:type="dxa"/>
            <w:vAlign w:val="center"/>
          </w:tcPr>
          <w:p w14:paraId="47375D62" w14:textId="77777777" w:rsidR="009E6DD0" w:rsidRPr="009D5001" w:rsidRDefault="009E6DD0" w:rsidP="00315321">
            <w:pPr>
              <w:jc w:val="center"/>
              <w:rPr>
                <w:sz w:val="24"/>
              </w:rPr>
            </w:pPr>
            <w:r w:rsidRPr="009D5001">
              <w:rPr>
                <w:rFonts w:hint="eastAsia"/>
                <w:sz w:val="24"/>
              </w:rPr>
              <w:t>序号</w:t>
            </w:r>
          </w:p>
        </w:tc>
        <w:tc>
          <w:tcPr>
            <w:tcW w:w="709" w:type="dxa"/>
            <w:vAlign w:val="center"/>
          </w:tcPr>
          <w:p w14:paraId="32066553" w14:textId="77777777" w:rsidR="009E6DD0" w:rsidRPr="009D5001" w:rsidRDefault="009E6DD0" w:rsidP="00315321">
            <w:pPr>
              <w:jc w:val="center"/>
              <w:rPr>
                <w:sz w:val="24"/>
              </w:rPr>
            </w:pPr>
            <w:r w:rsidRPr="009D5001">
              <w:rPr>
                <w:rFonts w:hint="eastAsia"/>
                <w:sz w:val="24"/>
              </w:rPr>
              <w:t>货物名称</w:t>
            </w:r>
          </w:p>
        </w:tc>
        <w:tc>
          <w:tcPr>
            <w:tcW w:w="3086" w:type="dxa"/>
            <w:vAlign w:val="center"/>
          </w:tcPr>
          <w:p w14:paraId="3A69EA22" w14:textId="77777777" w:rsidR="009E6DD0" w:rsidRPr="009D5001" w:rsidRDefault="00BE0F79" w:rsidP="00315321">
            <w:pPr>
              <w:jc w:val="center"/>
              <w:rPr>
                <w:sz w:val="24"/>
              </w:rPr>
            </w:pPr>
            <w:r w:rsidRPr="009D5001">
              <w:rPr>
                <w:rFonts w:hint="eastAsia"/>
                <w:sz w:val="24"/>
              </w:rPr>
              <w:t>招标</w:t>
            </w:r>
            <w:r>
              <w:rPr>
                <w:rFonts w:hint="eastAsia"/>
                <w:sz w:val="24"/>
              </w:rPr>
              <w:t>技术要求</w:t>
            </w:r>
          </w:p>
        </w:tc>
        <w:tc>
          <w:tcPr>
            <w:tcW w:w="2442" w:type="dxa"/>
            <w:vAlign w:val="center"/>
          </w:tcPr>
          <w:p w14:paraId="0C47F10C" w14:textId="77777777" w:rsidR="009E6DD0" w:rsidRPr="009D5001" w:rsidRDefault="009E6DD0" w:rsidP="00315321">
            <w:pPr>
              <w:jc w:val="center"/>
              <w:rPr>
                <w:sz w:val="24"/>
              </w:rPr>
            </w:pPr>
            <w:r w:rsidRPr="009D5001">
              <w:rPr>
                <w:rFonts w:hint="eastAsia"/>
                <w:sz w:val="24"/>
              </w:rPr>
              <w:t>投标</w:t>
            </w:r>
            <w:r w:rsidR="00BE0F79">
              <w:rPr>
                <w:rFonts w:hint="eastAsia"/>
                <w:sz w:val="24"/>
              </w:rPr>
              <w:t>技术响应</w:t>
            </w:r>
          </w:p>
        </w:tc>
        <w:tc>
          <w:tcPr>
            <w:tcW w:w="1276" w:type="dxa"/>
            <w:vAlign w:val="center"/>
          </w:tcPr>
          <w:p w14:paraId="3EF712E8" w14:textId="77777777" w:rsidR="009E6DD0" w:rsidRPr="009D5001" w:rsidRDefault="009E6DD0" w:rsidP="00315321">
            <w:pPr>
              <w:jc w:val="center"/>
              <w:rPr>
                <w:sz w:val="24"/>
              </w:rPr>
            </w:pPr>
            <w:r w:rsidRPr="009D5001">
              <w:rPr>
                <w:rFonts w:hint="eastAsia"/>
                <w:sz w:val="24"/>
              </w:rPr>
              <w:t>偏离情况</w:t>
            </w:r>
          </w:p>
        </w:tc>
        <w:tc>
          <w:tcPr>
            <w:tcW w:w="992" w:type="dxa"/>
            <w:vAlign w:val="center"/>
          </w:tcPr>
          <w:p w14:paraId="279D14F1" w14:textId="77777777" w:rsidR="009E6DD0" w:rsidRPr="009D5001" w:rsidRDefault="009E6DD0" w:rsidP="00315321">
            <w:pPr>
              <w:jc w:val="center"/>
              <w:rPr>
                <w:sz w:val="24"/>
              </w:rPr>
            </w:pPr>
            <w:r w:rsidRPr="009D5001">
              <w:rPr>
                <w:rFonts w:hint="eastAsia"/>
                <w:sz w:val="24"/>
              </w:rPr>
              <w:t>说明</w:t>
            </w:r>
          </w:p>
        </w:tc>
      </w:tr>
      <w:tr w:rsidR="008D2726" w:rsidRPr="009D5001" w14:paraId="164B483F" w14:textId="77777777" w:rsidTr="002E6C1E">
        <w:trPr>
          <w:jc w:val="center"/>
        </w:trPr>
        <w:tc>
          <w:tcPr>
            <w:tcW w:w="562" w:type="dxa"/>
            <w:vMerge w:val="restart"/>
            <w:vAlign w:val="center"/>
          </w:tcPr>
          <w:p w14:paraId="0D676219" w14:textId="16C7E5FC" w:rsidR="008D2726" w:rsidRPr="009D5001" w:rsidRDefault="008D2726" w:rsidP="008D2726">
            <w:pPr>
              <w:rPr>
                <w:sz w:val="24"/>
              </w:rPr>
            </w:pPr>
            <w:r>
              <w:rPr>
                <w:rFonts w:hint="eastAsia"/>
                <w:b/>
                <w:szCs w:val="21"/>
              </w:rPr>
              <w:t>1</w:t>
            </w:r>
          </w:p>
        </w:tc>
        <w:tc>
          <w:tcPr>
            <w:tcW w:w="709" w:type="dxa"/>
            <w:vMerge w:val="restart"/>
            <w:vAlign w:val="center"/>
          </w:tcPr>
          <w:p w14:paraId="522B03DE" w14:textId="0DCEB1C4" w:rsidR="008D2726" w:rsidRPr="009D5001" w:rsidRDefault="008D2726" w:rsidP="008D2726">
            <w:pPr>
              <w:rPr>
                <w:sz w:val="24"/>
              </w:rPr>
            </w:pPr>
            <w:r w:rsidRPr="00477DD6">
              <w:rPr>
                <w:rFonts w:hint="eastAsia"/>
                <w:szCs w:val="21"/>
              </w:rPr>
              <w:t>传感器网络创新实验套件系统</w:t>
            </w:r>
          </w:p>
        </w:tc>
        <w:tc>
          <w:tcPr>
            <w:tcW w:w="3086" w:type="dxa"/>
          </w:tcPr>
          <w:p w14:paraId="57402A9F" w14:textId="4D866F0A" w:rsidR="008D2726" w:rsidRPr="009D5001" w:rsidRDefault="008D2726" w:rsidP="008D2726">
            <w:pPr>
              <w:rPr>
                <w:sz w:val="24"/>
              </w:rPr>
            </w:pPr>
            <w:r w:rsidRPr="00477DD6">
              <w:rPr>
                <w:rFonts w:asciiTheme="minorEastAsia" w:eastAsiaTheme="minorEastAsia" w:hAnsiTheme="minorEastAsia" w:hint="eastAsia"/>
                <w:b/>
                <w:szCs w:val="21"/>
              </w:rPr>
              <w:t>1.1</w:t>
            </w:r>
            <w:r w:rsidRPr="00477DD6">
              <w:rPr>
                <w:rFonts w:asciiTheme="minorEastAsia" w:eastAsiaTheme="minorEastAsia" w:hAnsiTheme="minorEastAsia" w:cs="宋体" w:hint="eastAsia"/>
                <w:bCs/>
                <w:szCs w:val="21"/>
              </w:rPr>
              <w:t>预留软硬件接口兼容课教师自行开发的实验项目</w:t>
            </w:r>
          </w:p>
        </w:tc>
        <w:tc>
          <w:tcPr>
            <w:tcW w:w="2442" w:type="dxa"/>
          </w:tcPr>
          <w:p w14:paraId="53B000D5" w14:textId="77777777" w:rsidR="008D2726" w:rsidRPr="009D5001" w:rsidRDefault="008D2726" w:rsidP="008D2726">
            <w:pPr>
              <w:rPr>
                <w:sz w:val="24"/>
              </w:rPr>
            </w:pPr>
          </w:p>
        </w:tc>
        <w:tc>
          <w:tcPr>
            <w:tcW w:w="1276" w:type="dxa"/>
          </w:tcPr>
          <w:p w14:paraId="221CDAE0" w14:textId="77777777" w:rsidR="008D2726" w:rsidRPr="009D5001" w:rsidRDefault="008D2726" w:rsidP="008D2726">
            <w:pPr>
              <w:rPr>
                <w:sz w:val="24"/>
              </w:rPr>
            </w:pPr>
          </w:p>
        </w:tc>
        <w:tc>
          <w:tcPr>
            <w:tcW w:w="992" w:type="dxa"/>
          </w:tcPr>
          <w:p w14:paraId="480581A4" w14:textId="77777777" w:rsidR="008D2726" w:rsidRPr="009D5001" w:rsidRDefault="008D2726" w:rsidP="008D2726">
            <w:pPr>
              <w:rPr>
                <w:sz w:val="24"/>
              </w:rPr>
            </w:pPr>
          </w:p>
        </w:tc>
      </w:tr>
      <w:tr w:rsidR="008D2726" w:rsidRPr="009D5001" w14:paraId="489C5BAD" w14:textId="77777777" w:rsidTr="002E6C1E">
        <w:trPr>
          <w:jc w:val="center"/>
        </w:trPr>
        <w:tc>
          <w:tcPr>
            <w:tcW w:w="562" w:type="dxa"/>
            <w:vMerge/>
            <w:vAlign w:val="center"/>
          </w:tcPr>
          <w:p w14:paraId="3A8F0C34" w14:textId="78563A60" w:rsidR="008D2726" w:rsidRPr="009D5001" w:rsidRDefault="008D2726" w:rsidP="008D2726">
            <w:pPr>
              <w:rPr>
                <w:sz w:val="24"/>
              </w:rPr>
            </w:pPr>
          </w:p>
        </w:tc>
        <w:tc>
          <w:tcPr>
            <w:tcW w:w="709" w:type="dxa"/>
            <w:vMerge/>
            <w:vAlign w:val="center"/>
          </w:tcPr>
          <w:p w14:paraId="1CD4084D" w14:textId="77777777" w:rsidR="008D2726" w:rsidRPr="009D5001" w:rsidRDefault="008D2726" w:rsidP="008D2726">
            <w:pPr>
              <w:rPr>
                <w:sz w:val="24"/>
              </w:rPr>
            </w:pPr>
          </w:p>
        </w:tc>
        <w:tc>
          <w:tcPr>
            <w:tcW w:w="3086" w:type="dxa"/>
          </w:tcPr>
          <w:p w14:paraId="0D4F2A8C" w14:textId="395EAD5F" w:rsidR="008D2726" w:rsidRPr="009D5001" w:rsidRDefault="008D2726" w:rsidP="008D2726">
            <w:pPr>
              <w:rPr>
                <w:sz w:val="24"/>
              </w:rPr>
            </w:pPr>
            <w:r w:rsidRPr="00477DD6">
              <w:rPr>
                <w:rFonts w:asciiTheme="minorEastAsia" w:eastAsiaTheme="minorEastAsia" w:hAnsiTheme="minorEastAsia" w:hint="eastAsia"/>
                <w:b/>
                <w:szCs w:val="21"/>
              </w:rPr>
              <w:t>1.2</w:t>
            </w:r>
            <w:r w:rsidRPr="00477DD6">
              <w:rPr>
                <w:rFonts w:asciiTheme="minorEastAsia" w:eastAsiaTheme="minorEastAsia" w:hAnsiTheme="minorEastAsia" w:hint="eastAsia"/>
                <w:szCs w:val="21"/>
              </w:rPr>
              <w:t>在</w:t>
            </w:r>
            <w:r w:rsidRPr="00477DD6">
              <w:rPr>
                <w:rFonts w:asciiTheme="minorEastAsia" w:eastAsiaTheme="minorEastAsia" w:hAnsiTheme="minorEastAsia" w:cstheme="minorEastAsia" w:hint="eastAsia"/>
                <w:szCs w:val="21"/>
              </w:rPr>
              <w:t>线实践，电路虚拟仿真和硬件实物实时交互</w:t>
            </w:r>
          </w:p>
        </w:tc>
        <w:tc>
          <w:tcPr>
            <w:tcW w:w="2442" w:type="dxa"/>
          </w:tcPr>
          <w:p w14:paraId="311FF5A8" w14:textId="77777777" w:rsidR="008D2726" w:rsidRPr="009D5001" w:rsidRDefault="008D2726" w:rsidP="008D2726">
            <w:pPr>
              <w:rPr>
                <w:sz w:val="24"/>
              </w:rPr>
            </w:pPr>
          </w:p>
        </w:tc>
        <w:tc>
          <w:tcPr>
            <w:tcW w:w="1276" w:type="dxa"/>
          </w:tcPr>
          <w:p w14:paraId="321FFBBC" w14:textId="77777777" w:rsidR="008D2726" w:rsidRPr="009D5001" w:rsidRDefault="008D2726" w:rsidP="008D2726">
            <w:pPr>
              <w:rPr>
                <w:sz w:val="24"/>
              </w:rPr>
            </w:pPr>
          </w:p>
        </w:tc>
        <w:tc>
          <w:tcPr>
            <w:tcW w:w="992" w:type="dxa"/>
          </w:tcPr>
          <w:p w14:paraId="10091CA3" w14:textId="77777777" w:rsidR="008D2726" w:rsidRPr="009D5001" w:rsidRDefault="008D2726" w:rsidP="008D2726">
            <w:pPr>
              <w:rPr>
                <w:sz w:val="24"/>
              </w:rPr>
            </w:pPr>
          </w:p>
        </w:tc>
      </w:tr>
      <w:tr w:rsidR="008D2726" w:rsidRPr="009D5001" w14:paraId="4E757962" w14:textId="77777777" w:rsidTr="002E6C1E">
        <w:trPr>
          <w:jc w:val="center"/>
        </w:trPr>
        <w:tc>
          <w:tcPr>
            <w:tcW w:w="562" w:type="dxa"/>
            <w:vMerge/>
            <w:vAlign w:val="center"/>
          </w:tcPr>
          <w:p w14:paraId="3175DA1C" w14:textId="3539754F" w:rsidR="008D2726" w:rsidRPr="009D5001" w:rsidRDefault="008D2726" w:rsidP="008D2726">
            <w:pPr>
              <w:rPr>
                <w:sz w:val="24"/>
              </w:rPr>
            </w:pPr>
          </w:p>
        </w:tc>
        <w:tc>
          <w:tcPr>
            <w:tcW w:w="709" w:type="dxa"/>
            <w:vMerge/>
            <w:vAlign w:val="center"/>
          </w:tcPr>
          <w:p w14:paraId="113D2AFB" w14:textId="77777777" w:rsidR="008D2726" w:rsidRPr="009D5001" w:rsidRDefault="008D2726" w:rsidP="008D2726">
            <w:pPr>
              <w:rPr>
                <w:sz w:val="24"/>
              </w:rPr>
            </w:pPr>
          </w:p>
        </w:tc>
        <w:tc>
          <w:tcPr>
            <w:tcW w:w="3086" w:type="dxa"/>
          </w:tcPr>
          <w:p w14:paraId="72A6AB9C" w14:textId="002DEE15" w:rsidR="008D2726" w:rsidRPr="009D5001" w:rsidRDefault="008D2726" w:rsidP="008D2726">
            <w:pPr>
              <w:rPr>
                <w:sz w:val="24"/>
              </w:rPr>
            </w:pPr>
            <w:r w:rsidRPr="00477DD6">
              <w:rPr>
                <w:rFonts w:asciiTheme="minorEastAsia" w:eastAsiaTheme="minorEastAsia" w:hAnsiTheme="minorEastAsia" w:hint="eastAsia"/>
                <w:b/>
                <w:szCs w:val="21"/>
              </w:rPr>
              <w:t>1.3</w:t>
            </w:r>
            <w:r w:rsidRPr="00477DD6">
              <w:rPr>
                <w:rFonts w:asciiTheme="minorEastAsia" w:eastAsiaTheme="minorEastAsia" w:hAnsiTheme="minorEastAsia" w:cstheme="minorEastAsia" w:hint="eastAsia"/>
                <w:szCs w:val="21"/>
              </w:rPr>
              <w:t>任意组合电路单元，实现不同的实验</w:t>
            </w:r>
          </w:p>
        </w:tc>
        <w:tc>
          <w:tcPr>
            <w:tcW w:w="2442" w:type="dxa"/>
          </w:tcPr>
          <w:p w14:paraId="7F1263FF" w14:textId="77777777" w:rsidR="008D2726" w:rsidRPr="009D5001" w:rsidRDefault="008D2726" w:rsidP="008D2726">
            <w:pPr>
              <w:rPr>
                <w:sz w:val="24"/>
              </w:rPr>
            </w:pPr>
          </w:p>
        </w:tc>
        <w:tc>
          <w:tcPr>
            <w:tcW w:w="1276" w:type="dxa"/>
          </w:tcPr>
          <w:p w14:paraId="7F93363A" w14:textId="77777777" w:rsidR="008D2726" w:rsidRPr="009D5001" w:rsidRDefault="008D2726" w:rsidP="008D2726">
            <w:pPr>
              <w:rPr>
                <w:sz w:val="24"/>
              </w:rPr>
            </w:pPr>
          </w:p>
        </w:tc>
        <w:tc>
          <w:tcPr>
            <w:tcW w:w="992" w:type="dxa"/>
          </w:tcPr>
          <w:p w14:paraId="4D94545E" w14:textId="77777777" w:rsidR="008D2726" w:rsidRPr="009D5001" w:rsidRDefault="008D2726" w:rsidP="008D2726">
            <w:pPr>
              <w:rPr>
                <w:sz w:val="24"/>
              </w:rPr>
            </w:pPr>
          </w:p>
        </w:tc>
      </w:tr>
      <w:tr w:rsidR="008D2726" w:rsidRPr="009D5001" w14:paraId="28467DA1" w14:textId="77777777" w:rsidTr="002E6C1E">
        <w:trPr>
          <w:jc w:val="center"/>
        </w:trPr>
        <w:tc>
          <w:tcPr>
            <w:tcW w:w="562" w:type="dxa"/>
            <w:vMerge/>
            <w:vAlign w:val="center"/>
          </w:tcPr>
          <w:p w14:paraId="0BBE7946" w14:textId="77777777" w:rsidR="008D2726" w:rsidRPr="009D5001" w:rsidRDefault="008D2726" w:rsidP="008D2726">
            <w:pPr>
              <w:rPr>
                <w:sz w:val="24"/>
              </w:rPr>
            </w:pPr>
          </w:p>
        </w:tc>
        <w:tc>
          <w:tcPr>
            <w:tcW w:w="709" w:type="dxa"/>
            <w:vMerge/>
            <w:vAlign w:val="center"/>
          </w:tcPr>
          <w:p w14:paraId="253F2FA6" w14:textId="77777777" w:rsidR="008D2726" w:rsidRPr="009D5001" w:rsidRDefault="008D2726" w:rsidP="008D2726">
            <w:pPr>
              <w:rPr>
                <w:sz w:val="24"/>
              </w:rPr>
            </w:pPr>
          </w:p>
        </w:tc>
        <w:tc>
          <w:tcPr>
            <w:tcW w:w="3086" w:type="dxa"/>
          </w:tcPr>
          <w:p w14:paraId="0413B625" w14:textId="7D134390" w:rsidR="008D2726" w:rsidRPr="009D5001" w:rsidRDefault="008D2726" w:rsidP="008D2726">
            <w:pPr>
              <w:rPr>
                <w:sz w:val="24"/>
              </w:rPr>
            </w:pPr>
            <w:r w:rsidRPr="00477DD6">
              <w:rPr>
                <w:rFonts w:asciiTheme="minorEastAsia" w:eastAsiaTheme="minorEastAsia" w:hAnsiTheme="minorEastAsia" w:cs="宋体" w:hint="eastAsia"/>
                <w:b/>
                <w:szCs w:val="21"/>
              </w:rPr>
              <w:t>▲1.4</w:t>
            </w:r>
            <w:r w:rsidRPr="00477DD6">
              <w:rPr>
                <w:rFonts w:asciiTheme="minorEastAsia" w:eastAsiaTheme="minorEastAsia" w:hAnsiTheme="minorEastAsia" w:cs="宋体" w:hint="eastAsia"/>
                <w:szCs w:val="21"/>
              </w:rPr>
              <w:t>自动识别包含电阻、电容、三极管在内的电路元器件，当元器件插入底板时，配套上位机软件实时显示所插入的器件类别与特征。</w:t>
            </w:r>
          </w:p>
        </w:tc>
        <w:tc>
          <w:tcPr>
            <w:tcW w:w="2442" w:type="dxa"/>
          </w:tcPr>
          <w:p w14:paraId="033F5DD2" w14:textId="77777777" w:rsidR="008D2726" w:rsidRPr="009D5001" w:rsidRDefault="008D2726" w:rsidP="008D2726">
            <w:pPr>
              <w:rPr>
                <w:sz w:val="24"/>
              </w:rPr>
            </w:pPr>
          </w:p>
        </w:tc>
        <w:tc>
          <w:tcPr>
            <w:tcW w:w="1276" w:type="dxa"/>
          </w:tcPr>
          <w:p w14:paraId="30FEF37E" w14:textId="77777777" w:rsidR="008D2726" w:rsidRPr="009D5001" w:rsidRDefault="008D2726" w:rsidP="008D2726">
            <w:pPr>
              <w:rPr>
                <w:sz w:val="24"/>
              </w:rPr>
            </w:pPr>
          </w:p>
        </w:tc>
        <w:tc>
          <w:tcPr>
            <w:tcW w:w="992" w:type="dxa"/>
          </w:tcPr>
          <w:p w14:paraId="3FCFF714" w14:textId="77777777" w:rsidR="008D2726" w:rsidRPr="009D5001" w:rsidRDefault="008D2726" w:rsidP="008D2726">
            <w:pPr>
              <w:rPr>
                <w:sz w:val="24"/>
              </w:rPr>
            </w:pPr>
          </w:p>
        </w:tc>
      </w:tr>
      <w:tr w:rsidR="008D2726" w:rsidRPr="009D5001" w14:paraId="599003B0" w14:textId="77777777" w:rsidTr="002E6C1E">
        <w:trPr>
          <w:jc w:val="center"/>
        </w:trPr>
        <w:tc>
          <w:tcPr>
            <w:tcW w:w="562" w:type="dxa"/>
            <w:vMerge/>
            <w:vAlign w:val="center"/>
          </w:tcPr>
          <w:p w14:paraId="334E4847" w14:textId="77777777" w:rsidR="008D2726" w:rsidRPr="009D5001" w:rsidRDefault="008D2726" w:rsidP="008D2726">
            <w:pPr>
              <w:rPr>
                <w:sz w:val="24"/>
              </w:rPr>
            </w:pPr>
          </w:p>
        </w:tc>
        <w:tc>
          <w:tcPr>
            <w:tcW w:w="709" w:type="dxa"/>
            <w:vMerge/>
            <w:vAlign w:val="center"/>
          </w:tcPr>
          <w:p w14:paraId="5D37ADDF" w14:textId="77777777" w:rsidR="008D2726" w:rsidRPr="009D5001" w:rsidRDefault="008D2726" w:rsidP="008D2726">
            <w:pPr>
              <w:rPr>
                <w:sz w:val="24"/>
              </w:rPr>
            </w:pPr>
          </w:p>
        </w:tc>
        <w:tc>
          <w:tcPr>
            <w:tcW w:w="3086" w:type="dxa"/>
          </w:tcPr>
          <w:p w14:paraId="3C163B4C" w14:textId="6713E465" w:rsidR="008D2726" w:rsidRPr="009D5001" w:rsidRDefault="008D2726" w:rsidP="008D2726">
            <w:pPr>
              <w:rPr>
                <w:sz w:val="24"/>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1.5</w:t>
            </w:r>
            <w:r w:rsidRPr="00477DD6">
              <w:rPr>
                <w:rFonts w:asciiTheme="minorEastAsia" w:eastAsiaTheme="minorEastAsia" w:hAnsiTheme="minorEastAsia" w:cstheme="minorEastAsia" w:hint="eastAsia"/>
                <w:szCs w:val="21"/>
              </w:rPr>
              <w:t>实时现场可编程多维网络走线连接通道，以低阻抗、高开关速率的低成本器件实现无飞线、可重构的智能标识基础平台</w:t>
            </w:r>
          </w:p>
        </w:tc>
        <w:tc>
          <w:tcPr>
            <w:tcW w:w="2442" w:type="dxa"/>
          </w:tcPr>
          <w:p w14:paraId="3BEDB30B" w14:textId="77777777" w:rsidR="008D2726" w:rsidRPr="009D5001" w:rsidRDefault="008D2726" w:rsidP="008D2726">
            <w:pPr>
              <w:rPr>
                <w:sz w:val="24"/>
              </w:rPr>
            </w:pPr>
          </w:p>
        </w:tc>
        <w:tc>
          <w:tcPr>
            <w:tcW w:w="1276" w:type="dxa"/>
          </w:tcPr>
          <w:p w14:paraId="28FA7E12" w14:textId="77777777" w:rsidR="008D2726" w:rsidRPr="009D5001" w:rsidRDefault="008D2726" w:rsidP="008D2726">
            <w:pPr>
              <w:rPr>
                <w:sz w:val="24"/>
              </w:rPr>
            </w:pPr>
          </w:p>
        </w:tc>
        <w:tc>
          <w:tcPr>
            <w:tcW w:w="992" w:type="dxa"/>
          </w:tcPr>
          <w:p w14:paraId="2CC3408C" w14:textId="77777777" w:rsidR="008D2726" w:rsidRPr="009D5001" w:rsidRDefault="008D2726" w:rsidP="008D2726">
            <w:pPr>
              <w:rPr>
                <w:sz w:val="24"/>
              </w:rPr>
            </w:pPr>
          </w:p>
        </w:tc>
      </w:tr>
      <w:tr w:rsidR="008D2726" w:rsidRPr="009D5001" w14:paraId="1EBEC78C" w14:textId="77777777" w:rsidTr="002E6C1E">
        <w:trPr>
          <w:jc w:val="center"/>
        </w:trPr>
        <w:tc>
          <w:tcPr>
            <w:tcW w:w="562" w:type="dxa"/>
            <w:vMerge/>
            <w:vAlign w:val="center"/>
          </w:tcPr>
          <w:p w14:paraId="04EA660F" w14:textId="77777777" w:rsidR="008D2726" w:rsidRPr="009D5001" w:rsidRDefault="008D2726" w:rsidP="008D2726">
            <w:pPr>
              <w:rPr>
                <w:sz w:val="24"/>
              </w:rPr>
            </w:pPr>
          </w:p>
        </w:tc>
        <w:tc>
          <w:tcPr>
            <w:tcW w:w="709" w:type="dxa"/>
            <w:vMerge/>
            <w:vAlign w:val="center"/>
          </w:tcPr>
          <w:p w14:paraId="2F5A0F3D" w14:textId="77777777" w:rsidR="008D2726" w:rsidRPr="009D5001" w:rsidRDefault="008D2726" w:rsidP="008D2726">
            <w:pPr>
              <w:rPr>
                <w:sz w:val="24"/>
              </w:rPr>
            </w:pPr>
          </w:p>
        </w:tc>
        <w:tc>
          <w:tcPr>
            <w:tcW w:w="3086" w:type="dxa"/>
          </w:tcPr>
          <w:p w14:paraId="2D075D12" w14:textId="012DF34D" w:rsidR="008D2726" w:rsidRPr="009D5001" w:rsidRDefault="008D2726" w:rsidP="008D2726">
            <w:pPr>
              <w:rPr>
                <w:sz w:val="24"/>
              </w:rPr>
            </w:pPr>
            <w:r w:rsidRPr="00477DD6">
              <w:rPr>
                <w:rFonts w:asciiTheme="minorEastAsia" w:eastAsiaTheme="minorEastAsia" w:hAnsiTheme="minorEastAsia" w:hint="eastAsia"/>
                <w:b/>
                <w:szCs w:val="21"/>
              </w:rPr>
              <w:t>1.6</w:t>
            </w:r>
            <w:r w:rsidRPr="00477DD6">
              <w:rPr>
                <w:rFonts w:asciiTheme="minorEastAsia" w:eastAsiaTheme="minorEastAsia" w:hAnsiTheme="minorEastAsia" w:cstheme="minorEastAsia" w:hint="eastAsia"/>
                <w:szCs w:val="21"/>
              </w:rPr>
              <w:t>工作频率70MHZ，通道阻抗不大于100mΩ</w:t>
            </w:r>
          </w:p>
        </w:tc>
        <w:tc>
          <w:tcPr>
            <w:tcW w:w="2442" w:type="dxa"/>
          </w:tcPr>
          <w:p w14:paraId="0E8A4113" w14:textId="77777777" w:rsidR="008D2726" w:rsidRPr="009D5001" w:rsidRDefault="008D2726" w:rsidP="008D2726">
            <w:pPr>
              <w:rPr>
                <w:sz w:val="24"/>
              </w:rPr>
            </w:pPr>
          </w:p>
        </w:tc>
        <w:tc>
          <w:tcPr>
            <w:tcW w:w="1276" w:type="dxa"/>
          </w:tcPr>
          <w:p w14:paraId="68EF3EF5" w14:textId="77777777" w:rsidR="008D2726" w:rsidRPr="009D5001" w:rsidRDefault="008D2726" w:rsidP="008D2726">
            <w:pPr>
              <w:rPr>
                <w:sz w:val="24"/>
              </w:rPr>
            </w:pPr>
          </w:p>
        </w:tc>
        <w:tc>
          <w:tcPr>
            <w:tcW w:w="992" w:type="dxa"/>
          </w:tcPr>
          <w:p w14:paraId="3D4F1AAA" w14:textId="77777777" w:rsidR="008D2726" w:rsidRPr="009D5001" w:rsidRDefault="008D2726" w:rsidP="008D2726">
            <w:pPr>
              <w:rPr>
                <w:sz w:val="24"/>
              </w:rPr>
            </w:pPr>
          </w:p>
        </w:tc>
      </w:tr>
      <w:tr w:rsidR="008D2726" w:rsidRPr="009D5001" w14:paraId="094919DF" w14:textId="77777777" w:rsidTr="002E6C1E">
        <w:trPr>
          <w:jc w:val="center"/>
        </w:trPr>
        <w:tc>
          <w:tcPr>
            <w:tcW w:w="562" w:type="dxa"/>
            <w:vMerge/>
            <w:vAlign w:val="center"/>
          </w:tcPr>
          <w:p w14:paraId="5D154A9C" w14:textId="77777777" w:rsidR="008D2726" w:rsidRPr="009D5001" w:rsidRDefault="008D2726" w:rsidP="008D2726">
            <w:pPr>
              <w:rPr>
                <w:sz w:val="24"/>
              </w:rPr>
            </w:pPr>
          </w:p>
        </w:tc>
        <w:tc>
          <w:tcPr>
            <w:tcW w:w="709" w:type="dxa"/>
            <w:vMerge/>
            <w:vAlign w:val="center"/>
          </w:tcPr>
          <w:p w14:paraId="14DC201C" w14:textId="77777777" w:rsidR="008D2726" w:rsidRPr="009D5001" w:rsidRDefault="008D2726" w:rsidP="008D2726">
            <w:pPr>
              <w:rPr>
                <w:sz w:val="24"/>
              </w:rPr>
            </w:pPr>
          </w:p>
        </w:tc>
        <w:tc>
          <w:tcPr>
            <w:tcW w:w="3086" w:type="dxa"/>
          </w:tcPr>
          <w:p w14:paraId="5BC8990D" w14:textId="5ADB8712" w:rsidR="008D2726" w:rsidRPr="009D5001" w:rsidRDefault="008D2726" w:rsidP="008D2726">
            <w:pPr>
              <w:rPr>
                <w:sz w:val="24"/>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1.7</w:t>
            </w:r>
            <w:r w:rsidRPr="00E2528D">
              <w:rPr>
                <w:rFonts w:asciiTheme="minorEastAsia" w:eastAsiaTheme="minorEastAsia" w:hAnsiTheme="minorEastAsia" w:cstheme="minorEastAsia" w:hint="eastAsia"/>
                <w:szCs w:val="21"/>
              </w:rPr>
              <w:t>传感网络实验室可以在宿舍预习，实验室做实验及宿舍任意地点在线。</w:t>
            </w:r>
          </w:p>
        </w:tc>
        <w:tc>
          <w:tcPr>
            <w:tcW w:w="2442" w:type="dxa"/>
          </w:tcPr>
          <w:p w14:paraId="39A4817B" w14:textId="77777777" w:rsidR="008D2726" w:rsidRPr="009D5001" w:rsidRDefault="008D2726" w:rsidP="008D2726">
            <w:pPr>
              <w:rPr>
                <w:sz w:val="24"/>
              </w:rPr>
            </w:pPr>
          </w:p>
        </w:tc>
        <w:tc>
          <w:tcPr>
            <w:tcW w:w="1276" w:type="dxa"/>
          </w:tcPr>
          <w:p w14:paraId="77082BE3" w14:textId="77777777" w:rsidR="008D2726" w:rsidRPr="009D5001" w:rsidRDefault="008D2726" w:rsidP="008D2726">
            <w:pPr>
              <w:rPr>
                <w:sz w:val="24"/>
              </w:rPr>
            </w:pPr>
          </w:p>
        </w:tc>
        <w:tc>
          <w:tcPr>
            <w:tcW w:w="992" w:type="dxa"/>
          </w:tcPr>
          <w:p w14:paraId="0F88AC5D" w14:textId="77777777" w:rsidR="008D2726" w:rsidRPr="009D5001" w:rsidRDefault="008D2726" w:rsidP="008D2726">
            <w:pPr>
              <w:rPr>
                <w:sz w:val="24"/>
              </w:rPr>
            </w:pPr>
          </w:p>
        </w:tc>
      </w:tr>
      <w:tr w:rsidR="008D2726" w:rsidRPr="009D5001" w14:paraId="7F832820" w14:textId="77777777" w:rsidTr="002E6C1E">
        <w:trPr>
          <w:jc w:val="center"/>
        </w:trPr>
        <w:tc>
          <w:tcPr>
            <w:tcW w:w="562" w:type="dxa"/>
            <w:vMerge/>
            <w:vAlign w:val="center"/>
          </w:tcPr>
          <w:p w14:paraId="74CE8958" w14:textId="77777777" w:rsidR="008D2726" w:rsidRPr="009D5001" w:rsidRDefault="008D2726" w:rsidP="008D2726">
            <w:pPr>
              <w:rPr>
                <w:sz w:val="24"/>
              </w:rPr>
            </w:pPr>
          </w:p>
        </w:tc>
        <w:tc>
          <w:tcPr>
            <w:tcW w:w="709" w:type="dxa"/>
            <w:vMerge/>
            <w:vAlign w:val="center"/>
          </w:tcPr>
          <w:p w14:paraId="3277E523" w14:textId="77777777" w:rsidR="008D2726" w:rsidRPr="009D5001" w:rsidRDefault="008D2726" w:rsidP="008D2726">
            <w:pPr>
              <w:rPr>
                <w:sz w:val="24"/>
              </w:rPr>
            </w:pPr>
          </w:p>
        </w:tc>
        <w:tc>
          <w:tcPr>
            <w:tcW w:w="3086" w:type="dxa"/>
          </w:tcPr>
          <w:p w14:paraId="3C9E4668" w14:textId="32D99CED" w:rsidR="008D2726" w:rsidRPr="009D5001" w:rsidRDefault="008D2726" w:rsidP="008D2726">
            <w:pPr>
              <w:rPr>
                <w:sz w:val="24"/>
              </w:rPr>
            </w:pPr>
            <w:r w:rsidRPr="00E2528D">
              <w:rPr>
                <w:rFonts w:asciiTheme="minorEastAsia" w:eastAsiaTheme="minorEastAsia" w:hAnsiTheme="minorEastAsia"/>
                <w:szCs w:val="21"/>
              </w:rPr>
              <w:t>1.8</w:t>
            </w:r>
            <w:r w:rsidRPr="00E2528D">
              <w:rPr>
                <w:rFonts w:asciiTheme="minorEastAsia" w:eastAsiaTheme="minorEastAsia" w:hAnsiTheme="minorEastAsia" w:hint="eastAsia"/>
                <w:kern w:val="0"/>
                <w:szCs w:val="21"/>
              </w:rPr>
              <w:t xml:space="preserve"> </w:t>
            </w:r>
            <w:r w:rsidRPr="00E2528D">
              <w:rPr>
                <w:rFonts w:asciiTheme="minorEastAsia" w:eastAsiaTheme="minorEastAsia" w:hAnsiTheme="minorEastAsia" w:cstheme="minorEastAsia" w:hint="eastAsia"/>
                <w:szCs w:val="21"/>
              </w:rPr>
              <w:t>TOF激光雷达测距传感器快</w:t>
            </w:r>
            <w:r w:rsidRPr="00E2528D">
              <w:rPr>
                <w:rFonts w:asciiTheme="minorEastAsia" w:eastAsiaTheme="minorEastAsia" w:hAnsiTheme="minorEastAsia" w:cs="宋体" w:hint="eastAsia"/>
                <w:szCs w:val="21"/>
              </w:rPr>
              <w:t>速测量，数据刷新率≥50Hz</w:t>
            </w:r>
          </w:p>
        </w:tc>
        <w:tc>
          <w:tcPr>
            <w:tcW w:w="2442" w:type="dxa"/>
          </w:tcPr>
          <w:p w14:paraId="1EFFE3B1" w14:textId="77777777" w:rsidR="008D2726" w:rsidRPr="009D5001" w:rsidRDefault="008D2726" w:rsidP="008D2726">
            <w:pPr>
              <w:rPr>
                <w:sz w:val="24"/>
              </w:rPr>
            </w:pPr>
          </w:p>
        </w:tc>
        <w:tc>
          <w:tcPr>
            <w:tcW w:w="1276" w:type="dxa"/>
          </w:tcPr>
          <w:p w14:paraId="59CEC3F5" w14:textId="77777777" w:rsidR="008D2726" w:rsidRPr="009D5001" w:rsidRDefault="008D2726" w:rsidP="008D2726">
            <w:pPr>
              <w:rPr>
                <w:sz w:val="24"/>
              </w:rPr>
            </w:pPr>
          </w:p>
        </w:tc>
        <w:tc>
          <w:tcPr>
            <w:tcW w:w="992" w:type="dxa"/>
          </w:tcPr>
          <w:p w14:paraId="6C4072DB" w14:textId="77777777" w:rsidR="008D2726" w:rsidRPr="009D5001" w:rsidRDefault="008D2726" w:rsidP="008D2726">
            <w:pPr>
              <w:rPr>
                <w:sz w:val="24"/>
              </w:rPr>
            </w:pPr>
          </w:p>
        </w:tc>
      </w:tr>
      <w:tr w:rsidR="008D2726" w:rsidRPr="009D5001" w14:paraId="3E046862" w14:textId="77777777" w:rsidTr="002E6C1E">
        <w:trPr>
          <w:jc w:val="center"/>
        </w:trPr>
        <w:tc>
          <w:tcPr>
            <w:tcW w:w="562" w:type="dxa"/>
            <w:vMerge/>
            <w:vAlign w:val="center"/>
          </w:tcPr>
          <w:p w14:paraId="76ADCEE7" w14:textId="77777777" w:rsidR="008D2726" w:rsidRPr="009D5001" w:rsidRDefault="008D2726" w:rsidP="008D2726">
            <w:pPr>
              <w:rPr>
                <w:sz w:val="24"/>
              </w:rPr>
            </w:pPr>
          </w:p>
        </w:tc>
        <w:tc>
          <w:tcPr>
            <w:tcW w:w="709" w:type="dxa"/>
            <w:vMerge/>
            <w:vAlign w:val="center"/>
          </w:tcPr>
          <w:p w14:paraId="04E77313" w14:textId="77777777" w:rsidR="008D2726" w:rsidRPr="009D5001" w:rsidRDefault="008D2726" w:rsidP="008D2726">
            <w:pPr>
              <w:rPr>
                <w:sz w:val="24"/>
              </w:rPr>
            </w:pPr>
          </w:p>
        </w:tc>
        <w:tc>
          <w:tcPr>
            <w:tcW w:w="3086" w:type="dxa"/>
          </w:tcPr>
          <w:p w14:paraId="3E365CD2" w14:textId="6165F7CD" w:rsidR="008D2726" w:rsidRPr="009D5001" w:rsidRDefault="008D2726" w:rsidP="008D2726">
            <w:pPr>
              <w:rPr>
                <w:sz w:val="24"/>
              </w:rPr>
            </w:pPr>
            <w:r w:rsidRPr="00E2528D">
              <w:rPr>
                <w:rFonts w:asciiTheme="minorEastAsia" w:eastAsiaTheme="minorEastAsia" w:hAnsiTheme="minorEastAsia"/>
                <w:b/>
                <w:szCs w:val="21"/>
              </w:rPr>
              <w:t>1.9</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TOF激光雷达测距传感器内</w:t>
            </w:r>
            <w:r w:rsidRPr="00E2528D">
              <w:rPr>
                <w:rFonts w:asciiTheme="minorEastAsia" w:eastAsiaTheme="minorEastAsia" w:hAnsiTheme="minorEastAsia" w:cs="宋体" w:hint="eastAsia"/>
                <w:szCs w:val="21"/>
              </w:rPr>
              <w:t>含电气、光学干扰补偿；</w:t>
            </w:r>
          </w:p>
        </w:tc>
        <w:tc>
          <w:tcPr>
            <w:tcW w:w="2442" w:type="dxa"/>
          </w:tcPr>
          <w:p w14:paraId="4693B19D" w14:textId="77777777" w:rsidR="008D2726" w:rsidRPr="009D5001" w:rsidRDefault="008D2726" w:rsidP="008D2726">
            <w:pPr>
              <w:rPr>
                <w:sz w:val="24"/>
              </w:rPr>
            </w:pPr>
          </w:p>
        </w:tc>
        <w:tc>
          <w:tcPr>
            <w:tcW w:w="1276" w:type="dxa"/>
          </w:tcPr>
          <w:p w14:paraId="2B11BF42" w14:textId="77777777" w:rsidR="008D2726" w:rsidRPr="009D5001" w:rsidRDefault="008D2726" w:rsidP="008D2726">
            <w:pPr>
              <w:rPr>
                <w:sz w:val="24"/>
              </w:rPr>
            </w:pPr>
          </w:p>
        </w:tc>
        <w:tc>
          <w:tcPr>
            <w:tcW w:w="992" w:type="dxa"/>
          </w:tcPr>
          <w:p w14:paraId="62E31E0B" w14:textId="77777777" w:rsidR="008D2726" w:rsidRPr="009D5001" w:rsidRDefault="008D2726" w:rsidP="008D2726">
            <w:pPr>
              <w:rPr>
                <w:sz w:val="24"/>
              </w:rPr>
            </w:pPr>
          </w:p>
        </w:tc>
      </w:tr>
      <w:tr w:rsidR="008D2726" w:rsidRPr="009D5001" w14:paraId="68169D22" w14:textId="77777777" w:rsidTr="002E6C1E">
        <w:trPr>
          <w:jc w:val="center"/>
        </w:trPr>
        <w:tc>
          <w:tcPr>
            <w:tcW w:w="562" w:type="dxa"/>
            <w:vMerge/>
            <w:vAlign w:val="center"/>
          </w:tcPr>
          <w:p w14:paraId="1D8F443D" w14:textId="77777777" w:rsidR="008D2726" w:rsidRPr="009D5001" w:rsidRDefault="008D2726" w:rsidP="008D2726">
            <w:pPr>
              <w:rPr>
                <w:sz w:val="24"/>
              </w:rPr>
            </w:pPr>
          </w:p>
        </w:tc>
        <w:tc>
          <w:tcPr>
            <w:tcW w:w="709" w:type="dxa"/>
            <w:vMerge/>
            <w:vAlign w:val="center"/>
          </w:tcPr>
          <w:p w14:paraId="1C3996BA" w14:textId="77777777" w:rsidR="008D2726" w:rsidRPr="009D5001" w:rsidRDefault="008D2726" w:rsidP="008D2726">
            <w:pPr>
              <w:rPr>
                <w:sz w:val="24"/>
              </w:rPr>
            </w:pPr>
          </w:p>
        </w:tc>
        <w:tc>
          <w:tcPr>
            <w:tcW w:w="3086" w:type="dxa"/>
          </w:tcPr>
          <w:p w14:paraId="68582ABF" w14:textId="1FE06D29" w:rsidR="008D2726" w:rsidRPr="009D5001" w:rsidRDefault="008D2726" w:rsidP="008D2726">
            <w:pPr>
              <w:rPr>
                <w:sz w:val="24"/>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1.10</w:t>
            </w:r>
            <w:r w:rsidRPr="00E2528D">
              <w:rPr>
                <w:rFonts w:asciiTheme="minorEastAsia" w:eastAsiaTheme="minorEastAsia" w:hAnsiTheme="minorEastAsia" w:cstheme="minorEastAsia" w:hint="eastAsia"/>
                <w:szCs w:val="21"/>
              </w:rPr>
              <w:t xml:space="preserve"> TOF激光雷达测距传感器测</w:t>
            </w:r>
            <w:r w:rsidRPr="00E2528D">
              <w:rPr>
                <w:rFonts w:asciiTheme="minorEastAsia" w:eastAsiaTheme="minorEastAsia" w:hAnsiTheme="minorEastAsia" w:cs="宋体" w:hint="eastAsia"/>
                <w:szCs w:val="21"/>
              </w:rPr>
              <w:t>量精度毫米(mm)级，测距范围至少包括0.08m～5m范围</w:t>
            </w:r>
          </w:p>
        </w:tc>
        <w:tc>
          <w:tcPr>
            <w:tcW w:w="2442" w:type="dxa"/>
          </w:tcPr>
          <w:p w14:paraId="196CBEAD" w14:textId="77777777" w:rsidR="008D2726" w:rsidRPr="009D5001" w:rsidRDefault="008D2726" w:rsidP="008D2726">
            <w:pPr>
              <w:rPr>
                <w:sz w:val="24"/>
              </w:rPr>
            </w:pPr>
          </w:p>
        </w:tc>
        <w:tc>
          <w:tcPr>
            <w:tcW w:w="1276" w:type="dxa"/>
          </w:tcPr>
          <w:p w14:paraId="7BDBABCA" w14:textId="77777777" w:rsidR="008D2726" w:rsidRPr="009D5001" w:rsidRDefault="008D2726" w:rsidP="008D2726">
            <w:pPr>
              <w:rPr>
                <w:sz w:val="24"/>
              </w:rPr>
            </w:pPr>
          </w:p>
        </w:tc>
        <w:tc>
          <w:tcPr>
            <w:tcW w:w="992" w:type="dxa"/>
          </w:tcPr>
          <w:p w14:paraId="355A6662" w14:textId="77777777" w:rsidR="008D2726" w:rsidRPr="009D5001" w:rsidRDefault="008D2726" w:rsidP="008D2726">
            <w:pPr>
              <w:rPr>
                <w:sz w:val="24"/>
              </w:rPr>
            </w:pPr>
          </w:p>
        </w:tc>
      </w:tr>
      <w:tr w:rsidR="008D2726" w:rsidRPr="009D5001" w14:paraId="655D92CC" w14:textId="77777777" w:rsidTr="002E6C1E">
        <w:trPr>
          <w:jc w:val="center"/>
        </w:trPr>
        <w:tc>
          <w:tcPr>
            <w:tcW w:w="562" w:type="dxa"/>
            <w:vMerge/>
            <w:vAlign w:val="center"/>
          </w:tcPr>
          <w:p w14:paraId="03A4D602" w14:textId="77777777" w:rsidR="008D2726" w:rsidRPr="009D5001" w:rsidRDefault="008D2726" w:rsidP="008D2726">
            <w:pPr>
              <w:rPr>
                <w:sz w:val="24"/>
              </w:rPr>
            </w:pPr>
          </w:p>
        </w:tc>
        <w:tc>
          <w:tcPr>
            <w:tcW w:w="709" w:type="dxa"/>
            <w:vMerge/>
            <w:vAlign w:val="center"/>
          </w:tcPr>
          <w:p w14:paraId="65B2AFAA" w14:textId="77777777" w:rsidR="008D2726" w:rsidRPr="009D5001" w:rsidRDefault="008D2726" w:rsidP="008D2726">
            <w:pPr>
              <w:rPr>
                <w:sz w:val="24"/>
              </w:rPr>
            </w:pPr>
          </w:p>
        </w:tc>
        <w:tc>
          <w:tcPr>
            <w:tcW w:w="3086" w:type="dxa"/>
          </w:tcPr>
          <w:p w14:paraId="1309FBA8" w14:textId="7FC870C4" w:rsidR="008D2726" w:rsidRPr="009D5001" w:rsidRDefault="008D2726" w:rsidP="008D2726">
            <w:pPr>
              <w:rPr>
                <w:sz w:val="24"/>
              </w:rPr>
            </w:pPr>
            <w:r w:rsidRPr="00E2528D">
              <w:rPr>
                <w:rFonts w:asciiTheme="minorEastAsia" w:eastAsiaTheme="minorEastAsia" w:hAnsiTheme="minorEastAsia"/>
                <w:b/>
                <w:szCs w:val="21"/>
              </w:rPr>
              <w:t>1.11</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TOF激光雷达测距传感器发射</w:t>
            </w:r>
            <w:r w:rsidRPr="00E2528D">
              <w:rPr>
                <w:rFonts w:asciiTheme="minorEastAsia" w:eastAsiaTheme="minorEastAsia" w:hAnsiTheme="minorEastAsia" w:cs="宋体" w:hint="eastAsia"/>
                <w:szCs w:val="21"/>
              </w:rPr>
              <w:t>LED符合人眼安全标准。</w:t>
            </w:r>
          </w:p>
        </w:tc>
        <w:tc>
          <w:tcPr>
            <w:tcW w:w="2442" w:type="dxa"/>
          </w:tcPr>
          <w:p w14:paraId="010808EB" w14:textId="77777777" w:rsidR="008D2726" w:rsidRPr="009D5001" w:rsidRDefault="008D2726" w:rsidP="008D2726">
            <w:pPr>
              <w:rPr>
                <w:sz w:val="24"/>
              </w:rPr>
            </w:pPr>
          </w:p>
        </w:tc>
        <w:tc>
          <w:tcPr>
            <w:tcW w:w="1276" w:type="dxa"/>
          </w:tcPr>
          <w:p w14:paraId="2C4ACB48" w14:textId="77777777" w:rsidR="008D2726" w:rsidRPr="009D5001" w:rsidRDefault="008D2726" w:rsidP="008D2726">
            <w:pPr>
              <w:rPr>
                <w:sz w:val="24"/>
              </w:rPr>
            </w:pPr>
          </w:p>
        </w:tc>
        <w:tc>
          <w:tcPr>
            <w:tcW w:w="992" w:type="dxa"/>
          </w:tcPr>
          <w:p w14:paraId="4C654D91" w14:textId="77777777" w:rsidR="008D2726" w:rsidRPr="009D5001" w:rsidRDefault="008D2726" w:rsidP="008D2726">
            <w:pPr>
              <w:rPr>
                <w:sz w:val="24"/>
              </w:rPr>
            </w:pPr>
          </w:p>
        </w:tc>
      </w:tr>
      <w:tr w:rsidR="008D2726" w:rsidRPr="009D5001" w14:paraId="3CCA30BC" w14:textId="77777777" w:rsidTr="002E6C1E">
        <w:trPr>
          <w:jc w:val="center"/>
        </w:trPr>
        <w:tc>
          <w:tcPr>
            <w:tcW w:w="562" w:type="dxa"/>
            <w:vMerge/>
            <w:vAlign w:val="center"/>
          </w:tcPr>
          <w:p w14:paraId="31FD03C3" w14:textId="77777777" w:rsidR="008D2726" w:rsidRPr="009D5001" w:rsidRDefault="008D2726" w:rsidP="008D2726">
            <w:pPr>
              <w:rPr>
                <w:sz w:val="24"/>
              </w:rPr>
            </w:pPr>
          </w:p>
        </w:tc>
        <w:tc>
          <w:tcPr>
            <w:tcW w:w="709" w:type="dxa"/>
            <w:vMerge/>
            <w:vAlign w:val="center"/>
          </w:tcPr>
          <w:p w14:paraId="52860DE1" w14:textId="77777777" w:rsidR="008D2726" w:rsidRPr="009D5001" w:rsidRDefault="008D2726" w:rsidP="008D2726">
            <w:pPr>
              <w:rPr>
                <w:sz w:val="24"/>
              </w:rPr>
            </w:pPr>
          </w:p>
        </w:tc>
        <w:tc>
          <w:tcPr>
            <w:tcW w:w="3086" w:type="dxa"/>
          </w:tcPr>
          <w:p w14:paraId="7BCF59DC" w14:textId="479B1C38" w:rsidR="008D2726" w:rsidRPr="009D5001" w:rsidRDefault="008D2726" w:rsidP="008D2726">
            <w:pPr>
              <w:rPr>
                <w:sz w:val="24"/>
              </w:rPr>
            </w:pPr>
            <w:r w:rsidRPr="00E2528D">
              <w:rPr>
                <w:rFonts w:asciiTheme="minorEastAsia" w:eastAsiaTheme="minorEastAsia" w:hAnsiTheme="minorEastAsia"/>
                <w:b/>
                <w:szCs w:val="21"/>
              </w:rPr>
              <w:t>1.12</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w:t>
            </w:r>
            <w:r w:rsidRPr="00E2528D">
              <w:rPr>
                <w:rFonts w:asciiTheme="minorEastAsia" w:eastAsiaTheme="minorEastAsia" w:hAnsiTheme="minorEastAsia" w:cs="宋体" w:hint="eastAsia"/>
                <w:szCs w:val="21"/>
                <w:shd w:val="clear" w:color="auto" w:fill="FFFFFF"/>
              </w:rPr>
              <w:t>工作电压5V，工作电流100ma，光源：850nm红外LED</w:t>
            </w:r>
          </w:p>
        </w:tc>
        <w:tc>
          <w:tcPr>
            <w:tcW w:w="2442" w:type="dxa"/>
          </w:tcPr>
          <w:p w14:paraId="5CB7470E" w14:textId="77777777" w:rsidR="008D2726" w:rsidRPr="009D5001" w:rsidRDefault="008D2726" w:rsidP="008D2726">
            <w:pPr>
              <w:rPr>
                <w:sz w:val="24"/>
              </w:rPr>
            </w:pPr>
          </w:p>
        </w:tc>
        <w:tc>
          <w:tcPr>
            <w:tcW w:w="1276" w:type="dxa"/>
          </w:tcPr>
          <w:p w14:paraId="7E2DC0EB" w14:textId="77777777" w:rsidR="008D2726" w:rsidRPr="009D5001" w:rsidRDefault="008D2726" w:rsidP="008D2726">
            <w:pPr>
              <w:rPr>
                <w:sz w:val="24"/>
              </w:rPr>
            </w:pPr>
          </w:p>
        </w:tc>
        <w:tc>
          <w:tcPr>
            <w:tcW w:w="992" w:type="dxa"/>
          </w:tcPr>
          <w:p w14:paraId="3C4EF999" w14:textId="77777777" w:rsidR="008D2726" w:rsidRPr="009D5001" w:rsidRDefault="008D2726" w:rsidP="008D2726">
            <w:pPr>
              <w:rPr>
                <w:sz w:val="24"/>
              </w:rPr>
            </w:pPr>
          </w:p>
        </w:tc>
      </w:tr>
      <w:tr w:rsidR="008D2726" w:rsidRPr="009D5001" w14:paraId="3D8B7B35" w14:textId="77777777" w:rsidTr="002E6C1E">
        <w:trPr>
          <w:jc w:val="center"/>
        </w:trPr>
        <w:tc>
          <w:tcPr>
            <w:tcW w:w="562" w:type="dxa"/>
            <w:vMerge/>
            <w:vAlign w:val="center"/>
          </w:tcPr>
          <w:p w14:paraId="029D44B0" w14:textId="77777777" w:rsidR="008D2726" w:rsidRPr="009D5001" w:rsidRDefault="008D2726" w:rsidP="008D2726">
            <w:pPr>
              <w:rPr>
                <w:sz w:val="24"/>
              </w:rPr>
            </w:pPr>
          </w:p>
        </w:tc>
        <w:tc>
          <w:tcPr>
            <w:tcW w:w="709" w:type="dxa"/>
            <w:vMerge/>
            <w:vAlign w:val="center"/>
          </w:tcPr>
          <w:p w14:paraId="6660C9F5" w14:textId="77777777" w:rsidR="008D2726" w:rsidRPr="009D5001" w:rsidRDefault="008D2726" w:rsidP="008D2726">
            <w:pPr>
              <w:rPr>
                <w:sz w:val="24"/>
              </w:rPr>
            </w:pPr>
          </w:p>
        </w:tc>
        <w:tc>
          <w:tcPr>
            <w:tcW w:w="3086" w:type="dxa"/>
          </w:tcPr>
          <w:p w14:paraId="2A30BAC9" w14:textId="2496647D" w:rsidR="008D2726" w:rsidRPr="009D5001" w:rsidRDefault="008D2726" w:rsidP="008D2726">
            <w:pPr>
              <w:rPr>
                <w:sz w:val="24"/>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1.13</w:t>
            </w:r>
            <w:r w:rsidRPr="00E2528D">
              <w:rPr>
                <w:rFonts w:asciiTheme="minorEastAsia" w:eastAsiaTheme="minorEastAsia" w:hAnsiTheme="minorEastAsia" w:cstheme="minorEastAsia" w:hint="eastAsia"/>
                <w:szCs w:val="21"/>
              </w:rPr>
              <w:t xml:space="preserve"> TOF激光雷达测距传感器光速</w:t>
            </w:r>
            <w:r w:rsidRPr="00E2528D">
              <w:rPr>
                <w:rFonts w:asciiTheme="minorEastAsia" w:eastAsiaTheme="minorEastAsia" w:hAnsiTheme="minorEastAsia" w:cs="宋体" w:hint="eastAsia"/>
                <w:szCs w:val="21"/>
                <w:shd w:val="clear" w:color="auto" w:fill="FFFFFF"/>
              </w:rPr>
              <w:t>发射角：±1.8°</w:t>
            </w:r>
          </w:p>
        </w:tc>
        <w:tc>
          <w:tcPr>
            <w:tcW w:w="2442" w:type="dxa"/>
          </w:tcPr>
          <w:p w14:paraId="2A7A8863" w14:textId="77777777" w:rsidR="008D2726" w:rsidRPr="009D5001" w:rsidRDefault="008D2726" w:rsidP="008D2726">
            <w:pPr>
              <w:rPr>
                <w:sz w:val="24"/>
              </w:rPr>
            </w:pPr>
          </w:p>
        </w:tc>
        <w:tc>
          <w:tcPr>
            <w:tcW w:w="1276" w:type="dxa"/>
          </w:tcPr>
          <w:p w14:paraId="39CF0FDD" w14:textId="77777777" w:rsidR="008D2726" w:rsidRPr="009D5001" w:rsidRDefault="008D2726" w:rsidP="008D2726">
            <w:pPr>
              <w:rPr>
                <w:sz w:val="24"/>
              </w:rPr>
            </w:pPr>
          </w:p>
        </w:tc>
        <w:tc>
          <w:tcPr>
            <w:tcW w:w="992" w:type="dxa"/>
          </w:tcPr>
          <w:p w14:paraId="57A05937" w14:textId="77777777" w:rsidR="008D2726" w:rsidRPr="009D5001" w:rsidRDefault="008D2726" w:rsidP="008D2726">
            <w:pPr>
              <w:rPr>
                <w:sz w:val="24"/>
              </w:rPr>
            </w:pPr>
          </w:p>
        </w:tc>
      </w:tr>
      <w:tr w:rsidR="008D2726" w:rsidRPr="009D5001" w14:paraId="78F913FF" w14:textId="77777777" w:rsidTr="002E6C1E">
        <w:trPr>
          <w:jc w:val="center"/>
        </w:trPr>
        <w:tc>
          <w:tcPr>
            <w:tcW w:w="562" w:type="dxa"/>
            <w:vMerge/>
            <w:vAlign w:val="center"/>
          </w:tcPr>
          <w:p w14:paraId="500B45C6" w14:textId="77777777" w:rsidR="008D2726" w:rsidRPr="009D5001" w:rsidRDefault="008D2726" w:rsidP="008D2726">
            <w:pPr>
              <w:rPr>
                <w:sz w:val="24"/>
              </w:rPr>
            </w:pPr>
          </w:p>
        </w:tc>
        <w:tc>
          <w:tcPr>
            <w:tcW w:w="709" w:type="dxa"/>
            <w:vMerge/>
            <w:vAlign w:val="center"/>
          </w:tcPr>
          <w:p w14:paraId="5B808C94" w14:textId="77777777" w:rsidR="008D2726" w:rsidRPr="009D5001" w:rsidRDefault="008D2726" w:rsidP="008D2726">
            <w:pPr>
              <w:rPr>
                <w:sz w:val="24"/>
              </w:rPr>
            </w:pPr>
          </w:p>
        </w:tc>
        <w:tc>
          <w:tcPr>
            <w:tcW w:w="3086" w:type="dxa"/>
          </w:tcPr>
          <w:p w14:paraId="6D9DE6D3" w14:textId="3899E893" w:rsidR="008D2726" w:rsidRPr="009D5001" w:rsidRDefault="008D2726" w:rsidP="008D2726">
            <w:pPr>
              <w:rPr>
                <w:sz w:val="24"/>
              </w:rPr>
            </w:pPr>
            <w:r w:rsidRPr="00E2528D">
              <w:rPr>
                <w:rFonts w:asciiTheme="minorEastAsia" w:eastAsiaTheme="minorEastAsia" w:hAnsiTheme="minorEastAsia"/>
                <w:b/>
                <w:szCs w:val="21"/>
              </w:rPr>
              <w:t>1.14</w:t>
            </w:r>
            <w:r w:rsidRPr="00E2528D">
              <w:rPr>
                <w:rFonts w:asciiTheme="minorEastAsia" w:eastAsiaTheme="minorEastAsia" w:hAnsiTheme="minorEastAsia" w:cstheme="minorEastAsia" w:hint="eastAsia"/>
                <w:szCs w:val="21"/>
              </w:rPr>
              <w:t xml:space="preserve"> TOF激光雷达测距传感器</w:t>
            </w:r>
            <w:r w:rsidRPr="00E2528D">
              <w:rPr>
                <w:rFonts w:asciiTheme="minorEastAsia" w:eastAsiaTheme="minorEastAsia" w:hAnsiTheme="minorEastAsia" w:cs="宋体" w:hint="eastAsia"/>
                <w:szCs w:val="21"/>
                <w:shd w:val="clear" w:color="auto" w:fill="FFFFFF"/>
              </w:rPr>
              <w:lastRenderedPageBreak/>
              <w:t>测量距离：≤12米远距离避障</w:t>
            </w:r>
          </w:p>
        </w:tc>
        <w:tc>
          <w:tcPr>
            <w:tcW w:w="2442" w:type="dxa"/>
          </w:tcPr>
          <w:p w14:paraId="5DAD1D6B" w14:textId="77777777" w:rsidR="008D2726" w:rsidRPr="009D5001" w:rsidRDefault="008D2726" w:rsidP="008D2726">
            <w:pPr>
              <w:rPr>
                <w:sz w:val="24"/>
              </w:rPr>
            </w:pPr>
          </w:p>
        </w:tc>
        <w:tc>
          <w:tcPr>
            <w:tcW w:w="1276" w:type="dxa"/>
          </w:tcPr>
          <w:p w14:paraId="554E79F2" w14:textId="77777777" w:rsidR="008D2726" w:rsidRPr="009D5001" w:rsidRDefault="008D2726" w:rsidP="008D2726">
            <w:pPr>
              <w:rPr>
                <w:sz w:val="24"/>
              </w:rPr>
            </w:pPr>
          </w:p>
        </w:tc>
        <w:tc>
          <w:tcPr>
            <w:tcW w:w="992" w:type="dxa"/>
          </w:tcPr>
          <w:p w14:paraId="3EA91E38" w14:textId="77777777" w:rsidR="008D2726" w:rsidRPr="009D5001" w:rsidRDefault="008D2726" w:rsidP="008D2726">
            <w:pPr>
              <w:rPr>
                <w:sz w:val="24"/>
              </w:rPr>
            </w:pPr>
          </w:p>
        </w:tc>
      </w:tr>
      <w:tr w:rsidR="008D2726" w:rsidRPr="009D5001" w14:paraId="49FAB16D" w14:textId="77777777" w:rsidTr="002E6C1E">
        <w:trPr>
          <w:jc w:val="center"/>
        </w:trPr>
        <w:tc>
          <w:tcPr>
            <w:tcW w:w="562" w:type="dxa"/>
            <w:vMerge/>
            <w:vAlign w:val="center"/>
          </w:tcPr>
          <w:p w14:paraId="6B82FCBD" w14:textId="77777777" w:rsidR="008D2726" w:rsidRPr="009D5001" w:rsidRDefault="008D2726" w:rsidP="008D2726">
            <w:pPr>
              <w:rPr>
                <w:sz w:val="24"/>
              </w:rPr>
            </w:pPr>
          </w:p>
        </w:tc>
        <w:tc>
          <w:tcPr>
            <w:tcW w:w="709" w:type="dxa"/>
            <w:vMerge/>
            <w:vAlign w:val="center"/>
          </w:tcPr>
          <w:p w14:paraId="1B26CCE2" w14:textId="77777777" w:rsidR="008D2726" w:rsidRPr="009D5001" w:rsidRDefault="008D2726" w:rsidP="008D2726">
            <w:pPr>
              <w:rPr>
                <w:sz w:val="24"/>
              </w:rPr>
            </w:pPr>
          </w:p>
        </w:tc>
        <w:tc>
          <w:tcPr>
            <w:tcW w:w="3086" w:type="dxa"/>
          </w:tcPr>
          <w:p w14:paraId="3A8EB512" w14:textId="037C2F17" w:rsidR="008D2726" w:rsidRPr="009D5001" w:rsidRDefault="008D2726" w:rsidP="008D2726">
            <w:pPr>
              <w:rPr>
                <w:sz w:val="24"/>
              </w:rPr>
            </w:pPr>
            <w:r w:rsidRPr="00E2528D">
              <w:rPr>
                <w:rFonts w:asciiTheme="minorEastAsia" w:eastAsiaTheme="minorEastAsia" w:hAnsiTheme="minorEastAsia"/>
                <w:b/>
                <w:szCs w:val="21"/>
              </w:rPr>
              <w:t>1.15</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TOF激光雷达测距传感器通</w:t>
            </w:r>
            <w:r w:rsidRPr="00E2528D">
              <w:rPr>
                <w:rFonts w:asciiTheme="minorEastAsia" w:eastAsiaTheme="minorEastAsia" w:hAnsiTheme="minorEastAsia" w:cs="宋体" w:hint="eastAsia"/>
                <w:szCs w:val="21"/>
                <w:shd w:val="clear" w:color="auto" w:fill="FFFFFF"/>
              </w:rPr>
              <w:t>讯接口含：UART、I2C、CAN</w:t>
            </w:r>
          </w:p>
        </w:tc>
        <w:tc>
          <w:tcPr>
            <w:tcW w:w="2442" w:type="dxa"/>
          </w:tcPr>
          <w:p w14:paraId="0FC54B82" w14:textId="77777777" w:rsidR="008D2726" w:rsidRPr="009D5001" w:rsidRDefault="008D2726" w:rsidP="008D2726">
            <w:pPr>
              <w:rPr>
                <w:sz w:val="24"/>
              </w:rPr>
            </w:pPr>
          </w:p>
        </w:tc>
        <w:tc>
          <w:tcPr>
            <w:tcW w:w="1276" w:type="dxa"/>
          </w:tcPr>
          <w:p w14:paraId="1EEE7725" w14:textId="77777777" w:rsidR="008D2726" w:rsidRPr="009D5001" w:rsidRDefault="008D2726" w:rsidP="008D2726">
            <w:pPr>
              <w:rPr>
                <w:sz w:val="24"/>
              </w:rPr>
            </w:pPr>
          </w:p>
        </w:tc>
        <w:tc>
          <w:tcPr>
            <w:tcW w:w="992" w:type="dxa"/>
          </w:tcPr>
          <w:p w14:paraId="3D5D93C5" w14:textId="77777777" w:rsidR="008D2726" w:rsidRPr="009D5001" w:rsidRDefault="008D2726" w:rsidP="008D2726">
            <w:pPr>
              <w:rPr>
                <w:sz w:val="24"/>
              </w:rPr>
            </w:pPr>
          </w:p>
        </w:tc>
      </w:tr>
      <w:tr w:rsidR="008D2726" w:rsidRPr="009D5001" w14:paraId="00E5FA0B" w14:textId="77777777" w:rsidTr="002E6C1E">
        <w:trPr>
          <w:jc w:val="center"/>
        </w:trPr>
        <w:tc>
          <w:tcPr>
            <w:tcW w:w="562" w:type="dxa"/>
            <w:vMerge/>
            <w:vAlign w:val="center"/>
          </w:tcPr>
          <w:p w14:paraId="686F7709" w14:textId="77777777" w:rsidR="008D2726" w:rsidRPr="009D5001" w:rsidRDefault="008D2726" w:rsidP="008D2726">
            <w:pPr>
              <w:rPr>
                <w:sz w:val="24"/>
              </w:rPr>
            </w:pPr>
          </w:p>
        </w:tc>
        <w:tc>
          <w:tcPr>
            <w:tcW w:w="709" w:type="dxa"/>
            <w:vMerge/>
            <w:vAlign w:val="center"/>
          </w:tcPr>
          <w:p w14:paraId="1736820B" w14:textId="77777777" w:rsidR="008D2726" w:rsidRPr="009D5001" w:rsidRDefault="008D2726" w:rsidP="008D2726">
            <w:pPr>
              <w:rPr>
                <w:sz w:val="24"/>
              </w:rPr>
            </w:pPr>
          </w:p>
        </w:tc>
        <w:tc>
          <w:tcPr>
            <w:tcW w:w="3086" w:type="dxa"/>
          </w:tcPr>
          <w:p w14:paraId="21279772" w14:textId="4E27371B" w:rsidR="008D2726" w:rsidRPr="009D5001" w:rsidRDefault="008D2726" w:rsidP="008D2726">
            <w:pPr>
              <w:rPr>
                <w:sz w:val="24"/>
              </w:rPr>
            </w:pPr>
            <w:r w:rsidRPr="00E2528D">
              <w:rPr>
                <w:rFonts w:asciiTheme="minorEastAsia" w:eastAsiaTheme="minorEastAsia" w:hAnsiTheme="minorEastAsia"/>
                <w:b/>
                <w:szCs w:val="21"/>
              </w:rPr>
              <w:t>1.16</w:t>
            </w:r>
            <w:r w:rsidRPr="00E2528D">
              <w:rPr>
                <w:rFonts w:asciiTheme="minorEastAsia" w:eastAsiaTheme="minorEastAsia" w:hAnsiTheme="minorEastAsia" w:hint="eastAsia"/>
                <w:b/>
                <w:kern w:val="0"/>
                <w:szCs w:val="21"/>
              </w:rPr>
              <w:t xml:space="preserve"> </w:t>
            </w:r>
            <w:r w:rsidRPr="00E2528D">
              <w:rPr>
                <w:rFonts w:asciiTheme="minorEastAsia" w:eastAsiaTheme="minorEastAsia" w:hAnsiTheme="minorEastAsia" w:cstheme="minorEastAsia" w:hint="eastAsia"/>
                <w:szCs w:val="21"/>
              </w:rPr>
              <w:t>TOF激光雷达测距传感器无</w:t>
            </w:r>
            <w:r w:rsidRPr="00E2528D">
              <w:rPr>
                <w:rFonts w:asciiTheme="minorEastAsia" w:eastAsiaTheme="minorEastAsia" w:hAnsiTheme="minorEastAsia" w:cs="宋体" w:hint="eastAsia"/>
                <w:bCs/>
                <w:szCs w:val="21"/>
                <w:shd w:val="clear" w:color="auto" w:fill="FFFFFF"/>
              </w:rPr>
              <w:t>线数据传输模块：</w:t>
            </w:r>
            <w:r w:rsidRPr="00E2528D">
              <w:rPr>
                <w:rFonts w:asciiTheme="minorEastAsia" w:eastAsiaTheme="minorEastAsia" w:hAnsiTheme="minorEastAsia" w:cs="宋体" w:hint="eastAsia"/>
                <w:szCs w:val="21"/>
                <w:shd w:val="clear" w:color="auto" w:fill="FFFFFF"/>
              </w:rPr>
              <w:t>工作电压：5v，工作电流：100ma</w:t>
            </w:r>
          </w:p>
        </w:tc>
        <w:tc>
          <w:tcPr>
            <w:tcW w:w="2442" w:type="dxa"/>
          </w:tcPr>
          <w:p w14:paraId="06E9B3C7" w14:textId="77777777" w:rsidR="008D2726" w:rsidRPr="009D5001" w:rsidRDefault="008D2726" w:rsidP="008D2726">
            <w:pPr>
              <w:rPr>
                <w:sz w:val="24"/>
              </w:rPr>
            </w:pPr>
          </w:p>
        </w:tc>
        <w:tc>
          <w:tcPr>
            <w:tcW w:w="1276" w:type="dxa"/>
          </w:tcPr>
          <w:p w14:paraId="4EA29815" w14:textId="77777777" w:rsidR="008D2726" w:rsidRPr="009D5001" w:rsidRDefault="008D2726" w:rsidP="008D2726">
            <w:pPr>
              <w:rPr>
                <w:sz w:val="24"/>
              </w:rPr>
            </w:pPr>
          </w:p>
        </w:tc>
        <w:tc>
          <w:tcPr>
            <w:tcW w:w="992" w:type="dxa"/>
          </w:tcPr>
          <w:p w14:paraId="4EB13FB6" w14:textId="77777777" w:rsidR="008D2726" w:rsidRPr="009D5001" w:rsidRDefault="008D2726" w:rsidP="008D2726">
            <w:pPr>
              <w:rPr>
                <w:sz w:val="24"/>
              </w:rPr>
            </w:pPr>
          </w:p>
        </w:tc>
      </w:tr>
      <w:tr w:rsidR="008D2726" w:rsidRPr="009D5001" w14:paraId="488749C7" w14:textId="77777777" w:rsidTr="002E6C1E">
        <w:trPr>
          <w:jc w:val="center"/>
        </w:trPr>
        <w:tc>
          <w:tcPr>
            <w:tcW w:w="562" w:type="dxa"/>
            <w:vMerge/>
            <w:vAlign w:val="center"/>
          </w:tcPr>
          <w:p w14:paraId="7E06E074" w14:textId="77777777" w:rsidR="008D2726" w:rsidRPr="009D5001" w:rsidRDefault="008D2726" w:rsidP="008D2726">
            <w:pPr>
              <w:rPr>
                <w:sz w:val="24"/>
              </w:rPr>
            </w:pPr>
          </w:p>
        </w:tc>
        <w:tc>
          <w:tcPr>
            <w:tcW w:w="709" w:type="dxa"/>
            <w:vMerge/>
            <w:vAlign w:val="center"/>
          </w:tcPr>
          <w:p w14:paraId="68DDB77A" w14:textId="77777777" w:rsidR="008D2726" w:rsidRPr="009D5001" w:rsidRDefault="008D2726" w:rsidP="008D2726">
            <w:pPr>
              <w:rPr>
                <w:sz w:val="24"/>
              </w:rPr>
            </w:pPr>
          </w:p>
        </w:tc>
        <w:tc>
          <w:tcPr>
            <w:tcW w:w="3086" w:type="dxa"/>
          </w:tcPr>
          <w:p w14:paraId="1CD4AE8C" w14:textId="5179F806" w:rsidR="008D2726" w:rsidRPr="009D5001" w:rsidRDefault="008D2726" w:rsidP="008D2726">
            <w:pPr>
              <w:rPr>
                <w:sz w:val="24"/>
              </w:rPr>
            </w:pPr>
            <w:r w:rsidRPr="00E2528D">
              <w:rPr>
                <w:rFonts w:asciiTheme="minorEastAsia" w:eastAsiaTheme="minorEastAsia" w:hAnsiTheme="minorEastAsia"/>
                <w:b/>
                <w:szCs w:val="21"/>
              </w:rPr>
              <w:t>1.17</w:t>
            </w:r>
            <w:r w:rsidRPr="00E2528D">
              <w:rPr>
                <w:rFonts w:asciiTheme="minorEastAsia" w:eastAsiaTheme="minorEastAsia" w:hAnsiTheme="minorEastAsia" w:cstheme="minorEastAsia" w:hint="eastAsia"/>
                <w:szCs w:val="21"/>
              </w:rPr>
              <w:t xml:space="preserve"> TOF激光雷达测距传感器提</w:t>
            </w:r>
            <w:r w:rsidRPr="00E2528D">
              <w:rPr>
                <w:rFonts w:asciiTheme="minorEastAsia" w:eastAsiaTheme="minorEastAsia" w:hAnsiTheme="minorEastAsia" w:cs="宋体" w:hint="eastAsia"/>
                <w:szCs w:val="21"/>
                <w:shd w:val="clear" w:color="auto" w:fill="FFFFFF"/>
              </w:rPr>
              <w:t>供TOF的开发应用包</w:t>
            </w:r>
          </w:p>
        </w:tc>
        <w:tc>
          <w:tcPr>
            <w:tcW w:w="2442" w:type="dxa"/>
          </w:tcPr>
          <w:p w14:paraId="2638E191" w14:textId="77777777" w:rsidR="008D2726" w:rsidRPr="009D5001" w:rsidRDefault="008D2726" w:rsidP="008D2726">
            <w:pPr>
              <w:rPr>
                <w:sz w:val="24"/>
              </w:rPr>
            </w:pPr>
          </w:p>
        </w:tc>
        <w:tc>
          <w:tcPr>
            <w:tcW w:w="1276" w:type="dxa"/>
          </w:tcPr>
          <w:p w14:paraId="6F322DB2" w14:textId="77777777" w:rsidR="008D2726" w:rsidRPr="009D5001" w:rsidRDefault="008D2726" w:rsidP="008D2726">
            <w:pPr>
              <w:rPr>
                <w:sz w:val="24"/>
              </w:rPr>
            </w:pPr>
          </w:p>
        </w:tc>
        <w:tc>
          <w:tcPr>
            <w:tcW w:w="992" w:type="dxa"/>
          </w:tcPr>
          <w:p w14:paraId="73100471" w14:textId="77777777" w:rsidR="008D2726" w:rsidRPr="009D5001" w:rsidRDefault="008D2726" w:rsidP="008D2726">
            <w:pPr>
              <w:rPr>
                <w:sz w:val="24"/>
              </w:rPr>
            </w:pPr>
          </w:p>
        </w:tc>
      </w:tr>
      <w:tr w:rsidR="008D2726" w:rsidRPr="009D5001" w14:paraId="0F08816B" w14:textId="77777777" w:rsidTr="002E6C1E">
        <w:trPr>
          <w:jc w:val="center"/>
        </w:trPr>
        <w:tc>
          <w:tcPr>
            <w:tcW w:w="562" w:type="dxa"/>
            <w:vMerge/>
            <w:vAlign w:val="center"/>
          </w:tcPr>
          <w:p w14:paraId="0E9D5166" w14:textId="77777777" w:rsidR="008D2726" w:rsidRPr="009D5001" w:rsidRDefault="008D2726" w:rsidP="008D2726">
            <w:pPr>
              <w:rPr>
                <w:sz w:val="24"/>
              </w:rPr>
            </w:pPr>
          </w:p>
        </w:tc>
        <w:tc>
          <w:tcPr>
            <w:tcW w:w="709" w:type="dxa"/>
            <w:vMerge/>
            <w:vAlign w:val="center"/>
          </w:tcPr>
          <w:p w14:paraId="4448790A" w14:textId="77777777" w:rsidR="008D2726" w:rsidRPr="009D5001" w:rsidRDefault="008D2726" w:rsidP="008D2726">
            <w:pPr>
              <w:rPr>
                <w:sz w:val="24"/>
              </w:rPr>
            </w:pPr>
          </w:p>
        </w:tc>
        <w:tc>
          <w:tcPr>
            <w:tcW w:w="3086" w:type="dxa"/>
          </w:tcPr>
          <w:p w14:paraId="2B585D4F" w14:textId="4F2CE9A0" w:rsidR="008D2726" w:rsidRPr="009D5001" w:rsidRDefault="008D2726" w:rsidP="008D2726">
            <w:pPr>
              <w:rPr>
                <w:sz w:val="24"/>
              </w:rPr>
            </w:pPr>
            <w:r w:rsidRPr="00E2528D">
              <w:rPr>
                <w:rFonts w:asciiTheme="minorEastAsia" w:eastAsiaTheme="minorEastAsia" w:hAnsiTheme="minorEastAsia" w:cs="宋体" w:hint="eastAsia"/>
                <w:szCs w:val="21"/>
              </w:rPr>
              <w:t>▲</w:t>
            </w:r>
            <w:r w:rsidRPr="00E2528D">
              <w:rPr>
                <w:rFonts w:asciiTheme="minorEastAsia" w:eastAsiaTheme="minorEastAsia" w:hAnsiTheme="minorEastAsia" w:hint="eastAsia"/>
                <w:b/>
                <w:szCs w:val="21"/>
              </w:rPr>
              <w:t>1.</w:t>
            </w:r>
            <w:r w:rsidRPr="00E2528D">
              <w:rPr>
                <w:rFonts w:asciiTheme="minorEastAsia" w:eastAsiaTheme="minorEastAsia" w:hAnsiTheme="minorEastAsia"/>
                <w:b/>
                <w:szCs w:val="21"/>
              </w:rPr>
              <w:t>1</w:t>
            </w:r>
            <w:r w:rsidRPr="00E2528D">
              <w:rPr>
                <w:rFonts w:asciiTheme="minorEastAsia" w:eastAsiaTheme="minorEastAsia" w:hAnsiTheme="minorEastAsia" w:hint="eastAsia"/>
                <w:b/>
                <w:szCs w:val="21"/>
              </w:rPr>
              <w:t>8</w:t>
            </w:r>
            <w:r w:rsidRPr="00E2528D">
              <w:rPr>
                <w:rFonts w:asciiTheme="minorEastAsia" w:eastAsiaTheme="minorEastAsia" w:hAnsiTheme="minorEastAsia" w:cstheme="minorEastAsia" w:hint="eastAsia"/>
                <w:szCs w:val="21"/>
              </w:rPr>
              <w:t>10万点云3D深度信息传感器视场</w:t>
            </w:r>
            <w:proofErr w:type="gramStart"/>
            <w:r w:rsidRPr="00E2528D">
              <w:rPr>
                <w:rFonts w:asciiTheme="minorEastAsia" w:eastAsiaTheme="minorEastAsia" w:hAnsiTheme="minorEastAsia" w:cs="宋体" w:hint="eastAsia"/>
                <w:szCs w:val="21"/>
              </w:rPr>
              <w:t>角至少</w:t>
            </w:r>
            <w:proofErr w:type="gramEnd"/>
            <w:r w:rsidRPr="00E2528D">
              <w:rPr>
                <w:rFonts w:asciiTheme="minorEastAsia" w:eastAsiaTheme="minorEastAsia" w:hAnsiTheme="minorEastAsia" w:cs="宋体" w:hint="eastAsia"/>
                <w:szCs w:val="21"/>
              </w:rPr>
              <w:t xml:space="preserve"> 74°*57°*90°；刷新率不小于30帧</w:t>
            </w:r>
          </w:p>
        </w:tc>
        <w:tc>
          <w:tcPr>
            <w:tcW w:w="2442" w:type="dxa"/>
          </w:tcPr>
          <w:p w14:paraId="78007005" w14:textId="77777777" w:rsidR="008D2726" w:rsidRPr="009D5001" w:rsidRDefault="008D2726" w:rsidP="008D2726">
            <w:pPr>
              <w:rPr>
                <w:sz w:val="24"/>
              </w:rPr>
            </w:pPr>
          </w:p>
        </w:tc>
        <w:tc>
          <w:tcPr>
            <w:tcW w:w="1276" w:type="dxa"/>
          </w:tcPr>
          <w:p w14:paraId="43D6653B" w14:textId="77777777" w:rsidR="008D2726" w:rsidRPr="009D5001" w:rsidRDefault="008D2726" w:rsidP="008D2726">
            <w:pPr>
              <w:rPr>
                <w:sz w:val="24"/>
              </w:rPr>
            </w:pPr>
          </w:p>
        </w:tc>
        <w:tc>
          <w:tcPr>
            <w:tcW w:w="992" w:type="dxa"/>
          </w:tcPr>
          <w:p w14:paraId="12F65430" w14:textId="77777777" w:rsidR="008D2726" w:rsidRPr="009D5001" w:rsidRDefault="008D2726" w:rsidP="008D2726">
            <w:pPr>
              <w:rPr>
                <w:sz w:val="24"/>
              </w:rPr>
            </w:pPr>
          </w:p>
        </w:tc>
      </w:tr>
      <w:tr w:rsidR="008D2726" w:rsidRPr="009D5001" w14:paraId="317D209E" w14:textId="77777777" w:rsidTr="002E6C1E">
        <w:trPr>
          <w:jc w:val="center"/>
        </w:trPr>
        <w:tc>
          <w:tcPr>
            <w:tcW w:w="562" w:type="dxa"/>
            <w:vMerge/>
            <w:vAlign w:val="center"/>
          </w:tcPr>
          <w:p w14:paraId="0073B7E2" w14:textId="77777777" w:rsidR="008D2726" w:rsidRPr="009D5001" w:rsidRDefault="008D2726" w:rsidP="008D2726">
            <w:pPr>
              <w:rPr>
                <w:sz w:val="24"/>
              </w:rPr>
            </w:pPr>
          </w:p>
        </w:tc>
        <w:tc>
          <w:tcPr>
            <w:tcW w:w="709" w:type="dxa"/>
            <w:vMerge/>
            <w:vAlign w:val="center"/>
          </w:tcPr>
          <w:p w14:paraId="726209E1" w14:textId="77777777" w:rsidR="008D2726" w:rsidRPr="009D5001" w:rsidRDefault="008D2726" w:rsidP="008D2726">
            <w:pPr>
              <w:rPr>
                <w:sz w:val="24"/>
              </w:rPr>
            </w:pPr>
          </w:p>
        </w:tc>
        <w:tc>
          <w:tcPr>
            <w:tcW w:w="3086" w:type="dxa"/>
          </w:tcPr>
          <w:p w14:paraId="3621E018" w14:textId="090B8B1A" w:rsidR="008D2726" w:rsidRPr="009D5001" w:rsidRDefault="008D2726" w:rsidP="008D2726">
            <w:pPr>
              <w:rPr>
                <w:sz w:val="24"/>
              </w:rPr>
            </w:pPr>
            <w:r w:rsidRPr="00E2528D">
              <w:rPr>
                <w:rFonts w:asciiTheme="minorEastAsia" w:eastAsiaTheme="minorEastAsia" w:hAnsiTheme="minorEastAsia" w:hint="eastAsia"/>
                <w:b/>
                <w:szCs w:val="21"/>
              </w:rPr>
              <w:t>1.19</w:t>
            </w:r>
            <w:r w:rsidRPr="00E2528D">
              <w:rPr>
                <w:rFonts w:asciiTheme="minorEastAsia" w:eastAsiaTheme="minorEastAsia" w:hAnsiTheme="minorEastAsia"/>
                <w:b/>
                <w:szCs w:val="21"/>
              </w:rPr>
              <w:t xml:space="preserve"> </w:t>
            </w:r>
            <w:r w:rsidRPr="00E2528D">
              <w:rPr>
                <w:rFonts w:asciiTheme="minorEastAsia" w:eastAsiaTheme="minorEastAsia" w:hAnsiTheme="minorEastAsia" w:cstheme="minorEastAsia" w:hint="eastAsia"/>
                <w:szCs w:val="21"/>
              </w:rPr>
              <w:t>10万点云3D深度信息传感器测量</w:t>
            </w:r>
            <w:r w:rsidRPr="00E2528D">
              <w:rPr>
                <w:rFonts w:asciiTheme="minorEastAsia" w:eastAsiaTheme="minorEastAsia" w:hAnsiTheme="minorEastAsia" w:cs="宋体" w:hint="eastAsia"/>
                <w:szCs w:val="21"/>
              </w:rPr>
              <w:t>距离：至少包括0.1~6米范围</w:t>
            </w:r>
          </w:p>
        </w:tc>
        <w:tc>
          <w:tcPr>
            <w:tcW w:w="2442" w:type="dxa"/>
          </w:tcPr>
          <w:p w14:paraId="4C9ED88D" w14:textId="77777777" w:rsidR="008D2726" w:rsidRPr="009D5001" w:rsidRDefault="008D2726" w:rsidP="008D2726">
            <w:pPr>
              <w:rPr>
                <w:sz w:val="24"/>
              </w:rPr>
            </w:pPr>
          </w:p>
        </w:tc>
        <w:tc>
          <w:tcPr>
            <w:tcW w:w="1276" w:type="dxa"/>
          </w:tcPr>
          <w:p w14:paraId="04E67F47" w14:textId="77777777" w:rsidR="008D2726" w:rsidRPr="009D5001" w:rsidRDefault="008D2726" w:rsidP="008D2726">
            <w:pPr>
              <w:rPr>
                <w:sz w:val="24"/>
              </w:rPr>
            </w:pPr>
          </w:p>
        </w:tc>
        <w:tc>
          <w:tcPr>
            <w:tcW w:w="992" w:type="dxa"/>
          </w:tcPr>
          <w:p w14:paraId="19AD8968" w14:textId="77777777" w:rsidR="008D2726" w:rsidRPr="009D5001" w:rsidRDefault="008D2726" w:rsidP="008D2726">
            <w:pPr>
              <w:rPr>
                <w:sz w:val="24"/>
              </w:rPr>
            </w:pPr>
          </w:p>
        </w:tc>
      </w:tr>
      <w:tr w:rsidR="008D2726" w:rsidRPr="009D5001" w14:paraId="4FDAE027" w14:textId="77777777" w:rsidTr="002E6C1E">
        <w:trPr>
          <w:jc w:val="center"/>
        </w:trPr>
        <w:tc>
          <w:tcPr>
            <w:tcW w:w="562" w:type="dxa"/>
            <w:vMerge/>
            <w:vAlign w:val="center"/>
          </w:tcPr>
          <w:p w14:paraId="11F65A87" w14:textId="77777777" w:rsidR="008D2726" w:rsidRPr="009D5001" w:rsidRDefault="008D2726" w:rsidP="008D2726">
            <w:pPr>
              <w:rPr>
                <w:sz w:val="24"/>
              </w:rPr>
            </w:pPr>
          </w:p>
        </w:tc>
        <w:tc>
          <w:tcPr>
            <w:tcW w:w="709" w:type="dxa"/>
            <w:vMerge/>
            <w:vAlign w:val="center"/>
          </w:tcPr>
          <w:p w14:paraId="32FBA205" w14:textId="77777777" w:rsidR="008D2726" w:rsidRPr="009D5001" w:rsidRDefault="008D2726" w:rsidP="008D2726">
            <w:pPr>
              <w:rPr>
                <w:sz w:val="24"/>
              </w:rPr>
            </w:pPr>
          </w:p>
        </w:tc>
        <w:tc>
          <w:tcPr>
            <w:tcW w:w="3086" w:type="dxa"/>
          </w:tcPr>
          <w:p w14:paraId="7A835D66" w14:textId="1AE40E1C" w:rsidR="008D2726" w:rsidRPr="009D5001" w:rsidRDefault="008D2726" w:rsidP="008D2726">
            <w:pPr>
              <w:rPr>
                <w:sz w:val="24"/>
              </w:rPr>
            </w:pPr>
            <w:r w:rsidRPr="00477DD6">
              <w:rPr>
                <w:rFonts w:asciiTheme="minorEastAsia" w:eastAsiaTheme="minorEastAsia" w:hAnsiTheme="minorEastAsia"/>
                <w:b/>
                <w:szCs w:val="21"/>
              </w:rPr>
              <w:t xml:space="preserve">1.20 </w:t>
            </w:r>
            <w:r w:rsidRPr="00477DD6">
              <w:rPr>
                <w:rFonts w:asciiTheme="minorEastAsia" w:eastAsiaTheme="minorEastAsia" w:hAnsiTheme="minorEastAsia" w:cstheme="minorEastAsia" w:hint="eastAsia"/>
                <w:szCs w:val="21"/>
              </w:rPr>
              <w:t>10万点云3D深度信息传感器提</w:t>
            </w:r>
            <w:r w:rsidRPr="00477DD6">
              <w:rPr>
                <w:rFonts w:asciiTheme="minorEastAsia" w:eastAsiaTheme="minorEastAsia" w:hAnsiTheme="minorEastAsia" w:cs="宋体" w:hint="eastAsia"/>
                <w:szCs w:val="21"/>
              </w:rPr>
              <w:t>供上位机SDK，用于测量室内三维尺度信息</w:t>
            </w:r>
          </w:p>
        </w:tc>
        <w:tc>
          <w:tcPr>
            <w:tcW w:w="2442" w:type="dxa"/>
          </w:tcPr>
          <w:p w14:paraId="1CA30C1E" w14:textId="77777777" w:rsidR="008D2726" w:rsidRPr="009D5001" w:rsidRDefault="008D2726" w:rsidP="008D2726">
            <w:pPr>
              <w:rPr>
                <w:sz w:val="24"/>
              </w:rPr>
            </w:pPr>
          </w:p>
        </w:tc>
        <w:tc>
          <w:tcPr>
            <w:tcW w:w="1276" w:type="dxa"/>
          </w:tcPr>
          <w:p w14:paraId="36148A54" w14:textId="77777777" w:rsidR="008D2726" w:rsidRPr="009D5001" w:rsidRDefault="008D2726" w:rsidP="008D2726">
            <w:pPr>
              <w:rPr>
                <w:sz w:val="24"/>
              </w:rPr>
            </w:pPr>
          </w:p>
        </w:tc>
        <w:tc>
          <w:tcPr>
            <w:tcW w:w="992" w:type="dxa"/>
          </w:tcPr>
          <w:p w14:paraId="4D0B9188" w14:textId="77777777" w:rsidR="008D2726" w:rsidRPr="009D5001" w:rsidRDefault="008D2726" w:rsidP="008D2726">
            <w:pPr>
              <w:rPr>
                <w:sz w:val="24"/>
              </w:rPr>
            </w:pPr>
          </w:p>
        </w:tc>
      </w:tr>
      <w:tr w:rsidR="008D2726" w:rsidRPr="009D5001" w14:paraId="5E08905E" w14:textId="77777777" w:rsidTr="002E6C1E">
        <w:trPr>
          <w:jc w:val="center"/>
        </w:trPr>
        <w:tc>
          <w:tcPr>
            <w:tcW w:w="562" w:type="dxa"/>
            <w:vMerge/>
            <w:vAlign w:val="center"/>
          </w:tcPr>
          <w:p w14:paraId="2595E6E3" w14:textId="77777777" w:rsidR="008D2726" w:rsidRPr="009D5001" w:rsidRDefault="008D2726" w:rsidP="008D2726">
            <w:pPr>
              <w:rPr>
                <w:sz w:val="24"/>
              </w:rPr>
            </w:pPr>
          </w:p>
        </w:tc>
        <w:tc>
          <w:tcPr>
            <w:tcW w:w="709" w:type="dxa"/>
            <w:vMerge/>
            <w:vAlign w:val="center"/>
          </w:tcPr>
          <w:p w14:paraId="02C7487E" w14:textId="77777777" w:rsidR="008D2726" w:rsidRPr="009D5001" w:rsidRDefault="008D2726" w:rsidP="008D2726">
            <w:pPr>
              <w:rPr>
                <w:sz w:val="24"/>
              </w:rPr>
            </w:pPr>
          </w:p>
        </w:tc>
        <w:tc>
          <w:tcPr>
            <w:tcW w:w="3086" w:type="dxa"/>
          </w:tcPr>
          <w:p w14:paraId="3234BBD4" w14:textId="39FDFB59" w:rsidR="008D2726" w:rsidRPr="009D5001" w:rsidRDefault="008D2726" w:rsidP="008D2726">
            <w:pPr>
              <w:rPr>
                <w:sz w:val="24"/>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 xml:space="preserve">1.21 </w:t>
            </w:r>
            <w:r w:rsidRPr="00477DD6">
              <w:rPr>
                <w:rFonts w:asciiTheme="minorEastAsia" w:eastAsiaTheme="minorEastAsia" w:hAnsiTheme="minorEastAsia" w:cstheme="minorEastAsia" w:hint="eastAsia"/>
                <w:szCs w:val="21"/>
              </w:rPr>
              <w:t>10万点云3D深度信息传感器抗</w:t>
            </w:r>
            <w:r w:rsidRPr="00477DD6">
              <w:rPr>
                <w:rFonts w:asciiTheme="minorEastAsia" w:eastAsiaTheme="minorEastAsia" w:hAnsiTheme="minorEastAsia" w:cs="宋体" w:hint="eastAsia"/>
                <w:szCs w:val="21"/>
              </w:rPr>
              <w:t>干扰性≥100Klux</w:t>
            </w:r>
          </w:p>
        </w:tc>
        <w:tc>
          <w:tcPr>
            <w:tcW w:w="2442" w:type="dxa"/>
          </w:tcPr>
          <w:p w14:paraId="2C167462" w14:textId="77777777" w:rsidR="008D2726" w:rsidRPr="009D5001" w:rsidRDefault="008D2726" w:rsidP="008D2726">
            <w:pPr>
              <w:rPr>
                <w:sz w:val="24"/>
              </w:rPr>
            </w:pPr>
          </w:p>
        </w:tc>
        <w:tc>
          <w:tcPr>
            <w:tcW w:w="1276" w:type="dxa"/>
          </w:tcPr>
          <w:p w14:paraId="747B9F34" w14:textId="77777777" w:rsidR="008D2726" w:rsidRPr="009D5001" w:rsidRDefault="008D2726" w:rsidP="008D2726">
            <w:pPr>
              <w:rPr>
                <w:sz w:val="24"/>
              </w:rPr>
            </w:pPr>
          </w:p>
        </w:tc>
        <w:tc>
          <w:tcPr>
            <w:tcW w:w="992" w:type="dxa"/>
          </w:tcPr>
          <w:p w14:paraId="4597724B" w14:textId="77777777" w:rsidR="008D2726" w:rsidRPr="009D5001" w:rsidRDefault="008D2726" w:rsidP="008D2726">
            <w:pPr>
              <w:rPr>
                <w:sz w:val="24"/>
              </w:rPr>
            </w:pPr>
          </w:p>
        </w:tc>
      </w:tr>
      <w:tr w:rsidR="008D2726" w:rsidRPr="009D5001" w14:paraId="0F1D554A" w14:textId="77777777" w:rsidTr="002E6C1E">
        <w:trPr>
          <w:jc w:val="center"/>
        </w:trPr>
        <w:tc>
          <w:tcPr>
            <w:tcW w:w="562" w:type="dxa"/>
            <w:vMerge/>
            <w:vAlign w:val="center"/>
          </w:tcPr>
          <w:p w14:paraId="734BF27E" w14:textId="77777777" w:rsidR="008D2726" w:rsidRPr="009D5001" w:rsidRDefault="008D2726" w:rsidP="008D2726">
            <w:pPr>
              <w:rPr>
                <w:sz w:val="24"/>
              </w:rPr>
            </w:pPr>
          </w:p>
        </w:tc>
        <w:tc>
          <w:tcPr>
            <w:tcW w:w="709" w:type="dxa"/>
            <w:vMerge/>
            <w:vAlign w:val="center"/>
          </w:tcPr>
          <w:p w14:paraId="43A2C049" w14:textId="77777777" w:rsidR="008D2726" w:rsidRPr="009D5001" w:rsidRDefault="008D2726" w:rsidP="008D2726">
            <w:pPr>
              <w:rPr>
                <w:sz w:val="24"/>
              </w:rPr>
            </w:pPr>
          </w:p>
        </w:tc>
        <w:tc>
          <w:tcPr>
            <w:tcW w:w="3086" w:type="dxa"/>
          </w:tcPr>
          <w:p w14:paraId="55B79BBE" w14:textId="5FA0617E" w:rsidR="008D2726" w:rsidRPr="009D5001" w:rsidRDefault="008D2726" w:rsidP="008D2726">
            <w:pPr>
              <w:rPr>
                <w:sz w:val="24"/>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 xml:space="preserve">1.22 </w:t>
            </w:r>
            <w:r w:rsidRPr="00477DD6">
              <w:rPr>
                <w:rFonts w:asciiTheme="minorEastAsia" w:eastAsiaTheme="minorEastAsia" w:hAnsiTheme="minorEastAsia" w:cstheme="minorEastAsia" w:hint="eastAsia"/>
                <w:szCs w:val="21"/>
              </w:rPr>
              <w:t>10万点云3D深度信息传感器可以实</w:t>
            </w:r>
            <w:r w:rsidRPr="00477DD6">
              <w:rPr>
                <w:rFonts w:asciiTheme="minorEastAsia" w:eastAsiaTheme="minorEastAsia" w:hAnsiTheme="minorEastAsia" w:cs="宋体" w:hint="eastAsia"/>
                <w:szCs w:val="21"/>
              </w:rPr>
              <w:t>现手势识别及相应算法二次开发能力。</w:t>
            </w:r>
          </w:p>
        </w:tc>
        <w:tc>
          <w:tcPr>
            <w:tcW w:w="2442" w:type="dxa"/>
          </w:tcPr>
          <w:p w14:paraId="7FDE9F16" w14:textId="77777777" w:rsidR="008D2726" w:rsidRPr="009D5001" w:rsidRDefault="008D2726" w:rsidP="008D2726">
            <w:pPr>
              <w:rPr>
                <w:sz w:val="24"/>
              </w:rPr>
            </w:pPr>
          </w:p>
        </w:tc>
        <w:tc>
          <w:tcPr>
            <w:tcW w:w="1276" w:type="dxa"/>
          </w:tcPr>
          <w:p w14:paraId="1A8A11BF" w14:textId="77777777" w:rsidR="008D2726" w:rsidRPr="009D5001" w:rsidRDefault="008D2726" w:rsidP="008D2726">
            <w:pPr>
              <w:rPr>
                <w:sz w:val="24"/>
              </w:rPr>
            </w:pPr>
          </w:p>
        </w:tc>
        <w:tc>
          <w:tcPr>
            <w:tcW w:w="992" w:type="dxa"/>
          </w:tcPr>
          <w:p w14:paraId="3DD77E84" w14:textId="77777777" w:rsidR="008D2726" w:rsidRPr="009D5001" w:rsidRDefault="008D2726" w:rsidP="008D2726">
            <w:pPr>
              <w:rPr>
                <w:sz w:val="24"/>
              </w:rPr>
            </w:pPr>
          </w:p>
        </w:tc>
      </w:tr>
      <w:tr w:rsidR="008D2726" w:rsidRPr="009D5001" w14:paraId="78C6ABA9" w14:textId="77777777" w:rsidTr="002E6C1E">
        <w:trPr>
          <w:jc w:val="center"/>
        </w:trPr>
        <w:tc>
          <w:tcPr>
            <w:tcW w:w="562" w:type="dxa"/>
            <w:vMerge/>
            <w:vAlign w:val="center"/>
          </w:tcPr>
          <w:p w14:paraId="4CEAAE85" w14:textId="77777777" w:rsidR="008D2726" w:rsidRPr="009D5001" w:rsidRDefault="008D2726" w:rsidP="008D2726">
            <w:pPr>
              <w:rPr>
                <w:sz w:val="24"/>
              </w:rPr>
            </w:pPr>
          </w:p>
        </w:tc>
        <w:tc>
          <w:tcPr>
            <w:tcW w:w="709" w:type="dxa"/>
            <w:vMerge/>
            <w:vAlign w:val="center"/>
          </w:tcPr>
          <w:p w14:paraId="6235FE74" w14:textId="77777777" w:rsidR="008D2726" w:rsidRPr="009D5001" w:rsidRDefault="008D2726" w:rsidP="008D2726">
            <w:pPr>
              <w:rPr>
                <w:sz w:val="24"/>
              </w:rPr>
            </w:pPr>
          </w:p>
        </w:tc>
        <w:tc>
          <w:tcPr>
            <w:tcW w:w="3086" w:type="dxa"/>
          </w:tcPr>
          <w:p w14:paraId="4C6F95AF" w14:textId="26C908A6" w:rsidR="008D2726" w:rsidRPr="009D5001" w:rsidRDefault="008D2726" w:rsidP="008D2726">
            <w:pPr>
              <w:rPr>
                <w:sz w:val="24"/>
              </w:rPr>
            </w:pPr>
            <w:r w:rsidRPr="00477DD6">
              <w:rPr>
                <w:rFonts w:asciiTheme="minorEastAsia" w:eastAsiaTheme="minorEastAsia" w:hAnsiTheme="minorEastAsia"/>
                <w:b/>
                <w:szCs w:val="21"/>
              </w:rPr>
              <w:t>1.23</w:t>
            </w:r>
            <w:r w:rsidRPr="00477DD6">
              <w:rPr>
                <w:rFonts w:asciiTheme="minorEastAsia" w:eastAsiaTheme="minorEastAsia" w:hAnsiTheme="minorEastAsia" w:cs="宋体" w:hint="eastAsia"/>
                <w:b/>
                <w:szCs w:val="21"/>
              </w:rPr>
              <w:t xml:space="preserve"> </w:t>
            </w:r>
            <w:r w:rsidRPr="00477DD6">
              <w:rPr>
                <w:rFonts w:asciiTheme="minorEastAsia" w:eastAsiaTheme="minorEastAsia" w:hAnsiTheme="minorEastAsia" w:cstheme="minorEastAsia" w:hint="eastAsia"/>
                <w:szCs w:val="21"/>
              </w:rPr>
              <w:t>数据云转接板</w:t>
            </w:r>
            <w:r w:rsidRPr="00477DD6">
              <w:rPr>
                <w:rFonts w:asciiTheme="minorEastAsia" w:eastAsiaTheme="minorEastAsia" w:hAnsiTheme="minorEastAsia" w:cs="宋体" w:hint="eastAsia"/>
                <w:szCs w:val="21"/>
              </w:rPr>
              <w:t>内置wifi数据</w:t>
            </w:r>
            <w:proofErr w:type="gramStart"/>
            <w:r w:rsidRPr="00477DD6">
              <w:rPr>
                <w:rFonts w:asciiTheme="minorEastAsia" w:eastAsiaTheme="minorEastAsia" w:hAnsiTheme="minorEastAsia" w:cs="宋体" w:hint="eastAsia"/>
                <w:szCs w:val="21"/>
              </w:rPr>
              <w:t>透传模</w:t>
            </w:r>
            <w:proofErr w:type="gramEnd"/>
            <w:r w:rsidRPr="00477DD6">
              <w:rPr>
                <w:rFonts w:asciiTheme="minorEastAsia" w:eastAsiaTheme="minorEastAsia" w:hAnsiTheme="minorEastAsia" w:cs="宋体" w:hint="eastAsia"/>
                <w:szCs w:val="21"/>
              </w:rPr>
              <w:t>组。</w:t>
            </w:r>
          </w:p>
        </w:tc>
        <w:tc>
          <w:tcPr>
            <w:tcW w:w="2442" w:type="dxa"/>
          </w:tcPr>
          <w:p w14:paraId="6FCE49D7" w14:textId="77777777" w:rsidR="008D2726" w:rsidRPr="009D5001" w:rsidRDefault="008D2726" w:rsidP="008D2726">
            <w:pPr>
              <w:rPr>
                <w:sz w:val="24"/>
              </w:rPr>
            </w:pPr>
          </w:p>
        </w:tc>
        <w:tc>
          <w:tcPr>
            <w:tcW w:w="1276" w:type="dxa"/>
          </w:tcPr>
          <w:p w14:paraId="57F3B331" w14:textId="77777777" w:rsidR="008D2726" w:rsidRPr="009D5001" w:rsidRDefault="008D2726" w:rsidP="008D2726">
            <w:pPr>
              <w:rPr>
                <w:sz w:val="24"/>
              </w:rPr>
            </w:pPr>
          </w:p>
        </w:tc>
        <w:tc>
          <w:tcPr>
            <w:tcW w:w="992" w:type="dxa"/>
          </w:tcPr>
          <w:p w14:paraId="3B2E42D5" w14:textId="77777777" w:rsidR="008D2726" w:rsidRPr="009D5001" w:rsidRDefault="008D2726" w:rsidP="008D2726">
            <w:pPr>
              <w:rPr>
                <w:sz w:val="24"/>
              </w:rPr>
            </w:pPr>
          </w:p>
        </w:tc>
      </w:tr>
      <w:tr w:rsidR="008D2726" w:rsidRPr="009D5001" w14:paraId="2515D6FE" w14:textId="77777777" w:rsidTr="002E6C1E">
        <w:trPr>
          <w:jc w:val="center"/>
        </w:trPr>
        <w:tc>
          <w:tcPr>
            <w:tcW w:w="562" w:type="dxa"/>
            <w:vMerge/>
            <w:vAlign w:val="center"/>
          </w:tcPr>
          <w:p w14:paraId="4C9EB769" w14:textId="77777777" w:rsidR="008D2726" w:rsidRPr="009D5001" w:rsidRDefault="008D2726" w:rsidP="008D2726">
            <w:pPr>
              <w:rPr>
                <w:sz w:val="24"/>
              </w:rPr>
            </w:pPr>
          </w:p>
        </w:tc>
        <w:tc>
          <w:tcPr>
            <w:tcW w:w="709" w:type="dxa"/>
            <w:vMerge/>
            <w:vAlign w:val="center"/>
          </w:tcPr>
          <w:p w14:paraId="7FEF17CC" w14:textId="77777777" w:rsidR="008D2726" w:rsidRPr="009D5001" w:rsidRDefault="008D2726" w:rsidP="008D2726">
            <w:pPr>
              <w:rPr>
                <w:sz w:val="24"/>
              </w:rPr>
            </w:pPr>
          </w:p>
        </w:tc>
        <w:tc>
          <w:tcPr>
            <w:tcW w:w="3086" w:type="dxa"/>
          </w:tcPr>
          <w:p w14:paraId="1270F974" w14:textId="095D9509" w:rsidR="008D2726" w:rsidRPr="009D5001" w:rsidRDefault="008D2726" w:rsidP="008D2726">
            <w:pPr>
              <w:rPr>
                <w:sz w:val="24"/>
              </w:rPr>
            </w:pPr>
            <w:r w:rsidRPr="00477DD6">
              <w:rPr>
                <w:rFonts w:asciiTheme="minorEastAsia" w:eastAsiaTheme="minorEastAsia" w:hAnsiTheme="minorEastAsia" w:hint="eastAsia"/>
                <w:b/>
                <w:szCs w:val="21"/>
              </w:rPr>
              <w:t>1.24</w:t>
            </w:r>
            <w:r w:rsidRPr="00477DD6">
              <w:rPr>
                <w:rFonts w:asciiTheme="minorEastAsia" w:eastAsiaTheme="minorEastAsia" w:hAnsiTheme="minorEastAsia" w:cs="宋体" w:hint="eastAsia"/>
                <w:szCs w:val="21"/>
              </w:rPr>
              <w:t xml:space="preserve"> </w:t>
            </w:r>
            <w:r w:rsidRPr="00477DD6">
              <w:rPr>
                <w:rFonts w:asciiTheme="minorEastAsia" w:eastAsiaTheme="minorEastAsia" w:hAnsiTheme="minorEastAsia" w:cstheme="minorEastAsia" w:hint="eastAsia"/>
                <w:szCs w:val="21"/>
              </w:rPr>
              <w:t>姿态传感器可</w:t>
            </w:r>
            <w:r w:rsidRPr="00477DD6">
              <w:rPr>
                <w:rFonts w:asciiTheme="minorEastAsia" w:eastAsiaTheme="minorEastAsia" w:hAnsiTheme="minorEastAsia" w:cs="宋体" w:hint="eastAsia"/>
                <w:szCs w:val="21"/>
              </w:rPr>
              <w:t>检测试验载体的姿态。</w:t>
            </w:r>
          </w:p>
        </w:tc>
        <w:tc>
          <w:tcPr>
            <w:tcW w:w="2442" w:type="dxa"/>
          </w:tcPr>
          <w:p w14:paraId="131E92DD" w14:textId="77777777" w:rsidR="008D2726" w:rsidRPr="009D5001" w:rsidRDefault="008D2726" w:rsidP="008D2726">
            <w:pPr>
              <w:rPr>
                <w:sz w:val="24"/>
              </w:rPr>
            </w:pPr>
          </w:p>
        </w:tc>
        <w:tc>
          <w:tcPr>
            <w:tcW w:w="1276" w:type="dxa"/>
          </w:tcPr>
          <w:p w14:paraId="16F4D2D9" w14:textId="77777777" w:rsidR="008D2726" w:rsidRPr="009D5001" w:rsidRDefault="008D2726" w:rsidP="008D2726">
            <w:pPr>
              <w:rPr>
                <w:sz w:val="24"/>
              </w:rPr>
            </w:pPr>
          </w:p>
        </w:tc>
        <w:tc>
          <w:tcPr>
            <w:tcW w:w="992" w:type="dxa"/>
          </w:tcPr>
          <w:p w14:paraId="494988E7" w14:textId="77777777" w:rsidR="008D2726" w:rsidRPr="009D5001" w:rsidRDefault="008D2726" w:rsidP="008D2726">
            <w:pPr>
              <w:rPr>
                <w:sz w:val="24"/>
              </w:rPr>
            </w:pPr>
          </w:p>
        </w:tc>
      </w:tr>
      <w:tr w:rsidR="008D2726" w:rsidRPr="009D5001" w14:paraId="4D519FCE" w14:textId="77777777" w:rsidTr="002E6C1E">
        <w:trPr>
          <w:jc w:val="center"/>
        </w:trPr>
        <w:tc>
          <w:tcPr>
            <w:tcW w:w="562" w:type="dxa"/>
            <w:vMerge/>
            <w:vAlign w:val="center"/>
          </w:tcPr>
          <w:p w14:paraId="61E90F0C" w14:textId="77777777" w:rsidR="008D2726" w:rsidRPr="009D5001" w:rsidRDefault="008D2726" w:rsidP="008D2726">
            <w:pPr>
              <w:rPr>
                <w:sz w:val="24"/>
              </w:rPr>
            </w:pPr>
          </w:p>
        </w:tc>
        <w:tc>
          <w:tcPr>
            <w:tcW w:w="709" w:type="dxa"/>
            <w:vMerge/>
            <w:vAlign w:val="center"/>
          </w:tcPr>
          <w:p w14:paraId="44F32257" w14:textId="77777777" w:rsidR="008D2726" w:rsidRPr="009D5001" w:rsidRDefault="008D2726" w:rsidP="008D2726">
            <w:pPr>
              <w:rPr>
                <w:sz w:val="24"/>
              </w:rPr>
            </w:pPr>
          </w:p>
        </w:tc>
        <w:tc>
          <w:tcPr>
            <w:tcW w:w="3086" w:type="dxa"/>
          </w:tcPr>
          <w:p w14:paraId="3E793B6C" w14:textId="662B2DBE" w:rsidR="008D2726" w:rsidRPr="009D5001" w:rsidRDefault="008D2726" w:rsidP="008D2726">
            <w:pPr>
              <w:rPr>
                <w:sz w:val="24"/>
              </w:rPr>
            </w:pPr>
            <w:r w:rsidRPr="00477DD6">
              <w:rPr>
                <w:rFonts w:asciiTheme="minorEastAsia" w:eastAsiaTheme="minorEastAsia" w:hAnsiTheme="minorEastAsia"/>
                <w:b/>
                <w:szCs w:val="21"/>
              </w:rPr>
              <w:t>1.25</w:t>
            </w:r>
            <w:r w:rsidRPr="00477DD6">
              <w:rPr>
                <w:rFonts w:asciiTheme="minorEastAsia" w:eastAsiaTheme="minorEastAsia" w:hAnsiTheme="minorEastAsia" w:cs="宋体" w:hint="eastAsia"/>
                <w:szCs w:val="21"/>
              </w:rPr>
              <w:t>课程管理模块可进行实验课程相关信息的批量导入、删除操作</w:t>
            </w:r>
          </w:p>
        </w:tc>
        <w:tc>
          <w:tcPr>
            <w:tcW w:w="2442" w:type="dxa"/>
          </w:tcPr>
          <w:p w14:paraId="4BE97394" w14:textId="77777777" w:rsidR="008D2726" w:rsidRPr="009D5001" w:rsidRDefault="008D2726" w:rsidP="008D2726">
            <w:pPr>
              <w:rPr>
                <w:sz w:val="24"/>
              </w:rPr>
            </w:pPr>
          </w:p>
        </w:tc>
        <w:tc>
          <w:tcPr>
            <w:tcW w:w="1276" w:type="dxa"/>
          </w:tcPr>
          <w:p w14:paraId="5603CA55" w14:textId="77777777" w:rsidR="008D2726" w:rsidRPr="009D5001" w:rsidRDefault="008D2726" w:rsidP="008D2726">
            <w:pPr>
              <w:rPr>
                <w:sz w:val="24"/>
              </w:rPr>
            </w:pPr>
          </w:p>
        </w:tc>
        <w:tc>
          <w:tcPr>
            <w:tcW w:w="992" w:type="dxa"/>
          </w:tcPr>
          <w:p w14:paraId="6A76095A" w14:textId="77777777" w:rsidR="008D2726" w:rsidRPr="009D5001" w:rsidRDefault="008D2726" w:rsidP="008D2726">
            <w:pPr>
              <w:rPr>
                <w:sz w:val="24"/>
              </w:rPr>
            </w:pPr>
          </w:p>
        </w:tc>
      </w:tr>
      <w:tr w:rsidR="008D2726" w:rsidRPr="009D5001" w14:paraId="4F9D642D" w14:textId="77777777" w:rsidTr="002E6C1E">
        <w:trPr>
          <w:jc w:val="center"/>
        </w:trPr>
        <w:tc>
          <w:tcPr>
            <w:tcW w:w="562" w:type="dxa"/>
            <w:vMerge/>
            <w:vAlign w:val="center"/>
          </w:tcPr>
          <w:p w14:paraId="2154592C" w14:textId="77777777" w:rsidR="008D2726" w:rsidRPr="009D5001" w:rsidRDefault="008D2726" w:rsidP="008D2726">
            <w:pPr>
              <w:rPr>
                <w:sz w:val="24"/>
              </w:rPr>
            </w:pPr>
          </w:p>
        </w:tc>
        <w:tc>
          <w:tcPr>
            <w:tcW w:w="709" w:type="dxa"/>
            <w:vMerge/>
            <w:vAlign w:val="center"/>
          </w:tcPr>
          <w:p w14:paraId="3BEDA050" w14:textId="77777777" w:rsidR="008D2726" w:rsidRPr="009D5001" w:rsidRDefault="008D2726" w:rsidP="008D2726">
            <w:pPr>
              <w:rPr>
                <w:sz w:val="24"/>
              </w:rPr>
            </w:pPr>
          </w:p>
        </w:tc>
        <w:tc>
          <w:tcPr>
            <w:tcW w:w="3086" w:type="dxa"/>
          </w:tcPr>
          <w:p w14:paraId="262BE0CD" w14:textId="2186CA10" w:rsidR="008D2726" w:rsidRPr="009D5001" w:rsidRDefault="008D2726" w:rsidP="008D2726">
            <w:pPr>
              <w:rPr>
                <w:sz w:val="24"/>
              </w:rPr>
            </w:pPr>
            <w:r w:rsidRPr="00477DD6">
              <w:rPr>
                <w:rFonts w:asciiTheme="minorEastAsia" w:eastAsiaTheme="minorEastAsia" w:hAnsiTheme="minorEastAsia"/>
                <w:b/>
                <w:szCs w:val="21"/>
              </w:rPr>
              <w:t>1.26</w:t>
            </w:r>
            <w:r w:rsidRPr="00477DD6">
              <w:rPr>
                <w:rFonts w:asciiTheme="minorEastAsia" w:eastAsiaTheme="minorEastAsia" w:hAnsiTheme="minorEastAsia" w:cs="宋体" w:hint="eastAsia"/>
                <w:szCs w:val="21"/>
              </w:rPr>
              <w:t>课程管理模块可进行选课学生相关信息的添加修改与删除操作</w:t>
            </w:r>
          </w:p>
        </w:tc>
        <w:tc>
          <w:tcPr>
            <w:tcW w:w="2442" w:type="dxa"/>
          </w:tcPr>
          <w:p w14:paraId="7C5BD3BD" w14:textId="77777777" w:rsidR="008D2726" w:rsidRPr="009D5001" w:rsidRDefault="008D2726" w:rsidP="008D2726">
            <w:pPr>
              <w:rPr>
                <w:sz w:val="24"/>
              </w:rPr>
            </w:pPr>
          </w:p>
        </w:tc>
        <w:tc>
          <w:tcPr>
            <w:tcW w:w="1276" w:type="dxa"/>
          </w:tcPr>
          <w:p w14:paraId="69D6ED7F" w14:textId="77777777" w:rsidR="008D2726" w:rsidRPr="009D5001" w:rsidRDefault="008D2726" w:rsidP="008D2726">
            <w:pPr>
              <w:rPr>
                <w:sz w:val="24"/>
              </w:rPr>
            </w:pPr>
          </w:p>
        </w:tc>
        <w:tc>
          <w:tcPr>
            <w:tcW w:w="992" w:type="dxa"/>
          </w:tcPr>
          <w:p w14:paraId="75621A71" w14:textId="77777777" w:rsidR="008D2726" w:rsidRPr="009D5001" w:rsidRDefault="008D2726" w:rsidP="008D2726">
            <w:pPr>
              <w:rPr>
                <w:sz w:val="24"/>
              </w:rPr>
            </w:pPr>
          </w:p>
        </w:tc>
      </w:tr>
      <w:tr w:rsidR="008D2726" w:rsidRPr="009D5001" w14:paraId="714218E6" w14:textId="77777777" w:rsidTr="002E6C1E">
        <w:trPr>
          <w:jc w:val="center"/>
        </w:trPr>
        <w:tc>
          <w:tcPr>
            <w:tcW w:w="562" w:type="dxa"/>
            <w:vMerge/>
            <w:vAlign w:val="center"/>
          </w:tcPr>
          <w:p w14:paraId="5BD66594" w14:textId="77777777" w:rsidR="008D2726" w:rsidRPr="009D5001" w:rsidRDefault="008D2726" w:rsidP="008D2726">
            <w:pPr>
              <w:rPr>
                <w:sz w:val="24"/>
              </w:rPr>
            </w:pPr>
          </w:p>
        </w:tc>
        <w:tc>
          <w:tcPr>
            <w:tcW w:w="709" w:type="dxa"/>
            <w:vMerge/>
            <w:vAlign w:val="center"/>
          </w:tcPr>
          <w:p w14:paraId="4B03C1E5" w14:textId="77777777" w:rsidR="008D2726" w:rsidRPr="009D5001" w:rsidRDefault="008D2726" w:rsidP="008D2726">
            <w:pPr>
              <w:rPr>
                <w:sz w:val="24"/>
              </w:rPr>
            </w:pPr>
          </w:p>
        </w:tc>
        <w:tc>
          <w:tcPr>
            <w:tcW w:w="3086" w:type="dxa"/>
          </w:tcPr>
          <w:p w14:paraId="6A3253F1" w14:textId="4B027AD7" w:rsidR="008D2726" w:rsidRPr="009D5001" w:rsidRDefault="008D2726" w:rsidP="008D2726">
            <w:pPr>
              <w:rPr>
                <w:sz w:val="24"/>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1.27</w:t>
            </w:r>
            <w:r w:rsidRPr="00477DD6">
              <w:rPr>
                <w:rFonts w:asciiTheme="minorEastAsia" w:eastAsiaTheme="minorEastAsia" w:hAnsiTheme="minorEastAsia" w:cs="宋体" w:hint="eastAsia"/>
                <w:szCs w:val="21"/>
              </w:rPr>
              <w:t>课程管理模块可审核实验教师对实验助学信息的操作；审核实验教师对自测题库添、</w:t>
            </w:r>
            <w:proofErr w:type="gramStart"/>
            <w:r w:rsidRPr="00477DD6">
              <w:rPr>
                <w:rFonts w:asciiTheme="minorEastAsia" w:eastAsiaTheme="minorEastAsia" w:hAnsiTheme="minorEastAsia" w:cs="宋体" w:hint="eastAsia"/>
                <w:szCs w:val="21"/>
              </w:rPr>
              <w:t>删</w:t>
            </w:r>
            <w:proofErr w:type="gramEnd"/>
            <w:r w:rsidRPr="00477DD6">
              <w:rPr>
                <w:rFonts w:asciiTheme="minorEastAsia" w:eastAsiaTheme="minorEastAsia" w:hAnsiTheme="minorEastAsia" w:cs="宋体" w:hint="eastAsia"/>
                <w:szCs w:val="21"/>
              </w:rPr>
              <w:t>的操作。</w:t>
            </w:r>
          </w:p>
        </w:tc>
        <w:tc>
          <w:tcPr>
            <w:tcW w:w="2442" w:type="dxa"/>
          </w:tcPr>
          <w:p w14:paraId="27CB3804" w14:textId="77777777" w:rsidR="008D2726" w:rsidRPr="009D5001" w:rsidRDefault="008D2726" w:rsidP="008D2726">
            <w:pPr>
              <w:rPr>
                <w:sz w:val="24"/>
              </w:rPr>
            </w:pPr>
          </w:p>
        </w:tc>
        <w:tc>
          <w:tcPr>
            <w:tcW w:w="1276" w:type="dxa"/>
          </w:tcPr>
          <w:p w14:paraId="3A30C7C5" w14:textId="77777777" w:rsidR="008D2726" w:rsidRPr="009D5001" w:rsidRDefault="008D2726" w:rsidP="008D2726">
            <w:pPr>
              <w:rPr>
                <w:sz w:val="24"/>
              </w:rPr>
            </w:pPr>
          </w:p>
        </w:tc>
        <w:tc>
          <w:tcPr>
            <w:tcW w:w="992" w:type="dxa"/>
          </w:tcPr>
          <w:p w14:paraId="7C6CB3FE" w14:textId="77777777" w:rsidR="008D2726" w:rsidRPr="009D5001" w:rsidRDefault="008D2726" w:rsidP="008D2726">
            <w:pPr>
              <w:rPr>
                <w:sz w:val="24"/>
              </w:rPr>
            </w:pPr>
          </w:p>
        </w:tc>
      </w:tr>
      <w:tr w:rsidR="008D2726" w:rsidRPr="009D5001" w14:paraId="29D02662" w14:textId="77777777" w:rsidTr="002E6C1E">
        <w:trPr>
          <w:jc w:val="center"/>
        </w:trPr>
        <w:tc>
          <w:tcPr>
            <w:tcW w:w="562" w:type="dxa"/>
            <w:vMerge/>
            <w:vAlign w:val="center"/>
          </w:tcPr>
          <w:p w14:paraId="34A890F5" w14:textId="77777777" w:rsidR="008D2726" w:rsidRPr="009D5001" w:rsidRDefault="008D2726" w:rsidP="008D2726">
            <w:pPr>
              <w:rPr>
                <w:sz w:val="24"/>
              </w:rPr>
            </w:pPr>
          </w:p>
        </w:tc>
        <w:tc>
          <w:tcPr>
            <w:tcW w:w="709" w:type="dxa"/>
            <w:vMerge/>
            <w:vAlign w:val="center"/>
          </w:tcPr>
          <w:p w14:paraId="41CDCFC2" w14:textId="77777777" w:rsidR="008D2726" w:rsidRPr="009D5001" w:rsidRDefault="008D2726" w:rsidP="008D2726">
            <w:pPr>
              <w:rPr>
                <w:sz w:val="24"/>
              </w:rPr>
            </w:pPr>
          </w:p>
        </w:tc>
        <w:tc>
          <w:tcPr>
            <w:tcW w:w="3086" w:type="dxa"/>
          </w:tcPr>
          <w:p w14:paraId="0FA82DA1" w14:textId="392F5855" w:rsidR="008D2726" w:rsidRPr="009D5001" w:rsidRDefault="008D2726" w:rsidP="008D2726">
            <w:pPr>
              <w:rPr>
                <w:sz w:val="24"/>
              </w:rPr>
            </w:pPr>
            <w:r w:rsidRPr="00477DD6">
              <w:rPr>
                <w:rFonts w:asciiTheme="minorEastAsia" w:eastAsiaTheme="minorEastAsia" w:hAnsiTheme="minorEastAsia" w:cs="宋体" w:hint="eastAsia"/>
                <w:szCs w:val="21"/>
              </w:rPr>
              <w:t>▲</w:t>
            </w:r>
            <w:r w:rsidRPr="00477DD6">
              <w:rPr>
                <w:rFonts w:asciiTheme="minorEastAsia" w:eastAsiaTheme="minorEastAsia" w:hAnsiTheme="minorEastAsia" w:hint="eastAsia"/>
                <w:b/>
                <w:szCs w:val="21"/>
              </w:rPr>
              <w:t>1.28</w:t>
            </w:r>
            <w:r w:rsidRPr="00477DD6">
              <w:rPr>
                <w:rFonts w:asciiTheme="minorEastAsia" w:eastAsiaTheme="minorEastAsia" w:hAnsiTheme="minorEastAsia" w:cs="宋体" w:hint="eastAsia"/>
                <w:szCs w:val="21"/>
              </w:rPr>
              <w:t>课程管理模块可进行预习检测管理，包括：添、</w:t>
            </w:r>
            <w:proofErr w:type="gramStart"/>
            <w:r w:rsidRPr="00477DD6">
              <w:rPr>
                <w:rFonts w:asciiTheme="minorEastAsia" w:eastAsiaTheme="minorEastAsia" w:hAnsiTheme="minorEastAsia" w:cs="宋体" w:hint="eastAsia"/>
                <w:szCs w:val="21"/>
              </w:rPr>
              <w:t>删</w:t>
            </w:r>
            <w:proofErr w:type="gramEnd"/>
            <w:r w:rsidRPr="00477DD6">
              <w:rPr>
                <w:rFonts w:asciiTheme="minorEastAsia" w:eastAsiaTheme="minorEastAsia" w:hAnsiTheme="minorEastAsia" w:cs="宋体" w:hint="eastAsia"/>
                <w:szCs w:val="21"/>
              </w:rPr>
              <w:t>预习测试题库里的题目；设定预习自测卷组成结构；计算机自动随机组卷；预习自测提交次数权重设置；监控预习测试的答题时长；自动评分</w:t>
            </w:r>
          </w:p>
        </w:tc>
        <w:tc>
          <w:tcPr>
            <w:tcW w:w="2442" w:type="dxa"/>
          </w:tcPr>
          <w:p w14:paraId="41EB3F66" w14:textId="77777777" w:rsidR="008D2726" w:rsidRPr="009D5001" w:rsidRDefault="008D2726" w:rsidP="008D2726">
            <w:pPr>
              <w:rPr>
                <w:sz w:val="24"/>
              </w:rPr>
            </w:pPr>
          </w:p>
        </w:tc>
        <w:tc>
          <w:tcPr>
            <w:tcW w:w="1276" w:type="dxa"/>
          </w:tcPr>
          <w:p w14:paraId="78EBF196" w14:textId="77777777" w:rsidR="008D2726" w:rsidRPr="009D5001" w:rsidRDefault="008D2726" w:rsidP="008D2726">
            <w:pPr>
              <w:rPr>
                <w:sz w:val="24"/>
              </w:rPr>
            </w:pPr>
          </w:p>
        </w:tc>
        <w:tc>
          <w:tcPr>
            <w:tcW w:w="992" w:type="dxa"/>
          </w:tcPr>
          <w:p w14:paraId="0E9FF6EA" w14:textId="77777777" w:rsidR="008D2726" w:rsidRPr="009D5001" w:rsidRDefault="008D2726" w:rsidP="008D2726">
            <w:pPr>
              <w:rPr>
                <w:sz w:val="24"/>
              </w:rPr>
            </w:pPr>
          </w:p>
        </w:tc>
      </w:tr>
      <w:tr w:rsidR="008D2726" w:rsidRPr="009D5001" w14:paraId="61C625F1" w14:textId="77777777" w:rsidTr="002E6C1E">
        <w:trPr>
          <w:jc w:val="center"/>
        </w:trPr>
        <w:tc>
          <w:tcPr>
            <w:tcW w:w="562" w:type="dxa"/>
            <w:vMerge/>
            <w:vAlign w:val="center"/>
          </w:tcPr>
          <w:p w14:paraId="1013988E" w14:textId="77777777" w:rsidR="008D2726" w:rsidRPr="009D5001" w:rsidRDefault="008D2726" w:rsidP="008D2726">
            <w:pPr>
              <w:rPr>
                <w:sz w:val="24"/>
              </w:rPr>
            </w:pPr>
          </w:p>
        </w:tc>
        <w:tc>
          <w:tcPr>
            <w:tcW w:w="709" w:type="dxa"/>
            <w:vMerge/>
            <w:vAlign w:val="center"/>
          </w:tcPr>
          <w:p w14:paraId="5AD0371B" w14:textId="77777777" w:rsidR="008D2726" w:rsidRPr="009D5001" w:rsidRDefault="008D2726" w:rsidP="008D2726">
            <w:pPr>
              <w:rPr>
                <w:sz w:val="24"/>
              </w:rPr>
            </w:pPr>
          </w:p>
        </w:tc>
        <w:tc>
          <w:tcPr>
            <w:tcW w:w="3086" w:type="dxa"/>
          </w:tcPr>
          <w:p w14:paraId="00DEF781" w14:textId="685C80A1" w:rsidR="008D2726" w:rsidRPr="009D5001" w:rsidRDefault="008D2726" w:rsidP="008D2726">
            <w:pPr>
              <w:rPr>
                <w:sz w:val="24"/>
              </w:rPr>
            </w:pPr>
            <w:r w:rsidRPr="00477DD6">
              <w:rPr>
                <w:rFonts w:asciiTheme="minorEastAsia" w:eastAsiaTheme="minorEastAsia" w:hAnsiTheme="minorEastAsia"/>
                <w:b/>
                <w:szCs w:val="21"/>
              </w:rPr>
              <w:t>1.29</w:t>
            </w:r>
            <w:r w:rsidRPr="00477DD6">
              <w:rPr>
                <w:rFonts w:asciiTheme="minorEastAsia" w:eastAsiaTheme="minorEastAsia" w:hAnsiTheme="minorEastAsia" w:cs="宋体" w:hint="eastAsia"/>
                <w:szCs w:val="21"/>
              </w:rPr>
              <w:t>实验平台智能供电管理模块根据学生完成某次实验的预习和评测结果控制对实验系统的供电，达到强制预习的目的。</w:t>
            </w:r>
          </w:p>
        </w:tc>
        <w:tc>
          <w:tcPr>
            <w:tcW w:w="2442" w:type="dxa"/>
          </w:tcPr>
          <w:p w14:paraId="04C9CA89" w14:textId="77777777" w:rsidR="008D2726" w:rsidRPr="009D5001" w:rsidRDefault="008D2726" w:rsidP="008D2726">
            <w:pPr>
              <w:rPr>
                <w:sz w:val="24"/>
              </w:rPr>
            </w:pPr>
          </w:p>
        </w:tc>
        <w:tc>
          <w:tcPr>
            <w:tcW w:w="1276" w:type="dxa"/>
          </w:tcPr>
          <w:p w14:paraId="4C6BA5DD" w14:textId="77777777" w:rsidR="008D2726" w:rsidRPr="009D5001" w:rsidRDefault="008D2726" w:rsidP="008D2726">
            <w:pPr>
              <w:rPr>
                <w:sz w:val="24"/>
              </w:rPr>
            </w:pPr>
          </w:p>
        </w:tc>
        <w:tc>
          <w:tcPr>
            <w:tcW w:w="992" w:type="dxa"/>
          </w:tcPr>
          <w:p w14:paraId="58C6E82F" w14:textId="77777777" w:rsidR="008D2726" w:rsidRPr="009D5001" w:rsidRDefault="008D2726" w:rsidP="008D2726">
            <w:pPr>
              <w:rPr>
                <w:sz w:val="24"/>
              </w:rPr>
            </w:pPr>
          </w:p>
        </w:tc>
      </w:tr>
      <w:tr w:rsidR="008D2726" w:rsidRPr="009D5001" w14:paraId="4BF52615" w14:textId="77777777" w:rsidTr="002E6C1E">
        <w:trPr>
          <w:jc w:val="center"/>
        </w:trPr>
        <w:tc>
          <w:tcPr>
            <w:tcW w:w="562" w:type="dxa"/>
            <w:vMerge/>
            <w:vAlign w:val="center"/>
          </w:tcPr>
          <w:p w14:paraId="48FC6D8D" w14:textId="77777777" w:rsidR="008D2726" w:rsidRPr="009D5001" w:rsidRDefault="008D2726" w:rsidP="008D2726">
            <w:pPr>
              <w:rPr>
                <w:sz w:val="24"/>
              </w:rPr>
            </w:pPr>
          </w:p>
        </w:tc>
        <w:tc>
          <w:tcPr>
            <w:tcW w:w="709" w:type="dxa"/>
            <w:vMerge/>
            <w:vAlign w:val="center"/>
          </w:tcPr>
          <w:p w14:paraId="170393C4" w14:textId="77777777" w:rsidR="008D2726" w:rsidRPr="009D5001" w:rsidRDefault="008D2726" w:rsidP="008D2726">
            <w:pPr>
              <w:rPr>
                <w:sz w:val="24"/>
              </w:rPr>
            </w:pPr>
          </w:p>
        </w:tc>
        <w:tc>
          <w:tcPr>
            <w:tcW w:w="3086" w:type="dxa"/>
          </w:tcPr>
          <w:p w14:paraId="7F487C00" w14:textId="3FBF92D4" w:rsidR="008D2726" w:rsidRPr="009D5001" w:rsidRDefault="008D2726" w:rsidP="008D2726">
            <w:pPr>
              <w:rPr>
                <w:sz w:val="24"/>
              </w:rPr>
            </w:pPr>
            <w:r w:rsidRPr="00477DD6">
              <w:rPr>
                <w:rFonts w:asciiTheme="minorEastAsia" w:eastAsiaTheme="minorEastAsia" w:hAnsiTheme="minorEastAsia" w:hint="eastAsia"/>
                <w:b/>
                <w:szCs w:val="21"/>
              </w:rPr>
              <w:t>★1.30</w:t>
            </w:r>
            <w:r w:rsidRPr="00477DD6">
              <w:rPr>
                <w:rFonts w:asciiTheme="minorEastAsia" w:eastAsiaTheme="minorEastAsia" w:hAnsiTheme="minorEastAsia"/>
                <w:b/>
                <w:szCs w:val="21"/>
              </w:rPr>
              <w:t xml:space="preserve"> </w:t>
            </w:r>
            <w:r w:rsidRPr="00477DD6">
              <w:rPr>
                <w:rFonts w:asciiTheme="minorEastAsia" w:eastAsiaTheme="minorEastAsia" w:hAnsiTheme="minorEastAsia" w:cs="宋体" w:hint="eastAsia"/>
                <w:szCs w:val="21"/>
              </w:rPr>
              <w:t>须配备</w:t>
            </w:r>
            <w:r w:rsidRPr="00477DD6">
              <w:rPr>
                <w:rFonts w:asciiTheme="minorEastAsia" w:eastAsiaTheme="minorEastAsia" w:hAnsiTheme="minorEastAsia" w:cs="宋体"/>
                <w:szCs w:val="21"/>
              </w:rPr>
              <w:t>：</w:t>
            </w:r>
            <w:r w:rsidRPr="00477DD6">
              <w:rPr>
                <w:rFonts w:asciiTheme="minorEastAsia" w:eastAsiaTheme="minorEastAsia" w:hAnsiTheme="minorEastAsia" w:cs="宋体" w:hint="eastAsia"/>
                <w:szCs w:val="21"/>
              </w:rPr>
              <w:t>主机</w:t>
            </w:r>
            <w:r w:rsidRPr="00477DD6">
              <w:rPr>
                <w:rFonts w:asciiTheme="minorEastAsia" w:eastAsiaTheme="minorEastAsia" w:hAnsiTheme="minorEastAsia" w:cs="宋体"/>
                <w:szCs w:val="21"/>
              </w:rPr>
              <w:t>、</w:t>
            </w:r>
            <w:r w:rsidRPr="00477DD6">
              <w:rPr>
                <w:rFonts w:asciiTheme="minorEastAsia" w:eastAsiaTheme="minorEastAsia" w:hAnsiTheme="minorEastAsia" w:cs="宋体" w:hint="eastAsia"/>
                <w:szCs w:val="21"/>
              </w:rPr>
              <w:t>TOF激光雷达测距传感器、10万点云3D深度信息传感器、数据云转接</w:t>
            </w:r>
            <w:r w:rsidRPr="00477DD6">
              <w:rPr>
                <w:rFonts w:asciiTheme="minorEastAsia" w:eastAsiaTheme="minorEastAsia" w:hAnsiTheme="minorEastAsia" w:cs="宋体" w:hint="eastAsia"/>
                <w:szCs w:val="21"/>
              </w:rPr>
              <w:lastRenderedPageBreak/>
              <w:t>板、姿态传感器温湿度及其它配套传感器</w:t>
            </w:r>
          </w:p>
        </w:tc>
        <w:tc>
          <w:tcPr>
            <w:tcW w:w="2442" w:type="dxa"/>
          </w:tcPr>
          <w:p w14:paraId="1AC9F5E0" w14:textId="77777777" w:rsidR="008D2726" w:rsidRPr="009D5001" w:rsidRDefault="008D2726" w:rsidP="008D2726">
            <w:pPr>
              <w:rPr>
                <w:sz w:val="24"/>
              </w:rPr>
            </w:pPr>
          </w:p>
        </w:tc>
        <w:tc>
          <w:tcPr>
            <w:tcW w:w="1276" w:type="dxa"/>
          </w:tcPr>
          <w:p w14:paraId="50EA5F2D" w14:textId="77777777" w:rsidR="008D2726" w:rsidRPr="009D5001" w:rsidRDefault="008D2726" w:rsidP="008D2726">
            <w:pPr>
              <w:rPr>
                <w:sz w:val="24"/>
              </w:rPr>
            </w:pPr>
          </w:p>
        </w:tc>
        <w:tc>
          <w:tcPr>
            <w:tcW w:w="992" w:type="dxa"/>
          </w:tcPr>
          <w:p w14:paraId="4A522228" w14:textId="77777777" w:rsidR="008D2726" w:rsidRPr="009D5001" w:rsidRDefault="008D2726" w:rsidP="008D2726">
            <w:pPr>
              <w:rPr>
                <w:sz w:val="24"/>
              </w:rPr>
            </w:pPr>
          </w:p>
        </w:tc>
      </w:tr>
    </w:tbl>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952E3E" w14:paraId="6F9E9690" w14:textId="77777777" w:rsidTr="00FC3D44">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0DF5F031" w14:textId="374F949C" w:rsidR="00952E3E" w:rsidRDefault="00952E3E" w:rsidP="00952E3E">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2F0C429F" w14:textId="7187FA8D" w:rsidR="00952E3E" w:rsidRDefault="00952E3E" w:rsidP="00952E3E">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046497CB" w14:textId="151A8123" w:rsidR="00952E3E" w:rsidRDefault="00952E3E" w:rsidP="00952E3E">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22200BE8" w14:textId="77777777" w:rsidR="00952E3E" w:rsidRDefault="00952E3E" w:rsidP="00952E3E">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42758FDC" w14:textId="77777777" w:rsidR="00952E3E" w:rsidRDefault="00952E3E" w:rsidP="00952E3E">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1CB6D3" w14:textId="77777777" w:rsidR="00952E3E" w:rsidRDefault="00952E3E" w:rsidP="00952E3E">
            <w:pPr>
              <w:jc w:val="center"/>
              <w:rPr>
                <w:b/>
              </w:rPr>
            </w:pPr>
            <w:r>
              <w:rPr>
                <w:rFonts w:hint="eastAsia"/>
                <w:b/>
              </w:rPr>
              <w:t>说明</w:t>
            </w:r>
          </w:p>
        </w:tc>
      </w:tr>
      <w:tr w:rsidR="00952E3E" w14:paraId="3D0862C3" w14:textId="77777777" w:rsidTr="00FC3D44">
        <w:trPr>
          <w:trHeight w:val="280"/>
        </w:trPr>
        <w:tc>
          <w:tcPr>
            <w:tcW w:w="4491" w:type="dxa"/>
            <w:gridSpan w:val="3"/>
          </w:tcPr>
          <w:p w14:paraId="32031151" w14:textId="7E6027A6" w:rsidR="00952E3E" w:rsidRDefault="00952E3E" w:rsidP="00952E3E">
            <w:pPr>
              <w:rPr>
                <w:b/>
              </w:rPr>
            </w:pPr>
            <w:r>
              <w:rPr>
                <w:rFonts w:hint="eastAsia"/>
                <w:b/>
              </w:rPr>
              <w:t>（一）免费保修期内售后服务要求</w:t>
            </w:r>
          </w:p>
        </w:tc>
        <w:tc>
          <w:tcPr>
            <w:tcW w:w="2598" w:type="dxa"/>
          </w:tcPr>
          <w:p w14:paraId="3ABC25C5" w14:textId="77777777" w:rsidR="00952E3E" w:rsidRDefault="00952E3E" w:rsidP="00952E3E">
            <w:pPr>
              <w:rPr>
                <w:b/>
              </w:rPr>
            </w:pPr>
          </w:p>
        </w:tc>
        <w:tc>
          <w:tcPr>
            <w:tcW w:w="1134" w:type="dxa"/>
          </w:tcPr>
          <w:p w14:paraId="5F01CC22" w14:textId="77777777" w:rsidR="00952E3E" w:rsidRDefault="00952E3E" w:rsidP="00952E3E">
            <w:pPr>
              <w:rPr>
                <w:b/>
              </w:rPr>
            </w:pPr>
          </w:p>
        </w:tc>
        <w:tc>
          <w:tcPr>
            <w:tcW w:w="850" w:type="dxa"/>
          </w:tcPr>
          <w:p w14:paraId="63011ED3" w14:textId="77777777" w:rsidR="00952E3E" w:rsidRDefault="00952E3E" w:rsidP="00952E3E">
            <w:pPr>
              <w:rPr>
                <w:b/>
              </w:rPr>
            </w:pPr>
          </w:p>
        </w:tc>
      </w:tr>
      <w:tr w:rsidR="00952E3E" w:rsidRPr="006A646B" w14:paraId="1792A090" w14:textId="77777777" w:rsidTr="00FC3D44">
        <w:trPr>
          <w:trHeight w:val="150"/>
        </w:trPr>
        <w:tc>
          <w:tcPr>
            <w:tcW w:w="804" w:type="dxa"/>
            <w:vAlign w:val="center"/>
          </w:tcPr>
          <w:p w14:paraId="05C1B214" w14:textId="64A9005A" w:rsidR="00952E3E" w:rsidRDefault="00952E3E" w:rsidP="00952E3E">
            <w:pPr>
              <w:jc w:val="center"/>
              <w:rPr>
                <w:b/>
              </w:rPr>
            </w:pPr>
            <w:r>
              <w:rPr>
                <w:rFonts w:hint="eastAsia"/>
                <w:b/>
              </w:rPr>
              <w:t>1</w:t>
            </w:r>
          </w:p>
        </w:tc>
        <w:tc>
          <w:tcPr>
            <w:tcW w:w="1078" w:type="dxa"/>
            <w:vAlign w:val="center"/>
          </w:tcPr>
          <w:p w14:paraId="72D95792" w14:textId="2B66A916" w:rsidR="00952E3E" w:rsidRPr="003B7D88" w:rsidRDefault="00952E3E" w:rsidP="00952E3E">
            <w:r w:rsidRPr="003B7D88">
              <w:rPr>
                <w:rFonts w:hint="eastAsia"/>
              </w:rPr>
              <w:t>免费保修期</w:t>
            </w:r>
          </w:p>
        </w:tc>
        <w:tc>
          <w:tcPr>
            <w:tcW w:w="2609" w:type="dxa"/>
          </w:tcPr>
          <w:p w14:paraId="17015F9F" w14:textId="4B46BAC8" w:rsidR="00952E3E" w:rsidRPr="006A646B" w:rsidRDefault="00952E3E" w:rsidP="00952E3E">
            <w:pPr>
              <w:rPr>
                <w:b/>
              </w:rPr>
            </w:pPr>
            <w:r w:rsidRPr="00E2528D">
              <w:rPr>
                <w:rFonts w:hint="eastAsia"/>
                <w:bCs/>
                <w:szCs w:val="21"/>
              </w:rPr>
              <w:t>货物免费保修期</w:t>
            </w:r>
            <w:r w:rsidRPr="00E2528D">
              <w:rPr>
                <w:rFonts w:hint="eastAsia"/>
                <w:bCs/>
                <w:szCs w:val="21"/>
                <w:u w:val="single"/>
              </w:rPr>
              <w:t xml:space="preserve">  </w:t>
            </w:r>
            <w:r w:rsidRPr="00E2528D">
              <w:rPr>
                <w:bCs/>
                <w:szCs w:val="21"/>
                <w:u w:val="single"/>
              </w:rPr>
              <w:t>3</w:t>
            </w:r>
            <w:r w:rsidRPr="00E2528D">
              <w:rPr>
                <w:rFonts w:hint="eastAsia"/>
                <w:bCs/>
                <w:szCs w:val="21"/>
                <w:u w:val="single"/>
              </w:rPr>
              <w:t xml:space="preserve"> </w:t>
            </w:r>
            <w:r w:rsidRPr="00E2528D">
              <w:rPr>
                <w:rFonts w:hint="eastAsia"/>
                <w:bCs/>
                <w:szCs w:val="21"/>
              </w:rPr>
              <w:t>年，时间</w:t>
            </w:r>
            <w:proofErr w:type="gramStart"/>
            <w:r w:rsidRPr="00E2528D">
              <w:rPr>
                <w:rFonts w:hint="eastAsia"/>
                <w:bCs/>
                <w:szCs w:val="21"/>
              </w:rPr>
              <w:t>自最终</w:t>
            </w:r>
            <w:proofErr w:type="gramEnd"/>
            <w:r w:rsidRPr="00E2528D">
              <w:rPr>
                <w:rFonts w:hint="eastAsia"/>
                <w:bCs/>
                <w:szCs w:val="21"/>
              </w:rPr>
              <w:t>验收合格并交付使用之日起计算。</w:t>
            </w:r>
          </w:p>
        </w:tc>
        <w:tc>
          <w:tcPr>
            <w:tcW w:w="2598" w:type="dxa"/>
          </w:tcPr>
          <w:p w14:paraId="2ABE19AD" w14:textId="77777777" w:rsidR="00952E3E" w:rsidRPr="006A646B" w:rsidRDefault="00952E3E" w:rsidP="00952E3E">
            <w:pPr>
              <w:rPr>
                <w:bCs/>
                <w:szCs w:val="21"/>
              </w:rPr>
            </w:pPr>
          </w:p>
        </w:tc>
        <w:tc>
          <w:tcPr>
            <w:tcW w:w="1134" w:type="dxa"/>
          </w:tcPr>
          <w:p w14:paraId="59EBBD31" w14:textId="77777777" w:rsidR="00952E3E" w:rsidRPr="006A646B" w:rsidRDefault="00952E3E" w:rsidP="00952E3E">
            <w:pPr>
              <w:rPr>
                <w:bCs/>
                <w:szCs w:val="21"/>
              </w:rPr>
            </w:pPr>
          </w:p>
        </w:tc>
        <w:tc>
          <w:tcPr>
            <w:tcW w:w="850" w:type="dxa"/>
          </w:tcPr>
          <w:p w14:paraId="43C5D53F" w14:textId="77777777" w:rsidR="00952E3E" w:rsidRPr="006A646B" w:rsidRDefault="00952E3E" w:rsidP="00952E3E">
            <w:pPr>
              <w:rPr>
                <w:bCs/>
                <w:szCs w:val="21"/>
              </w:rPr>
            </w:pPr>
          </w:p>
        </w:tc>
      </w:tr>
      <w:tr w:rsidR="00952E3E" w:rsidRPr="009D5001" w14:paraId="02D70420" w14:textId="77777777" w:rsidTr="00FC3D44">
        <w:trPr>
          <w:trHeight w:val="320"/>
        </w:trPr>
        <w:tc>
          <w:tcPr>
            <w:tcW w:w="804" w:type="dxa"/>
            <w:vAlign w:val="center"/>
          </w:tcPr>
          <w:p w14:paraId="6F268382" w14:textId="6F40B073" w:rsidR="00952E3E" w:rsidRDefault="00952E3E" w:rsidP="00952E3E">
            <w:pPr>
              <w:jc w:val="center"/>
              <w:rPr>
                <w:b/>
              </w:rPr>
            </w:pPr>
            <w:r>
              <w:rPr>
                <w:rFonts w:hint="eastAsia"/>
                <w:b/>
              </w:rPr>
              <w:t>2</w:t>
            </w:r>
          </w:p>
        </w:tc>
        <w:tc>
          <w:tcPr>
            <w:tcW w:w="1078" w:type="dxa"/>
          </w:tcPr>
          <w:p w14:paraId="33901235" w14:textId="5B65680E" w:rsidR="00952E3E" w:rsidRPr="003B7D88" w:rsidRDefault="00952E3E" w:rsidP="00952E3E">
            <w:r w:rsidRPr="003B7D88">
              <w:rPr>
                <w:rFonts w:hint="eastAsia"/>
              </w:rPr>
              <w:t>维修响应及故障解决时间</w:t>
            </w:r>
          </w:p>
        </w:tc>
        <w:tc>
          <w:tcPr>
            <w:tcW w:w="2609" w:type="dxa"/>
          </w:tcPr>
          <w:p w14:paraId="39173806" w14:textId="5F30506F" w:rsidR="00952E3E" w:rsidRDefault="00952E3E" w:rsidP="00952E3E">
            <w:pPr>
              <w:rPr>
                <w:b/>
              </w:rPr>
            </w:pPr>
            <w:r w:rsidRPr="00E2528D">
              <w:rPr>
                <w:rFonts w:hint="eastAsia"/>
                <w:bCs/>
                <w:szCs w:val="21"/>
              </w:rPr>
              <w:t>在保修期内，一旦发生质量问题，投标人保证在接到通知</w:t>
            </w:r>
            <w:r w:rsidRPr="00E2528D">
              <w:rPr>
                <w:bCs/>
                <w:szCs w:val="21"/>
              </w:rPr>
              <w:t>48</w:t>
            </w:r>
            <w:r w:rsidRPr="00E2528D">
              <w:rPr>
                <w:rFonts w:hint="eastAsia"/>
                <w:bCs/>
                <w:szCs w:val="21"/>
              </w:rPr>
              <w:t>小时内赶到现场进行修理或更换。</w:t>
            </w:r>
          </w:p>
        </w:tc>
        <w:tc>
          <w:tcPr>
            <w:tcW w:w="2598" w:type="dxa"/>
          </w:tcPr>
          <w:p w14:paraId="4ACCFD92" w14:textId="77777777" w:rsidR="00952E3E" w:rsidRPr="009D5001" w:rsidRDefault="00952E3E" w:rsidP="00952E3E">
            <w:pPr>
              <w:rPr>
                <w:bCs/>
                <w:szCs w:val="21"/>
              </w:rPr>
            </w:pPr>
          </w:p>
        </w:tc>
        <w:tc>
          <w:tcPr>
            <w:tcW w:w="1134" w:type="dxa"/>
          </w:tcPr>
          <w:p w14:paraId="35289724" w14:textId="77777777" w:rsidR="00952E3E" w:rsidRPr="009D5001" w:rsidRDefault="00952E3E" w:rsidP="00952E3E">
            <w:pPr>
              <w:rPr>
                <w:bCs/>
                <w:szCs w:val="21"/>
              </w:rPr>
            </w:pPr>
          </w:p>
        </w:tc>
        <w:tc>
          <w:tcPr>
            <w:tcW w:w="850" w:type="dxa"/>
          </w:tcPr>
          <w:p w14:paraId="713B1665" w14:textId="77777777" w:rsidR="00952E3E" w:rsidRPr="009D5001" w:rsidRDefault="00952E3E" w:rsidP="00952E3E">
            <w:pPr>
              <w:rPr>
                <w:bCs/>
                <w:szCs w:val="21"/>
              </w:rPr>
            </w:pPr>
          </w:p>
        </w:tc>
      </w:tr>
      <w:tr w:rsidR="00952E3E" w14:paraId="6EB02F27" w14:textId="77777777" w:rsidTr="00FC3D44">
        <w:trPr>
          <w:trHeight w:val="320"/>
        </w:trPr>
        <w:tc>
          <w:tcPr>
            <w:tcW w:w="804" w:type="dxa"/>
            <w:vAlign w:val="center"/>
          </w:tcPr>
          <w:p w14:paraId="0DC5F49A" w14:textId="6E410CA4" w:rsidR="00952E3E" w:rsidRDefault="00952E3E" w:rsidP="00952E3E">
            <w:pPr>
              <w:jc w:val="center"/>
              <w:rPr>
                <w:b/>
              </w:rPr>
            </w:pPr>
            <w:r>
              <w:rPr>
                <w:rFonts w:hint="eastAsia"/>
                <w:b/>
              </w:rPr>
              <w:t>3</w:t>
            </w:r>
          </w:p>
        </w:tc>
        <w:tc>
          <w:tcPr>
            <w:tcW w:w="1078" w:type="dxa"/>
          </w:tcPr>
          <w:p w14:paraId="7E457B88" w14:textId="15528BB0" w:rsidR="00952E3E" w:rsidRPr="003B7D88" w:rsidRDefault="00952E3E" w:rsidP="00952E3E">
            <w:r>
              <w:rPr>
                <w:rFonts w:hint="eastAsia"/>
              </w:rPr>
              <w:t>发生</w:t>
            </w:r>
            <w:r>
              <w:t>质量问题</w:t>
            </w:r>
            <w:r>
              <w:rPr>
                <w:rFonts w:hint="eastAsia"/>
              </w:rPr>
              <w:t>的</w:t>
            </w:r>
            <w:r>
              <w:t>处理方式</w:t>
            </w:r>
          </w:p>
        </w:tc>
        <w:tc>
          <w:tcPr>
            <w:tcW w:w="2609" w:type="dxa"/>
          </w:tcPr>
          <w:p w14:paraId="4AA0FB1B" w14:textId="280D6400" w:rsidR="00952E3E" w:rsidRPr="009D5001" w:rsidRDefault="00952E3E" w:rsidP="00952E3E">
            <w:pPr>
              <w:rPr>
                <w:bCs/>
                <w:szCs w:val="21"/>
              </w:rPr>
            </w:pPr>
            <w:r w:rsidRPr="00E2528D">
              <w:rPr>
                <w:rFonts w:hint="eastAsia"/>
                <w:bCs/>
                <w:szCs w:val="21"/>
              </w:rPr>
              <w:t>免费</w:t>
            </w:r>
            <w:r w:rsidRPr="00E2528D">
              <w:rPr>
                <w:bCs/>
                <w:szCs w:val="21"/>
              </w:rPr>
              <w:t>保修</w:t>
            </w:r>
            <w:r w:rsidRPr="00E2528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CCE0776" w14:textId="77777777" w:rsidR="00952E3E" w:rsidRDefault="00952E3E" w:rsidP="00952E3E">
            <w:pPr>
              <w:rPr>
                <w:bCs/>
                <w:szCs w:val="21"/>
              </w:rPr>
            </w:pPr>
          </w:p>
        </w:tc>
        <w:tc>
          <w:tcPr>
            <w:tcW w:w="1134" w:type="dxa"/>
          </w:tcPr>
          <w:p w14:paraId="27010CBD" w14:textId="77777777" w:rsidR="00952E3E" w:rsidRDefault="00952E3E" w:rsidP="00952E3E">
            <w:pPr>
              <w:rPr>
                <w:bCs/>
                <w:szCs w:val="21"/>
              </w:rPr>
            </w:pPr>
          </w:p>
        </w:tc>
        <w:tc>
          <w:tcPr>
            <w:tcW w:w="850" w:type="dxa"/>
          </w:tcPr>
          <w:p w14:paraId="6E528473" w14:textId="77777777" w:rsidR="00952E3E" w:rsidRDefault="00952E3E" w:rsidP="00952E3E">
            <w:pPr>
              <w:rPr>
                <w:bCs/>
                <w:szCs w:val="21"/>
              </w:rPr>
            </w:pPr>
          </w:p>
        </w:tc>
      </w:tr>
      <w:tr w:rsidR="00952E3E" w14:paraId="130D3E1F" w14:textId="77777777" w:rsidTr="00FC3D44">
        <w:trPr>
          <w:trHeight w:val="523"/>
        </w:trPr>
        <w:tc>
          <w:tcPr>
            <w:tcW w:w="804" w:type="dxa"/>
            <w:vAlign w:val="center"/>
          </w:tcPr>
          <w:p w14:paraId="780DE346" w14:textId="475FCE8C" w:rsidR="00952E3E" w:rsidRDefault="00952E3E" w:rsidP="00952E3E">
            <w:pPr>
              <w:jc w:val="center"/>
              <w:rPr>
                <w:b/>
              </w:rPr>
            </w:pPr>
            <w:r>
              <w:rPr>
                <w:rFonts w:hint="eastAsia"/>
                <w:b/>
              </w:rPr>
              <w:t>4</w:t>
            </w:r>
          </w:p>
        </w:tc>
        <w:tc>
          <w:tcPr>
            <w:tcW w:w="1078" w:type="dxa"/>
            <w:vAlign w:val="center"/>
          </w:tcPr>
          <w:p w14:paraId="47D4FB3A" w14:textId="71DC9658" w:rsidR="00952E3E" w:rsidRDefault="00952E3E" w:rsidP="00952E3E">
            <w:pPr>
              <w:rPr>
                <w:b/>
              </w:rPr>
            </w:pPr>
            <w:r w:rsidRPr="005F45EF">
              <w:rPr>
                <w:rFonts w:hint="eastAsia"/>
              </w:rPr>
              <w:t>其他</w:t>
            </w:r>
          </w:p>
        </w:tc>
        <w:tc>
          <w:tcPr>
            <w:tcW w:w="2609" w:type="dxa"/>
            <w:vAlign w:val="center"/>
          </w:tcPr>
          <w:p w14:paraId="50B6B138" w14:textId="01928091" w:rsidR="00952E3E" w:rsidRDefault="00952E3E" w:rsidP="00952E3E">
            <w:pPr>
              <w:rPr>
                <w:b/>
              </w:rPr>
            </w:pPr>
            <w:r w:rsidRPr="00E2528D">
              <w:rPr>
                <w:rFonts w:hint="eastAsia"/>
                <w:bCs/>
                <w:szCs w:val="21"/>
              </w:rPr>
              <w:t>投标人应按其投标文件中的承诺，进行其他售后服务工作。</w:t>
            </w:r>
          </w:p>
        </w:tc>
        <w:tc>
          <w:tcPr>
            <w:tcW w:w="2598" w:type="dxa"/>
          </w:tcPr>
          <w:p w14:paraId="0BB98052" w14:textId="77777777" w:rsidR="00952E3E" w:rsidRDefault="00952E3E" w:rsidP="00952E3E">
            <w:pPr>
              <w:rPr>
                <w:bCs/>
                <w:szCs w:val="21"/>
              </w:rPr>
            </w:pPr>
          </w:p>
        </w:tc>
        <w:tc>
          <w:tcPr>
            <w:tcW w:w="1134" w:type="dxa"/>
          </w:tcPr>
          <w:p w14:paraId="667C8E7F" w14:textId="77777777" w:rsidR="00952E3E" w:rsidRDefault="00952E3E" w:rsidP="00952E3E">
            <w:pPr>
              <w:rPr>
                <w:bCs/>
                <w:szCs w:val="21"/>
              </w:rPr>
            </w:pPr>
          </w:p>
        </w:tc>
        <w:tc>
          <w:tcPr>
            <w:tcW w:w="850" w:type="dxa"/>
          </w:tcPr>
          <w:p w14:paraId="53738DA1" w14:textId="77777777" w:rsidR="00952E3E" w:rsidRDefault="00952E3E" w:rsidP="00952E3E">
            <w:pPr>
              <w:rPr>
                <w:bCs/>
                <w:szCs w:val="21"/>
              </w:rPr>
            </w:pPr>
          </w:p>
        </w:tc>
      </w:tr>
      <w:tr w:rsidR="00952E3E" w14:paraId="112A41B1" w14:textId="77777777" w:rsidTr="00FC3D44">
        <w:trPr>
          <w:trHeight w:val="280"/>
        </w:trPr>
        <w:tc>
          <w:tcPr>
            <w:tcW w:w="4491" w:type="dxa"/>
            <w:gridSpan w:val="3"/>
          </w:tcPr>
          <w:p w14:paraId="7E14DC90" w14:textId="75F0D10A" w:rsidR="00952E3E" w:rsidRDefault="00952E3E" w:rsidP="00952E3E">
            <w:pPr>
              <w:rPr>
                <w:b/>
              </w:rPr>
            </w:pPr>
            <w:r w:rsidRPr="00E2528D">
              <w:rPr>
                <w:rFonts w:hint="eastAsia"/>
                <w:b/>
              </w:rPr>
              <w:t>（二）免费保修期外售后服务要求</w:t>
            </w:r>
          </w:p>
        </w:tc>
        <w:tc>
          <w:tcPr>
            <w:tcW w:w="2598" w:type="dxa"/>
          </w:tcPr>
          <w:p w14:paraId="015E6E16" w14:textId="77777777" w:rsidR="00952E3E" w:rsidRDefault="00952E3E" w:rsidP="00952E3E">
            <w:pPr>
              <w:rPr>
                <w:b/>
              </w:rPr>
            </w:pPr>
          </w:p>
        </w:tc>
        <w:tc>
          <w:tcPr>
            <w:tcW w:w="1134" w:type="dxa"/>
          </w:tcPr>
          <w:p w14:paraId="1EB1F984" w14:textId="77777777" w:rsidR="00952E3E" w:rsidRDefault="00952E3E" w:rsidP="00952E3E">
            <w:pPr>
              <w:rPr>
                <w:b/>
              </w:rPr>
            </w:pPr>
          </w:p>
        </w:tc>
        <w:tc>
          <w:tcPr>
            <w:tcW w:w="850" w:type="dxa"/>
          </w:tcPr>
          <w:p w14:paraId="2CBE0749" w14:textId="77777777" w:rsidR="00952E3E" w:rsidRDefault="00952E3E" w:rsidP="00952E3E">
            <w:pPr>
              <w:rPr>
                <w:b/>
              </w:rPr>
            </w:pPr>
          </w:p>
        </w:tc>
      </w:tr>
      <w:tr w:rsidR="00952E3E" w:rsidRPr="00BC0CB5" w14:paraId="46D3E9D0" w14:textId="77777777" w:rsidTr="00FC3D44">
        <w:trPr>
          <w:trHeight w:val="350"/>
        </w:trPr>
        <w:tc>
          <w:tcPr>
            <w:tcW w:w="804" w:type="dxa"/>
            <w:vAlign w:val="center"/>
          </w:tcPr>
          <w:p w14:paraId="1D26EE0B" w14:textId="673F3B6C" w:rsidR="00952E3E" w:rsidRDefault="00952E3E" w:rsidP="00952E3E">
            <w:pPr>
              <w:jc w:val="center"/>
              <w:rPr>
                <w:b/>
              </w:rPr>
            </w:pPr>
            <w:r>
              <w:rPr>
                <w:rFonts w:hint="eastAsia"/>
                <w:b/>
              </w:rPr>
              <w:t>1</w:t>
            </w:r>
          </w:p>
        </w:tc>
        <w:tc>
          <w:tcPr>
            <w:tcW w:w="1078" w:type="dxa"/>
          </w:tcPr>
          <w:p w14:paraId="7986E9CE" w14:textId="77777777" w:rsidR="00952E3E" w:rsidRDefault="00952E3E" w:rsidP="00952E3E">
            <w:pPr>
              <w:rPr>
                <w:b/>
              </w:rPr>
            </w:pPr>
          </w:p>
        </w:tc>
        <w:tc>
          <w:tcPr>
            <w:tcW w:w="2609" w:type="dxa"/>
          </w:tcPr>
          <w:p w14:paraId="47C4892C" w14:textId="0A4B49E0" w:rsidR="00952E3E" w:rsidRPr="00BC0CB5" w:rsidRDefault="00952E3E" w:rsidP="00952E3E">
            <w:r w:rsidRPr="00E2528D">
              <w:rPr>
                <w:rFonts w:hint="eastAsia"/>
              </w:rPr>
              <w:t>免费</w:t>
            </w:r>
            <w:r w:rsidRPr="00E2528D">
              <w:t>保修期</w:t>
            </w:r>
            <w:r w:rsidRPr="00E2528D">
              <w:rPr>
                <w:rFonts w:hint="eastAsia"/>
              </w:rPr>
              <w:t>后继续支持维修，并按成本价标准收取维修及零件费用。</w:t>
            </w:r>
          </w:p>
        </w:tc>
        <w:tc>
          <w:tcPr>
            <w:tcW w:w="2598" w:type="dxa"/>
          </w:tcPr>
          <w:p w14:paraId="59CF2C7B" w14:textId="77777777" w:rsidR="00952E3E" w:rsidRPr="00BC0CB5" w:rsidRDefault="00952E3E" w:rsidP="00952E3E"/>
        </w:tc>
        <w:tc>
          <w:tcPr>
            <w:tcW w:w="1134" w:type="dxa"/>
          </w:tcPr>
          <w:p w14:paraId="7BEA602B" w14:textId="77777777" w:rsidR="00952E3E" w:rsidRPr="00BC0CB5" w:rsidRDefault="00952E3E" w:rsidP="00952E3E"/>
        </w:tc>
        <w:tc>
          <w:tcPr>
            <w:tcW w:w="850" w:type="dxa"/>
          </w:tcPr>
          <w:p w14:paraId="69784AA1" w14:textId="77777777" w:rsidR="00952E3E" w:rsidRPr="00BC0CB5" w:rsidRDefault="00952E3E" w:rsidP="00952E3E"/>
        </w:tc>
      </w:tr>
      <w:tr w:rsidR="00952E3E" w14:paraId="024BA9EF" w14:textId="77777777" w:rsidTr="00FC3D44">
        <w:trPr>
          <w:trHeight w:val="350"/>
        </w:trPr>
        <w:tc>
          <w:tcPr>
            <w:tcW w:w="4491" w:type="dxa"/>
            <w:gridSpan w:val="3"/>
          </w:tcPr>
          <w:p w14:paraId="4ABDBCE9" w14:textId="7CCD2291" w:rsidR="00952E3E" w:rsidRDefault="00952E3E" w:rsidP="00952E3E">
            <w:pPr>
              <w:rPr>
                <w:b/>
              </w:rPr>
            </w:pPr>
            <w:r w:rsidRPr="00E2528D">
              <w:rPr>
                <w:rFonts w:hint="eastAsia"/>
                <w:b/>
              </w:rPr>
              <w:t>（三）其他商务要求</w:t>
            </w:r>
          </w:p>
        </w:tc>
        <w:tc>
          <w:tcPr>
            <w:tcW w:w="2598" w:type="dxa"/>
          </w:tcPr>
          <w:p w14:paraId="6C050325" w14:textId="77777777" w:rsidR="00952E3E" w:rsidRDefault="00952E3E" w:rsidP="00952E3E">
            <w:pPr>
              <w:rPr>
                <w:b/>
              </w:rPr>
            </w:pPr>
          </w:p>
        </w:tc>
        <w:tc>
          <w:tcPr>
            <w:tcW w:w="1134" w:type="dxa"/>
          </w:tcPr>
          <w:p w14:paraId="17568DBE" w14:textId="77777777" w:rsidR="00952E3E" w:rsidRDefault="00952E3E" w:rsidP="00952E3E">
            <w:pPr>
              <w:rPr>
                <w:b/>
              </w:rPr>
            </w:pPr>
          </w:p>
        </w:tc>
        <w:tc>
          <w:tcPr>
            <w:tcW w:w="850" w:type="dxa"/>
          </w:tcPr>
          <w:p w14:paraId="6E8869B1" w14:textId="77777777" w:rsidR="00952E3E" w:rsidRDefault="00952E3E" w:rsidP="00952E3E">
            <w:pPr>
              <w:rPr>
                <w:b/>
              </w:rPr>
            </w:pPr>
          </w:p>
        </w:tc>
      </w:tr>
      <w:tr w:rsidR="00952E3E" w14:paraId="639E8520" w14:textId="77777777" w:rsidTr="00FC3D44">
        <w:trPr>
          <w:trHeight w:val="350"/>
        </w:trPr>
        <w:tc>
          <w:tcPr>
            <w:tcW w:w="804" w:type="dxa"/>
            <w:vMerge w:val="restart"/>
            <w:vAlign w:val="center"/>
          </w:tcPr>
          <w:p w14:paraId="2BC2E867" w14:textId="6B864E00" w:rsidR="00952E3E" w:rsidRDefault="00952E3E" w:rsidP="00952E3E">
            <w:pPr>
              <w:jc w:val="center"/>
              <w:rPr>
                <w:b/>
              </w:rPr>
            </w:pPr>
            <w:r>
              <w:rPr>
                <w:rFonts w:hint="eastAsia"/>
                <w:b/>
              </w:rPr>
              <w:t>1</w:t>
            </w:r>
          </w:p>
        </w:tc>
        <w:tc>
          <w:tcPr>
            <w:tcW w:w="1078" w:type="dxa"/>
            <w:vMerge w:val="restart"/>
            <w:vAlign w:val="center"/>
          </w:tcPr>
          <w:p w14:paraId="6F5A8232" w14:textId="2089953A" w:rsidR="00952E3E" w:rsidRPr="003B7D88" w:rsidRDefault="00952E3E" w:rsidP="00952E3E">
            <w:pPr>
              <w:jc w:val="center"/>
            </w:pPr>
            <w:r w:rsidRPr="003B7D88">
              <w:rPr>
                <w:rFonts w:hint="eastAsia"/>
              </w:rPr>
              <w:t>关于交货</w:t>
            </w:r>
          </w:p>
        </w:tc>
        <w:tc>
          <w:tcPr>
            <w:tcW w:w="2609" w:type="dxa"/>
          </w:tcPr>
          <w:p w14:paraId="3995A7F8" w14:textId="6AEB24D4" w:rsidR="00952E3E" w:rsidRPr="0074263F" w:rsidRDefault="00952E3E" w:rsidP="00952E3E">
            <w:pPr>
              <w:rPr>
                <w:bCs/>
                <w:szCs w:val="21"/>
              </w:rPr>
            </w:pPr>
            <w:r w:rsidRPr="00E2528D">
              <w:rPr>
                <w:rFonts w:hint="eastAsia"/>
                <w:bCs/>
                <w:szCs w:val="21"/>
              </w:rPr>
              <w:t>1.1</w:t>
            </w:r>
            <w:r w:rsidRPr="00E2528D">
              <w:rPr>
                <w:bCs/>
                <w:szCs w:val="21"/>
              </w:rPr>
              <w:t xml:space="preserve"> </w:t>
            </w:r>
            <w:r w:rsidRPr="00E2528D">
              <w:rPr>
                <w:rFonts w:ascii="宋体" w:hAnsi="宋体" w:hint="eastAsia"/>
                <w:b/>
                <w:color w:val="FF0000"/>
                <w:szCs w:val="21"/>
              </w:rPr>
              <w:t>从中华人民共和国境内提供的</w:t>
            </w:r>
            <w:r w:rsidRPr="00E2528D">
              <w:rPr>
                <w:rFonts w:ascii="宋体" w:hAnsi="宋体" w:hint="eastAsia"/>
                <w:b/>
                <w:bCs/>
                <w:color w:val="FF0000"/>
                <w:szCs w:val="21"/>
              </w:rPr>
              <w:t>货物：</w:t>
            </w:r>
            <w:r w:rsidRPr="00E2528D">
              <w:rPr>
                <w:rFonts w:hint="eastAsia"/>
                <w:bCs/>
                <w:szCs w:val="21"/>
              </w:rPr>
              <w:t>签订合同后</w:t>
            </w:r>
            <w:r w:rsidRPr="00E2528D">
              <w:rPr>
                <w:rFonts w:hint="eastAsia"/>
                <w:bCs/>
                <w:szCs w:val="21"/>
                <w:u w:val="single"/>
              </w:rPr>
              <w:t xml:space="preserve">  </w:t>
            </w:r>
            <w:r w:rsidRPr="00E2528D">
              <w:rPr>
                <w:bCs/>
                <w:szCs w:val="21"/>
                <w:u w:val="single"/>
              </w:rPr>
              <w:t>15</w:t>
            </w:r>
            <w:r w:rsidRPr="00E2528D">
              <w:rPr>
                <w:rFonts w:hint="eastAsia"/>
                <w:bCs/>
                <w:szCs w:val="21"/>
                <w:u w:val="single"/>
              </w:rPr>
              <w:t xml:space="preserve">  </w:t>
            </w:r>
            <w:r w:rsidRPr="00E2528D">
              <w:rPr>
                <w:rFonts w:hint="eastAsia"/>
                <w:bCs/>
                <w:szCs w:val="21"/>
              </w:rPr>
              <w:t>天（日历日）内。</w:t>
            </w:r>
          </w:p>
        </w:tc>
        <w:tc>
          <w:tcPr>
            <w:tcW w:w="2598" w:type="dxa"/>
          </w:tcPr>
          <w:p w14:paraId="3D59A5A4" w14:textId="77777777" w:rsidR="00952E3E" w:rsidRDefault="00952E3E" w:rsidP="00952E3E">
            <w:pPr>
              <w:rPr>
                <w:bCs/>
                <w:szCs w:val="21"/>
              </w:rPr>
            </w:pPr>
          </w:p>
        </w:tc>
        <w:tc>
          <w:tcPr>
            <w:tcW w:w="1134" w:type="dxa"/>
          </w:tcPr>
          <w:p w14:paraId="33346889" w14:textId="77777777" w:rsidR="00952E3E" w:rsidRDefault="00952E3E" w:rsidP="00952E3E">
            <w:pPr>
              <w:rPr>
                <w:bCs/>
                <w:szCs w:val="21"/>
              </w:rPr>
            </w:pPr>
          </w:p>
        </w:tc>
        <w:tc>
          <w:tcPr>
            <w:tcW w:w="850" w:type="dxa"/>
          </w:tcPr>
          <w:p w14:paraId="7C9B0F15" w14:textId="77777777" w:rsidR="00952E3E" w:rsidRDefault="00952E3E" w:rsidP="00952E3E">
            <w:pPr>
              <w:rPr>
                <w:bCs/>
                <w:szCs w:val="21"/>
              </w:rPr>
            </w:pPr>
          </w:p>
        </w:tc>
      </w:tr>
      <w:tr w:rsidR="00952E3E" w14:paraId="6184AAF9" w14:textId="77777777" w:rsidTr="00FC3D44">
        <w:trPr>
          <w:trHeight w:val="451"/>
        </w:trPr>
        <w:tc>
          <w:tcPr>
            <w:tcW w:w="804" w:type="dxa"/>
            <w:vMerge/>
            <w:vAlign w:val="center"/>
          </w:tcPr>
          <w:p w14:paraId="5365F710" w14:textId="77777777" w:rsidR="00952E3E" w:rsidRDefault="00952E3E" w:rsidP="00952E3E">
            <w:pPr>
              <w:jc w:val="center"/>
              <w:rPr>
                <w:b/>
              </w:rPr>
            </w:pPr>
          </w:p>
        </w:tc>
        <w:tc>
          <w:tcPr>
            <w:tcW w:w="1078" w:type="dxa"/>
            <w:vMerge/>
            <w:vAlign w:val="center"/>
          </w:tcPr>
          <w:p w14:paraId="09C403DF" w14:textId="77777777" w:rsidR="00952E3E" w:rsidRPr="003B7D88" w:rsidRDefault="00952E3E" w:rsidP="00952E3E">
            <w:pPr>
              <w:jc w:val="center"/>
            </w:pPr>
          </w:p>
        </w:tc>
        <w:tc>
          <w:tcPr>
            <w:tcW w:w="2609" w:type="dxa"/>
          </w:tcPr>
          <w:p w14:paraId="3FD53A6F" w14:textId="04BF0E11" w:rsidR="00952E3E" w:rsidRPr="009D5001" w:rsidRDefault="00952E3E" w:rsidP="00952E3E">
            <w:pPr>
              <w:rPr>
                <w:bCs/>
                <w:szCs w:val="21"/>
              </w:rPr>
            </w:pPr>
            <w:r w:rsidRPr="00E2528D">
              <w:rPr>
                <w:rFonts w:hint="eastAsia"/>
                <w:bCs/>
                <w:szCs w:val="21"/>
              </w:rPr>
              <w:t>1.2</w:t>
            </w:r>
            <w:r w:rsidRPr="00E2528D">
              <w:rPr>
                <w:bCs/>
                <w:szCs w:val="21"/>
              </w:rPr>
              <w:t xml:space="preserve"> </w:t>
            </w:r>
            <w:r w:rsidRPr="00E252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2528D">
              <w:rPr>
                <w:rFonts w:hint="eastAsia"/>
                <w:bCs/>
                <w:szCs w:val="21"/>
              </w:rPr>
              <w:t>3</w:t>
            </w:r>
            <w:r w:rsidRPr="00E2528D">
              <w:rPr>
                <w:rFonts w:hint="eastAsia"/>
                <w:bCs/>
                <w:szCs w:val="21"/>
              </w:rPr>
              <w:t>天通知中标人。</w:t>
            </w:r>
          </w:p>
        </w:tc>
        <w:tc>
          <w:tcPr>
            <w:tcW w:w="2598" w:type="dxa"/>
          </w:tcPr>
          <w:p w14:paraId="722F858B" w14:textId="77777777" w:rsidR="00952E3E" w:rsidRDefault="00952E3E" w:rsidP="00952E3E">
            <w:pPr>
              <w:rPr>
                <w:bCs/>
                <w:szCs w:val="21"/>
              </w:rPr>
            </w:pPr>
          </w:p>
        </w:tc>
        <w:tc>
          <w:tcPr>
            <w:tcW w:w="1134" w:type="dxa"/>
          </w:tcPr>
          <w:p w14:paraId="242321CE" w14:textId="77777777" w:rsidR="00952E3E" w:rsidRDefault="00952E3E" w:rsidP="00952E3E">
            <w:pPr>
              <w:rPr>
                <w:bCs/>
                <w:szCs w:val="21"/>
              </w:rPr>
            </w:pPr>
          </w:p>
        </w:tc>
        <w:tc>
          <w:tcPr>
            <w:tcW w:w="850" w:type="dxa"/>
          </w:tcPr>
          <w:p w14:paraId="72D49C7F" w14:textId="77777777" w:rsidR="00952E3E" w:rsidRDefault="00952E3E" w:rsidP="00952E3E">
            <w:pPr>
              <w:rPr>
                <w:bCs/>
                <w:szCs w:val="21"/>
              </w:rPr>
            </w:pPr>
          </w:p>
        </w:tc>
      </w:tr>
      <w:tr w:rsidR="00952E3E" w14:paraId="377BE29D" w14:textId="77777777" w:rsidTr="00FC3D44">
        <w:trPr>
          <w:trHeight w:val="350"/>
        </w:trPr>
        <w:tc>
          <w:tcPr>
            <w:tcW w:w="804" w:type="dxa"/>
            <w:vMerge/>
            <w:vAlign w:val="center"/>
          </w:tcPr>
          <w:p w14:paraId="399FEF98" w14:textId="77777777" w:rsidR="00952E3E" w:rsidRDefault="00952E3E" w:rsidP="00952E3E">
            <w:pPr>
              <w:jc w:val="center"/>
              <w:rPr>
                <w:b/>
              </w:rPr>
            </w:pPr>
          </w:p>
        </w:tc>
        <w:tc>
          <w:tcPr>
            <w:tcW w:w="1078" w:type="dxa"/>
            <w:vMerge/>
            <w:vAlign w:val="center"/>
          </w:tcPr>
          <w:p w14:paraId="47B76B97" w14:textId="77777777" w:rsidR="00952E3E" w:rsidRPr="003B7D88" w:rsidRDefault="00952E3E" w:rsidP="00952E3E">
            <w:pPr>
              <w:jc w:val="center"/>
            </w:pPr>
          </w:p>
        </w:tc>
        <w:tc>
          <w:tcPr>
            <w:tcW w:w="2609" w:type="dxa"/>
          </w:tcPr>
          <w:p w14:paraId="62A763BC" w14:textId="6CF452BE" w:rsidR="00952E3E" w:rsidRDefault="00952E3E" w:rsidP="00952E3E">
            <w:pPr>
              <w:spacing w:line="340" w:lineRule="exact"/>
              <w:rPr>
                <w:bCs/>
                <w:szCs w:val="21"/>
              </w:rPr>
            </w:pPr>
            <w:r w:rsidRPr="00E2528D">
              <w:rPr>
                <w:rFonts w:hint="eastAsia"/>
                <w:bCs/>
                <w:szCs w:val="21"/>
              </w:rPr>
              <w:t xml:space="preserve">1.3 </w:t>
            </w:r>
            <w:r w:rsidRPr="00E2528D">
              <w:rPr>
                <w:rFonts w:hint="eastAsia"/>
                <w:bCs/>
                <w:szCs w:val="21"/>
              </w:rPr>
              <w:t>交货（具体）地点：深圳大学信息工程学院</w:t>
            </w:r>
            <w:r w:rsidRPr="00E2528D">
              <w:rPr>
                <w:rFonts w:hint="eastAsia"/>
                <w:bCs/>
                <w:szCs w:val="21"/>
              </w:rPr>
              <w:t xml:space="preserve"> </w:t>
            </w:r>
          </w:p>
        </w:tc>
        <w:tc>
          <w:tcPr>
            <w:tcW w:w="2598" w:type="dxa"/>
          </w:tcPr>
          <w:p w14:paraId="4AAA0202" w14:textId="77777777" w:rsidR="00952E3E" w:rsidRDefault="00952E3E" w:rsidP="00952E3E">
            <w:pPr>
              <w:spacing w:line="340" w:lineRule="exact"/>
              <w:rPr>
                <w:bCs/>
                <w:szCs w:val="21"/>
              </w:rPr>
            </w:pPr>
          </w:p>
        </w:tc>
        <w:tc>
          <w:tcPr>
            <w:tcW w:w="1134" w:type="dxa"/>
          </w:tcPr>
          <w:p w14:paraId="771BD0FA" w14:textId="77777777" w:rsidR="00952E3E" w:rsidRDefault="00952E3E" w:rsidP="00952E3E">
            <w:pPr>
              <w:spacing w:line="340" w:lineRule="exact"/>
              <w:rPr>
                <w:bCs/>
                <w:szCs w:val="21"/>
              </w:rPr>
            </w:pPr>
          </w:p>
        </w:tc>
        <w:tc>
          <w:tcPr>
            <w:tcW w:w="850" w:type="dxa"/>
          </w:tcPr>
          <w:p w14:paraId="012D0740" w14:textId="77777777" w:rsidR="00952E3E" w:rsidRDefault="00952E3E" w:rsidP="00952E3E">
            <w:pPr>
              <w:spacing w:line="340" w:lineRule="exact"/>
              <w:rPr>
                <w:bCs/>
                <w:szCs w:val="21"/>
              </w:rPr>
            </w:pPr>
          </w:p>
        </w:tc>
      </w:tr>
      <w:tr w:rsidR="00952E3E" w14:paraId="21DECA00" w14:textId="77777777" w:rsidTr="00FC3D44">
        <w:trPr>
          <w:trHeight w:val="350"/>
        </w:trPr>
        <w:tc>
          <w:tcPr>
            <w:tcW w:w="804" w:type="dxa"/>
            <w:vMerge/>
            <w:vAlign w:val="center"/>
          </w:tcPr>
          <w:p w14:paraId="26B17C00" w14:textId="77777777" w:rsidR="00952E3E" w:rsidRDefault="00952E3E" w:rsidP="00952E3E">
            <w:pPr>
              <w:jc w:val="center"/>
              <w:rPr>
                <w:b/>
              </w:rPr>
            </w:pPr>
          </w:p>
        </w:tc>
        <w:tc>
          <w:tcPr>
            <w:tcW w:w="1078" w:type="dxa"/>
            <w:vMerge/>
            <w:vAlign w:val="center"/>
          </w:tcPr>
          <w:p w14:paraId="01EEDE93" w14:textId="77777777" w:rsidR="00952E3E" w:rsidRPr="003B7D88" w:rsidRDefault="00952E3E" w:rsidP="00952E3E">
            <w:pPr>
              <w:jc w:val="center"/>
            </w:pPr>
          </w:p>
        </w:tc>
        <w:tc>
          <w:tcPr>
            <w:tcW w:w="2609" w:type="dxa"/>
          </w:tcPr>
          <w:p w14:paraId="38A95A34" w14:textId="77777777" w:rsidR="00952E3E" w:rsidRPr="00E2528D" w:rsidRDefault="00952E3E" w:rsidP="00952E3E">
            <w:pPr>
              <w:spacing w:line="340" w:lineRule="exact"/>
              <w:rPr>
                <w:bCs/>
                <w:szCs w:val="21"/>
              </w:rPr>
            </w:pPr>
            <w:r w:rsidRPr="00E2528D">
              <w:rPr>
                <w:rFonts w:hint="eastAsia"/>
                <w:bCs/>
                <w:szCs w:val="21"/>
              </w:rPr>
              <w:t>1.4</w:t>
            </w:r>
            <w:r w:rsidRPr="00E2528D">
              <w:rPr>
                <w:rFonts w:hint="eastAsia"/>
                <w:bCs/>
                <w:szCs w:val="21"/>
              </w:rPr>
              <w:t>从中华人民共和国海关境内提供的货物，技术资料应齐全，提供但不限于</w:t>
            </w:r>
            <w:r w:rsidRPr="00E2528D">
              <w:rPr>
                <w:rFonts w:hint="eastAsia"/>
                <w:bCs/>
                <w:szCs w:val="21"/>
              </w:rPr>
              <w:lastRenderedPageBreak/>
              <w:t>如下技术文件和资料：</w:t>
            </w:r>
          </w:p>
          <w:p w14:paraId="53F654EE"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1</w:t>
            </w:r>
            <w:r w:rsidRPr="00E2528D">
              <w:rPr>
                <w:rFonts w:hint="eastAsia"/>
                <w:bCs/>
                <w:szCs w:val="21"/>
              </w:rPr>
              <w:t>）产品安装、操作和维修保养手册；</w:t>
            </w:r>
          </w:p>
          <w:p w14:paraId="2C2518B6"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2</w:t>
            </w:r>
            <w:r w:rsidRPr="00E2528D">
              <w:rPr>
                <w:rFonts w:hint="eastAsia"/>
                <w:bCs/>
                <w:szCs w:val="21"/>
              </w:rPr>
              <w:t>）产品使用说明书；</w:t>
            </w:r>
          </w:p>
          <w:p w14:paraId="2631C753"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3</w:t>
            </w:r>
            <w:r w:rsidRPr="00E2528D">
              <w:rPr>
                <w:rFonts w:hint="eastAsia"/>
                <w:bCs/>
                <w:szCs w:val="21"/>
              </w:rPr>
              <w:t>）产品出厂检验合格证；</w:t>
            </w:r>
          </w:p>
          <w:p w14:paraId="5EB88062"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4</w:t>
            </w:r>
            <w:r w:rsidRPr="00E2528D">
              <w:rPr>
                <w:rFonts w:hint="eastAsia"/>
                <w:bCs/>
                <w:szCs w:val="21"/>
              </w:rPr>
              <w:t>）产品到货清单；</w:t>
            </w:r>
          </w:p>
          <w:p w14:paraId="67222982"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5</w:t>
            </w:r>
            <w:r w:rsidRPr="00E2528D">
              <w:rPr>
                <w:rFonts w:hint="eastAsia"/>
                <w:bCs/>
                <w:szCs w:val="21"/>
              </w:rPr>
              <w:t>）产品保修证明；</w:t>
            </w:r>
          </w:p>
          <w:p w14:paraId="249F4E60" w14:textId="77777777" w:rsidR="00952E3E" w:rsidRPr="00E2528D" w:rsidRDefault="00952E3E" w:rsidP="00952E3E">
            <w:pPr>
              <w:spacing w:line="340" w:lineRule="exact"/>
              <w:rPr>
                <w:bCs/>
                <w:szCs w:val="21"/>
              </w:rPr>
            </w:pPr>
            <w:r w:rsidRPr="00E2528D">
              <w:rPr>
                <w:rFonts w:hint="eastAsia"/>
                <w:bCs/>
                <w:szCs w:val="21"/>
              </w:rPr>
              <w:t>从中华人民共和国海关境外提供的货物，技术资料应齐全，提供但不限于如下技术文件和资料：</w:t>
            </w:r>
          </w:p>
          <w:p w14:paraId="0E8E6CCE"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1</w:t>
            </w:r>
            <w:r w:rsidRPr="00E2528D">
              <w:rPr>
                <w:rFonts w:hint="eastAsia"/>
                <w:bCs/>
                <w:szCs w:val="21"/>
              </w:rPr>
              <w:t>）产品安装、操作和维修保养手册；</w:t>
            </w:r>
          </w:p>
          <w:p w14:paraId="08F0C998"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2</w:t>
            </w:r>
            <w:r w:rsidRPr="00E2528D">
              <w:rPr>
                <w:rFonts w:hint="eastAsia"/>
                <w:bCs/>
                <w:szCs w:val="21"/>
              </w:rPr>
              <w:t>）产品使用说明书；</w:t>
            </w:r>
          </w:p>
          <w:p w14:paraId="18728CE2"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3</w:t>
            </w:r>
            <w:r w:rsidRPr="00E2528D">
              <w:rPr>
                <w:rFonts w:hint="eastAsia"/>
                <w:bCs/>
                <w:szCs w:val="21"/>
              </w:rPr>
              <w:t>）产品出厂检验合格证；</w:t>
            </w:r>
          </w:p>
          <w:p w14:paraId="7D938A92"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4</w:t>
            </w:r>
            <w:r w:rsidRPr="00E2528D">
              <w:rPr>
                <w:rFonts w:hint="eastAsia"/>
                <w:bCs/>
                <w:szCs w:val="21"/>
              </w:rPr>
              <w:t>）产品保修证明；</w:t>
            </w:r>
          </w:p>
          <w:p w14:paraId="20380664"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5</w:t>
            </w:r>
            <w:r w:rsidRPr="00E2528D">
              <w:rPr>
                <w:rFonts w:hint="eastAsia"/>
                <w:bCs/>
                <w:szCs w:val="21"/>
              </w:rPr>
              <w:t>）原产地证明书；</w:t>
            </w:r>
          </w:p>
          <w:p w14:paraId="2059EDD7"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6</w:t>
            </w:r>
            <w:r w:rsidRPr="00E2528D">
              <w:rPr>
                <w:rFonts w:hint="eastAsia"/>
                <w:bCs/>
                <w:szCs w:val="21"/>
              </w:rPr>
              <w:t>）目的港商检部门要求提交的</w:t>
            </w:r>
            <w:r w:rsidRPr="00E2528D">
              <w:rPr>
                <w:rFonts w:hint="eastAsia"/>
                <w:bCs/>
                <w:szCs w:val="21"/>
              </w:rPr>
              <w:t>3C</w:t>
            </w:r>
            <w:r w:rsidRPr="00E2528D">
              <w:rPr>
                <w:rFonts w:hint="eastAsia"/>
                <w:bCs/>
                <w:szCs w:val="21"/>
              </w:rPr>
              <w:t>认证等文件和资料（如果需要）；</w:t>
            </w:r>
          </w:p>
          <w:p w14:paraId="35061DD5"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7</w:t>
            </w:r>
            <w:r w:rsidRPr="00E2528D">
              <w:rPr>
                <w:rFonts w:hint="eastAsia"/>
                <w:bCs/>
                <w:szCs w:val="21"/>
              </w:rPr>
              <w:t>）货物装箱单；</w:t>
            </w:r>
          </w:p>
          <w:p w14:paraId="46B34E38"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8</w:t>
            </w:r>
            <w:r w:rsidRPr="00E2528D">
              <w:rPr>
                <w:rFonts w:hint="eastAsia"/>
                <w:bCs/>
                <w:szCs w:val="21"/>
              </w:rPr>
              <w:t>）海运或空运提单（海运方式的货进港前需先行电放提单）；</w:t>
            </w:r>
            <w:r w:rsidRPr="00E2528D">
              <w:rPr>
                <w:rFonts w:hint="eastAsia"/>
                <w:bCs/>
                <w:szCs w:val="21"/>
              </w:rPr>
              <w:t xml:space="preserve"> </w:t>
            </w:r>
          </w:p>
          <w:p w14:paraId="67CC8C03"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9</w:t>
            </w:r>
            <w:r w:rsidRPr="00E2528D">
              <w:rPr>
                <w:rFonts w:hint="eastAsia"/>
                <w:bCs/>
                <w:szCs w:val="21"/>
              </w:rPr>
              <w:t>）目的港商检部门出具的商检合格证书；</w:t>
            </w:r>
          </w:p>
          <w:p w14:paraId="2D244ED8"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10</w:t>
            </w:r>
            <w:r w:rsidRPr="00E2528D">
              <w:rPr>
                <w:rFonts w:hint="eastAsia"/>
                <w:bCs/>
                <w:szCs w:val="21"/>
              </w:rPr>
              <w:t>）保险单；</w:t>
            </w:r>
          </w:p>
          <w:p w14:paraId="64F182B1" w14:textId="77777777" w:rsidR="00952E3E" w:rsidRPr="00E2528D" w:rsidRDefault="00952E3E" w:rsidP="00952E3E">
            <w:pPr>
              <w:spacing w:line="340" w:lineRule="exact"/>
              <w:rPr>
                <w:bCs/>
                <w:szCs w:val="21"/>
              </w:rPr>
            </w:pPr>
            <w:r w:rsidRPr="00E2528D">
              <w:rPr>
                <w:rFonts w:hint="eastAsia"/>
                <w:bCs/>
                <w:szCs w:val="21"/>
              </w:rPr>
              <w:t>（</w:t>
            </w:r>
            <w:r w:rsidRPr="00E2528D">
              <w:rPr>
                <w:rFonts w:hint="eastAsia"/>
                <w:bCs/>
                <w:szCs w:val="21"/>
              </w:rPr>
              <w:t>11</w:t>
            </w:r>
            <w:r w:rsidRPr="00E2528D">
              <w:rPr>
                <w:rFonts w:hint="eastAsia"/>
                <w:bCs/>
                <w:szCs w:val="21"/>
              </w:rPr>
              <w:t>）报关单；</w:t>
            </w:r>
          </w:p>
          <w:p w14:paraId="5B9F7C4A" w14:textId="202FB26B" w:rsidR="00952E3E" w:rsidRDefault="00952E3E" w:rsidP="00952E3E">
            <w:pPr>
              <w:spacing w:line="340" w:lineRule="exact"/>
              <w:rPr>
                <w:bCs/>
                <w:szCs w:val="21"/>
              </w:rPr>
            </w:pPr>
            <w:r w:rsidRPr="00E2528D">
              <w:rPr>
                <w:rFonts w:hint="eastAsia"/>
                <w:bCs/>
                <w:szCs w:val="21"/>
              </w:rPr>
              <w:t>（</w:t>
            </w:r>
            <w:r w:rsidRPr="00E2528D">
              <w:rPr>
                <w:rFonts w:hint="eastAsia"/>
                <w:bCs/>
                <w:szCs w:val="21"/>
              </w:rPr>
              <w:t>12</w:t>
            </w:r>
            <w:r w:rsidRPr="00E2528D">
              <w:rPr>
                <w:rFonts w:hint="eastAsia"/>
                <w:bCs/>
                <w:szCs w:val="21"/>
              </w:rPr>
              <w:t>）木箱包装须提供由本合同货物出产国权威机构签发的木质包装熏蒸证书正本。</w:t>
            </w:r>
          </w:p>
        </w:tc>
        <w:tc>
          <w:tcPr>
            <w:tcW w:w="2598" w:type="dxa"/>
          </w:tcPr>
          <w:p w14:paraId="10701CCB" w14:textId="77777777" w:rsidR="00952E3E" w:rsidRDefault="00952E3E" w:rsidP="00952E3E">
            <w:pPr>
              <w:spacing w:line="340" w:lineRule="exact"/>
              <w:rPr>
                <w:bCs/>
                <w:szCs w:val="21"/>
              </w:rPr>
            </w:pPr>
          </w:p>
        </w:tc>
        <w:tc>
          <w:tcPr>
            <w:tcW w:w="1134" w:type="dxa"/>
          </w:tcPr>
          <w:p w14:paraId="380D5F87" w14:textId="77777777" w:rsidR="00952E3E" w:rsidRDefault="00952E3E" w:rsidP="00952E3E">
            <w:pPr>
              <w:spacing w:line="340" w:lineRule="exact"/>
              <w:rPr>
                <w:bCs/>
                <w:szCs w:val="21"/>
              </w:rPr>
            </w:pPr>
          </w:p>
        </w:tc>
        <w:tc>
          <w:tcPr>
            <w:tcW w:w="850" w:type="dxa"/>
          </w:tcPr>
          <w:p w14:paraId="74169854" w14:textId="77777777" w:rsidR="00952E3E" w:rsidRDefault="00952E3E" w:rsidP="00952E3E">
            <w:pPr>
              <w:spacing w:line="340" w:lineRule="exact"/>
              <w:rPr>
                <w:bCs/>
                <w:szCs w:val="21"/>
              </w:rPr>
            </w:pPr>
          </w:p>
        </w:tc>
      </w:tr>
      <w:tr w:rsidR="00952E3E" w14:paraId="4B680B15" w14:textId="77777777" w:rsidTr="00FC3D44">
        <w:trPr>
          <w:trHeight w:val="350"/>
        </w:trPr>
        <w:tc>
          <w:tcPr>
            <w:tcW w:w="804" w:type="dxa"/>
            <w:vMerge w:val="restart"/>
            <w:vAlign w:val="center"/>
          </w:tcPr>
          <w:p w14:paraId="7AF822A9" w14:textId="05FB2BB8" w:rsidR="00952E3E" w:rsidRDefault="00952E3E" w:rsidP="00952E3E">
            <w:pPr>
              <w:jc w:val="center"/>
              <w:rPr>
                <w:b/>
              </w:rPr>
            </w:pPr>
            <w:r>
              <w:rPr>
                <w:rFonts w:hint="eastAsia"/>
                <w:b/>
              </w:rPr>
              <w:lastRenderedPageBreak/>
              <w:t>2</w:t>
            </w:r>
          </w:p>
        </w:tc>
        <w:tc>
          <w:tcPr>
            <w:tcW w:w="1078" w:type="dxa"/>
            <w:vMerge w:val="restart"/>
            <w:vAlign w:val="center"/>
          </w:tcPr>
          <w:p w14:paraId="1C56A43C" w14:textId="284635A5" w:rsidR="00952E3E" w:rsidRPr="003B7D88" w:rsidRDefault="00952E3E" w:rsidP="00952E3E">
            <w:pPr>
              <w:jc w:val="center"/>
            </w:pPr>
            <w:r w:rsidRPr="003B7D88">
              <w:rPr>
                <w:rFonts w:hint="eastAsia"/>
              </w:rPr>
              <w:t>关于验收</w:t>
            </w:r>
          </w:p>
        </w:tc>
        <w:tc>
          <w:tcPr>
            <w:tcW w:w="2609" w:type="dxa"/>
          </w:tcPr>
          <w:p w14:paraId="42E74892" w14:textId="08AD87CF" w:rsidR="00952E3E" w:rsidRPr="00B244A7" w:rsidRDefault="00952E3E" w:rsidP="00952E3E">
            <w:pPr>
              <w:spacing w:line="340" w:lineRule="exact"/>
              <w:rPr>
                <w:bCs/>
                <w:szCs w:val="21"/>
              </w:rPr>
            </w:pPr>
            <w:r w:rsidRPr="00E2528D">
              <w:rPr>
                <w:bCs/>
                <w:szCs w:val="21"/>
              </w:rPr>
              <w:t>2</w:t>
            </w:r>
            <w:r w:rsidRPr="00E2528D">
              <w:rPr>
                <w:rFonts w:hint="eastAsia"/>
                <w:bCs/>
                <w:szCs w:val="21"/>
              </w:rPr>
              <w:t>.1</w:t>
            </w:r>
            <w:r w:rsidRPr="00E2528D">
              <w:rPr>
                <w:bCs/>
                <w:szCs w:val="21"/>
              </w:rPr>
              <w:t xml:space="preserve"> </w:t>
            </w:r>
            <w:r w:rsidRPr="00E2528D">
              <w:rPr>
                <w:rFonts w:hint="eastAsia"/>
                <w:bCs/>
                <w:szCs w:val="21"/>
              </w:rPr>
              <w:t>投标人货物经过双方检验认可后，签署验收报告，产品保修期自验收合格之日起算，由投标人提供产品保修文件。</w:t>
            </w:r>
          </w:p>
        </w:tc>
        <w:tc>
          <w:tcPr>
            <w:tcW w:w="2598" w:type="dxa"/>
          </w:tcPr>
          <w:p w14:paraId="3DD7DA69" w14:textId="77777777" w:rsidR="00952E3E" w:rsidRDefault="00952E3E" w:rsidP="00952E3E">
            <w:pPr>
              <w:spacing w:line="340" w:lineRule="exact"/>
              <w:rPr>
                <w:bCs/>
                <w:szCs w:val="21"/>
              </w:rPr>
            </w:pPr>
          </w:p>
        </w:tc>
        <w:tc>
          <w:tcPr>
            <w:tcW w:w="1134" w:type="dxa"/>
          </w:tcPr>
          <w:p w14:paraId="1CE2D207" w14:textId="77777777" w:rsidR="00952E3E" w:rsidRDefault="00952E3E" w:rsidP="00952E3E">
            <w:pPr>
              <w:spacing w:line="340" w:lineRule="exact"/>
              <w:rPr>
                <w:bCs/>
                <w:szCs w:val="21"/>
              </w:rPr>
            </w:pPr>
          </w:p>
        </w:tc>
        <w:tc>
          <w:tcPr>
            <w:tcW w:w="850" w:type="dxa"/>
          </w:tcPr>
          <w:p w14:paraId="44A00EE4" w14:textId="77777777" w:rsidR="00952E3E" w:rsidRDefault="00952E3E" w:rsidP="00952E3E">
            <w:pPr>
              <w:spacing w:line="340" w:lineRule="exact"/>
              <w:rPr>
                <w:bCs/>
                <w:szCs w:val="21"/>
              </w:rPr>
            </w:pPr>
          </w:p>
        </w:tc>
      </w:tr>
      <w:tr w:rsidR="00952E3E" w14:paraId="1F85E79F" w14:textId="77777777" w:rsidTr="00FC3D44">
        <w:trPr>
          <w:trHeight w:val="350"/>
        </w:trPr>
        <w:tc>
          <w:tcPr>
            <w:tcW w:w="804" w:type="dxa"/>
            <w:vMerge/>
            <w:vAlign w:val="center"/>
          </w:tcPr>
          <w:p w14:paraId="717DFEB1" w14:textId="77777777" w:rsidR="00952E3E" w:rsidRDefault="00952E3E" w:rsidP="00952E3E">
            <w:pPr>
              <w:jc w:val="center"/>
              <w:rPr>
                <w:b/>
              </w:rPr>
            </w:pPr>
          </w:p>
        </w:tc>
        <w:tc>
          <w:tcPr>
            <w:tcW w:w="1078" w:type="dxa"/>
            <w:vMerge/>
          </w:tcPr>
          <w:p w14:paraId="09A0B2E2" w14:textId="77777777" w:rsidR="00952E3E" w:rsidRDefault="00952E3E" w:rsidP="00952E3E">
            <w:pPr>
              <w:rPr>
                <w:b/>
              </w:rPr>
            </w:pPr>
          </w:p>
        </w:tc>
        <w:tc>
          <w:tcPr>
            <w:tcW w:w="2609" w:type="dxa"/>
          </w:tcPr>
          <w:p w14:paraId="1E1FEB90" w14:textId="77777777" w:rsidR="00952E3E" w:rsidRPr="00E2528D" w:rsidRDefault="00952E3E" w:rsidP="00952E3E">
            <w:pPr>
              <w:spacing w:line="340" w:lineRule="exact"/>
              <w:rPr>
                <w:bCs/>
                <w:szCs w:val="21"/>
              </w:rPr>
            </w:pPr>
            <w:r w:rsidRPr="00E2528D">
              <w:rPr>
                <w:bCs/>
                <w:szCs w:val="21"/>
              </w:rPr>
              <w:t>2</w:t>
            </w:r>
            <w:r w:rsidRPr="00E2528D">
              <w:rPr>
                <w:rFonts w:hint="eastAsia"/>
                <w:bCs/>
                <w:szCs w:val="21"/>
              </w:rPr>
              <w:t>.2</w:t>
            </w:r>
            <w:r w:rsidRPr="00E2528D">
              <w:rPr>
                <w:bCs/>
                <w:szCs w:val="21"/>
              </w:rPr>
              <w:t xml:space="preserve"> </w:t>
            </w:r>
            <w:r w:rsidRPr="00E2528D">
              <w:rPr>
                <w:rFonts w:hint="eastAsia"/>
                <w:bCs/>
                <w:szCs w:val="21"/>
              </w:rPr>
              <w:t>当满足以下条件时，采</w:t>
            </w:r>
            <w:r w:rsidRPr="00E2528D">
              <w:rPr>
                <w:rFonts w:hint="eastAsia"/>
                <w:bCs/>
                <w:szCs w:val="21"/>
              </w:rPr>
              <w:lastRenderedPageBreak/>
              <w:t>购人才向中标人签发货物验收报告：</w:t>
            </w:r>
          </w:p>
          <w:p w14:paraId="499CC249" w14:textId="77777777" w:rsidR="00952E3E" w:rsidRPr="00E2528D" w:rsidRDefault="00952E3E" w:rsidP="00952E3E">
            <w:pPr>
              <w:tabs>
                <w:tab w:val="num" w:pos="1260"/>
              </w:tabs>
              <w:spacing w:line="340" w:lineRule="exact"/>
              <w:rPr>
                <w:bCs/>
                <w:szCs w:val="21"/>
              </w:rPr>
            </w:pPr>
            <w:r w:rsidRPr="00E2528D">
              <w:rPr>
                <w:bCs/>
                <w:szCs w:val="21"/>
              </w:rPr>
              <w:t>a</w:t>
            </w:r>
            <w:r w:rsidRPr="00E2528D">
              <w:rPr>
                <w:rFonts w:hint="eastAsia"/>
                <w:bCs/>
                <w:szCs w:val="21"/>
              </w:rPr>
              <w:t>、中标人已按照合同规定提供了全部产品及完整的技术资料。</w:t>
            </w:r>
          </w:p>
          <w:p w14:paraId="1DD65598" w14:textId="77777777" w:rsidR="00952E3E" w:rsidRPr="00E2528D" w:rsidRDefault="00952E3E" w:rsidP="00952E3E">
            <w:pPr>
              <w:tabs>
                <w:tab w:val="num" w:pos="1260"/>
              </w:tabs>
              <w:spacing w:line="340" w:lineRule="exact"/>
              <w:rPr>
                <w:bCs/>
                <w:szCs w:val="21"/>
              </w:rPr>
            </w:pPr>
            <w:r w:rsidRPr="00E2528D">
              <w:rPr>
                <w:bCs/>
                <w:szCs w:val="21"/>
              </w:rPr>
              <w:t>b</w:t>
            </w:r>
            <w:r w:rsidRPr="00E2528D">
              <w:rPr>
                <w:rFonts w:hint="eastAsia"/>
                <w:bCs/>
                <w:szCs w:val="21"/>
              </w:rPr>
              <w:t>、货物符合招标文件技术规格书的要求，性能满足要求。</w:t>
            </w:r>
          </w:p>
          <w:p w14:paraId="3FEFC305" w14:textId="429E7159" w:rsidR="00952E3E" w:rsidRPr="00B244A7" w:rsidRDefault="00952E3E" w:rsidP="00952E3E">
            <w:pPr>
              <w:tabs>
                <w:tab w:val="num" w:pos="1260"/>
              </w:tabs>
              <w:spacing w:line="340" w:lineRule="exact"/>
              <w:rPr>
                <w:bCs/>
                <w:szCs w:val="21"/>
              </w:rPr>
            </w:pPr>
            <w:r w:rsidRPr="00E2528D">
              <w:rPr>
                <w:bCs/>
                <w:szCs w:val="21"/>
              </w:rPr>
              <w:t>c</w:t>
            </w:r>
            <w:r w:rsidRPr="00E2528D">
              <w:rPr>
                <w:rFonts w:hint="eastAsia"/>
                <w:bCs/>
                <w:szCs w:val="21"/>
              </w:rPr>
              <w:t>、货物具备产品合格证。</w:t>
            </w:r>
          </w:p>
        </w:tc>
        <w:tc>
          <w:tcPr>
            <w:tcW w:w="2598" w:type="dxa"/>
          </w:tcPr>
          <w:p w14:paraId="6C1979CB" w14:textId="77777777" w:rsidR="00952E3E" w:rsidRDefault="00952E3E" w:rsidP="00952E3E">
            <w:pPr>
              <w:spacing w:line="340" w:lineRule="exact"/>
              <w:rPr>
                <w:bCs/>
                <w:szCs w:val="21"/>
              </w:rPr>
            </w:pPr>
          </w:p>
        </w:tc>
        <w:tc>
          <w:tcPr>
            <w:tcW w:w="1134" w:type="dxa"/>
          </w:tcPr>
          <w:p w14:paraId="28625EED" w14:textId="77777777" w:rsidR="00952E3E" w:rsidRDefault="00952E3E" w:rsidP="00952E3E">
            <w:pPr>
              <w:spacing w:line="340" w:lineRule="exact"/>
              <w:rPr>
                <w:bCs/>
                <w:szCs w:val="21"/>
              </w:rPr>
            </w:pPr>
          </w:p>
        </w:tc>
        <w:tc>
          <w:tcPr>
            <w:tcW w:w="850" w:type="dxa"/>
          </w:tcPr>
          <w:p w14:paraId="60E07F70" w14:textId="77777777" w:rsidR="00952E3E" w:rsidRDefault="00952E3E" w:rsidP="00952E3E">
            <w:pPr>
              <w:spacing w:line="340" w:lineRule="exact"/>
              <w:rPr>
                <w:bCs/>
                <w:szCs w:val="21"/>
              </w:rPr>
            </w:pPr>
          </w:p>
        </w:tc>
      </w:tr>
      <w:tr w:rsidR="00952E3E" w14:paraId="2F0BFC1F" w14:textId="77777777" w:rsidTr="00FC3D44">
        <w:trPr>
          <w:trHeight w:val="350"/>
        </w:trPr>
        <w:tc>
          <w:tcPr>
            <w:tcW w:w="804" w:type="dxa"/>
            <w:vAlign w:val="center"/>
          </w:tcPr>
          <w:p w14:paraId="6F1382DE" w14:textId="6F288008" w:rsidR="00952E3E" w:rsidRDefault="00952E3E" w:rsidP="00952E3E">
            <w:pPr>
              <w:jc w:val="center"/>
              <w:rPr>
                <w:b/>
              </w:rPr>
            </w:pPr>
            <w:r>
              <w:rPr>
                <w:rFonts w:hint="eastAsia"/>
                <w:b/>
              </w:rPr>
              <w:lastRenderedPageBreak/>
              <w:t>3</w:t>
            </w:r>
          </w:p>
        </w:tc>
        <w:tc>
          <w:tcPr>
            <w:tcW w:w="1078" w:type="dxa"/>
            <w:vAlign w:val="center"/>
          </w:tcPr>
          <w:p w14:paraId="5A90831F" w14:textId="3554EABC" w:rsidR="00952E3E" w:rsidRPr="00B6767B" w:rsidRDefault="00952E3E" w:rsidP="00952E3E">
            <w:pPr>
              <w:jc w:val="center"/>
            </w:pPr>
            <w:r w:rsidRPr="00B6767B">
              <w:rPr>
                <w:rFonts w:hint="eastAsia"/>
              </w:rPr>
              <w:t>付款方式</w:t>
            </w:r>
          </w:p>
        </w:tc>
        <w:tc>
          <w:tcPr>
            <w:tcW w:w="2609" w:type="dxa"/>
          </w:tcPr>
          <w:p w14:paraId="33FAD307" w14:textId="77777777" w:rsidR="00952E3E" w:rsidRPr="00E2528D" w:rsidRDefault="00952E3E" w:rsidP="00952E3E">
            <w:pPr>
              <w:ind w:firstLineChars="199" w:firstLine="420"/>
              <w:rPr>
                <w:rFonts w:ascii="宋体" w:hAnsi="宋体"/>
                <w:b/>
                <w:bCs/>
                <w:color w:val="FF0000"/>
                <w:szCs w:val="21"/>
              </w:rPr>
            </w:pPr>
            <w:r w:rsidRPr="00E2528D">
              <w:rPr>
                <w:rFonts w:ascii="宋体" w:hAnsi="宋体" w:hint="eastAsia"/>
                <w:b/>
                <w:color w:val="FF0000"/>
                <w:szCs w:val="21"/>
              </w:rPr>
              <w:t>从中华人民共和国境内提供的</w:t>
            </w:r>
            <w:r w:rsidRPr="00E2528D">
              <w:rPr>
                <w:rFonts w:ascii="宋体" w:hAnsi="宋体" w:hint="eastAsia"/>
                <w:b/>
                <w:bCs/>
                <w:color w:val="FF0000"/>
                <w:szCs w:val="21"/>
              </w:rPr>
              <w:t>货物：</w:t>
            </w:r>
          </w:p>
          <w:p w14:paraId="51D0CC4B" w14:textId="387E91E1" w:rsidR="00952E3E" w:rsidRPr="00EE16CA" w:rsidRDefault="00952E3E" w:rsidP="00952E3E">
            <w:pPr>
              <w:ind w:firstLineChars="200" w:firstLine="420"/>
              <w:rPr>
                <w:rFonts w:ascii="宋体" w:hAnsi="宋体"/>
                <w:b/>
                <w:bCs/>
                <w:szCs w:val="21"/>
              </w:rPr>
            </w:pPr>
            <w:r w:rsidRPr="00E2528D">
              <w:rPr>
                <w:rFonts w:ascii="宋体" w:hAnsi="宋体" w:hint="eastAsia"/>
                <w:bCs/>
                <w:szCs w:val="21"/>
              </w:rPr>
              <w:t>验收合格后，设备无故障连续运行</w:t>
            </w:r>
            <w:r w:rsidRPr="00E2528D">
              <w:rPr>
                <w:rFonts w:ascii="宋体" w:hAnsi="宋体" w:hint="eastAsia"/>
                <w:bCs/>
                <w:szCs w:val="21"/>
                <w:u w:val="single"/>
              </w:rPr>
              <w:t xml:space="preserve">  </w:t>
            </w:r>
            <w:r w:rsidRPr="00E2528D">
              <w:rPr>
                <w:rFonts w:ascii="宋体" w:hAnsi="宋体"/>
                <w:bCs/>
                <w:szCs w:val="21"/>
                <w:u w:val="single"/>
              </w:rPr>
              <w:t>7</w:t>
            </w:r>
            <w:r w:rsidRPr="00E2528D">
              <w:rPr>
                <w:rFonts w:ascii="宋体" w:hAnsi="宋体" w:hint="eastAsia"/>
                <w:bCs/>
                <w:szCs w:val="21"/>
                <w:u w:val="single"/>
              </w:rPr>
              <w:t xml:space="preserve">  </w:t>
            </w:r>
            <w:proofErr w:type="gramStart"/>
            <w:r w:rsidRPr="00E2528D">
              <w:rPr>
                <w:rFonts w:ascii="宋体" w:hAnsi="宋体" w:hint="eastAsia"/>
                <w:bCs/>
                <w:szCs w:val="21"/>
              </w:rPr>
              <w:t>个</w:t>
            </w:r>
            <w:proofErr w:type="gramEnd"/>
            <w:r w:rsidRPr="00E2528D">
              <w:rPr>
                <w:rFonts w:ascii="宋体" w:hAnsi="宋体" w:hint="eastAsia"/>
                <w:bCs/>
                <w:szCs w:val="21"/>
              </w:rPr>
              <w:t>日历日后需方整</w:t>
            </w:r>
            <w:r w:rsidRPr="00E2528D">
              <w:rPr>
                <w:rFonts w:ascii="宋体" w:hAnsi="宋体" w:hint="eastAsia"/>
                <w:color w:val="000000"/>
                <w:szCs w:val="21"/>
              </w:rPr>
              <w:t>理相关付款资料，经校内审批后交由市财政局统一支付货款。</w:t>
            </w:r>
          </w:p>
        </w:tc>
        <w:tc>
          <w:tcPr>
            <w:tcW w:w="2598" w:type="dxa"/>
          </w:tcPr>
          <w:p w14:paraId="523A4B23" w14:textId="77777777" w:rsidR="00952E3E" w:rsidRDefault="00952E3E" w:rsidP="00952E3E">
            <w:pPr>
              <w:ind w:firstLineChars="199" w:firstLine="420"/>
              <w:rPr>
                <w:rFonts w:ascii="宋体" w:hAnsi="宋体"/>
                <w:b/>
                <w:color w:val="FF0000"/>
                <w:szCs w:val="21"/>
              </w:rPr>
            </w:pPr>
          </w:p>
        </w:tc>
        <w:tc>
          <w:tcPr>
            <w:tcW w:w="1134" w:type="dxa"/>
          </w:tcPr>
          <w:p w14:paraId="21615B27" w14:textId="77777777" w:rsidR="00952E3E" w:rsidRDefault="00952E3E" w:rsidP="00952E3E">
            <w:pPr>
              <w:ind w:firstLineChars="199" w:firstLine="420"/>
              <w:rPr>
                <w:rFonts w:ascii="宋体" w:hAnsi="宋体"/>
                <w:b/>
                <w:color w:val="FF0000"/>
                <w:szCs w:val="21"/>
              </w:rPr>
            </w:pPr>
          </w:p>
        </w:tc>
        <w:tc>
          <w:tcPr>
            <w:tcW w:w="850" w:type="dxa"/>
          </w:tcPr>
          <w:p w14:paraId="2EF2AE0D" w14:textId="77777777" w:rsidR="00952E3E" w:rsidRDefault="00952E3E" w:rsidP="00952E3E">
            <w:pPr>
              <w:ind w:firstLineChars="199" w:firstLine="420"/>
              <w:rPr>
                <w:rFonts w:ascii="宋体" w:hAnsi="宋体"/>
                <w:b/>
                <w:color w:val="FF0000"/>
                <w:szCs w:val="21"/>
              </w:rPr>
            </w:pPr>
          </w:p>
        </w:tc>
      </w:tr>
      <w:tr w:rsidR="00952E3E" w:rsidRPr="00BC0CB5" w14:paraId="1402F148" w14:textId="77777777" w:rsidTr="00FC3D44">
        <w:trPr>
          <w:trHeight w:val="350"/>
        </w:trPr>
        <w:tc>
          <w:tcPr>
            <w:tcW w:w="804" w:type="dxa"/>
            <w:vAlign w:val="center"/>
          </w:tcPr>
          <w:p w14:paraId="79D3EB1A" w14:textId="5E31BA42" w:rsidR="00952E3E" w:rsidRDefault="00952E3E" w:rsidP="00952E3E">
            <w:pPr>
              <w:jc w:val="center"/>
            </w:pPr>
            <w:r>
              <w:rPr>
                <w:rFonts w:hint="eastAsia"/>
                <w:b/>
              </w:rPr>
              <w:t>4</w:t>
            </w:r>
          </w:p>
        </w:tc>
        <w:tc>
          <w:tcPr>
            <w:tcW w:w="1078" w:type="dxa"/>
            <w:vAlign w:val="center"/>
          </w:tcPr>
          <w:p w14:paraId="51EF4D57" w14:textId="457AA3D8" w:rsidR="00952E3E" w:rsidRPr="00BC0CB5" w:rsidRDefault="00952E3E" w:rsidP="00952E3E">
            <w:r w:rsidRPr="00BC0CB5">
              <w:rPr>
                <w:rFonts w:hint="eastAsia"/>
              </w:rPr>
              <w:t>关于</w:t>
            </w:r>
            <w:r w:rsidRPr="00BC0CB5">
              <w:t>知识产权</w:t>
            </w:r>
          </w:p>
        </w:tc>
        <w:tc>
          <w:tcPr>
            <w:tcW w:w="2609" w:type="dxa"/>
          </w:tcPr>
          <w:p w14:paraId="67D58015" w14:textId="77777777" w:rsidR="00952E3E" w:rsidRPr="00E2528D" w:rsidRDefault="00952E3E" w:rsidP="00952E3E">
            <w:r w:rsidRPr="00E2528D">
              <w:rPr>
                <w:rFonts w:hint="eastAsia"/>
              </w:rPr>
              <w:t>1</w:t>
            </w:r>
            <w:r w:rsidRPr="00E2528D">
              <w:rPr>
                <w:rFonts w:hint="eastAsia"/>
              </w:rPr>
              <w:t>、提供的货物必须是合法厂家生产和经销的原包装产品（包括零配件），必须具备生产日期、厂名、厂址、产品合格证等。</w:t>
            </w:r>
          </w:p>
          <w:p w14:paraId="3E24DC66" w14:textId="049F8BD6" w:rsidR="00952E3E" w:rsidRDefault="00952E3E" w:rsidP="00952E3E">
            <w:pPr>
              <w:rPr>
                <w:b/>
              </w:rPr>
            </w:pPr>
            <w:r w:rsidRPr="00E2528D">
              <w:rPr>
                <w:rFonts w:hint="eastAsia"/>
              </w:rPr>
              <w:t>2</w:t>
            </w:r>
            <w:r w:rsidRPr="00E2528D">
              <w:rPr>
                <w:rFonts w:hint="eastAsia"/>
              </w:rPr>
              <w:t>、采购人在中华人民</w:t>
            </w:r>
            <w:r w:rsidRPr="00E2528D">
              <w:t>共和</w:t>
            </w:r>
            <w:r w:rsidRPr="00E2528D">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27280441" w14:textId="77777777" w:rsidR="00952E3E" w:rsidRPr="00BC0CB5" w:rsidRDefault="00952E3E" w:rsidP="00952E3E"/>
        </w:tc>
        <w:tc>
          <w:tcPr>
            <w:tcW w:w="1134" w:type="dxa"/>
          </w:tcPr>
          <w:p w14:paraId="45380B3A" w14:textId="77777777" w:rsidR="00952E3E" w:rsidRPr="00BC0CB5" w:rsidRDefault="00952E3E" w:rsidP="00952E3E"/>
        </w:tc>
        <w:tc>
          <w:tcPr>
            <w:tcW w:w="850" w:type="dxa"/>
          </w:tcPr>
          <w:p w14:paraId="12139334" w14:textId="77777777" w:rsidR="00952E3E" w:rsidRPr="00BC0CB5" w:rsidRDefault="00952E3E" w:rsidP="00952E3E"/>
        </w:tc>
      </w:tr>
      <w:tr w:rsidR="00952E3E" w:rsidRPr="00791A38" w14:paraId="1B3E3AAD" w14:textId="77777777" w:rsidTr="00FC3D44">
        <w:trPr>
          <w:trHeight w:val="350"/>
        </w:trPr>
        <w:tc>
          <w:tcPr>
            <w:tcW w:w="804" w:type="dxa"/>
            <w:vAlign w:val="center"/>
          </w:tcPr>
          <w:p w14:paraId="4FEF2442" w14:textId="3E157A0D" w:rsidR="00952E3E" w:rsidRDefault="00952E3E" w:rsidP="00952E3E">
            <w:pPr>
              <w:jc w:val="center"/>
              <w:rPr>
                <w:b/>
              </w:rPr>
            </w:pPr>
            <w:r>
              <w:rPr>
                <w:b/>
              </w:rPr>
              <w:t>5</w:t>
            </w:r>
          </w:p>
        </w:tc>
        <w:tc>
          <w:tcPr>
            <w:tcW w:w="1078" w:type="dxa"/>
            <w:vAlign w:val="center"/>
          </w:tcPr>
          <w:p w14:paraId="244ECE4C" w14:textId="4385374B" w:rsidR="00952E3E" w:rsidRPr="00791A38" w:rsidRDefault="00952E3E" w:rsidP="00952E3E">
            <w:r>
              <w:rPr>
                <w:rFonts w:hint="eastAsia"/>
              </w:rPr>
              <w:t>关于</w:t>
            </w:r>
            <w:r>
              <w:t>商检</w:t>
            </w:r>
          </w:p>
        </w:tc>
        <w:tc>
          <w:tcPr>
            <w:tcW w:w="2609" w:type="dxa"/>
          </w:tcPr>
          <w:p w14:paraId="7E4CF6AC" w14:textId="6B4874DA" w:rsidR="00952E3E" w:rsidRDefault="00952E3E" w:rsidP="00952E3E">
            <w:r w:rsidRPr="00E2528D">
              <w:rPr>
                <w:rFonts w:hint="eastAsia"/>
              </w:rPr>
              <w:t>依据相关法律法规要求，如</w:t>
            </w:r>
            <w:r w:rsidRPr="00E2528D">
              <w:t>所提供的货物需</w:t>
            </w:r>
            <w:r w:rsidRPr="00E2528D">
              <w:rPr>
                <w:rFonts w:hint="eastAsia"/>
              </w:rPr>
              <w:t>由国家商检部门进行商检的，商检、检疫费用由中标人承担。</w:t>
            </w:r>
          </w:p>
        </w:tc>
        <w:tc>
          <w:tcPr>
            <w:tcW w:w="2598" w:type="dxa"/>
          </w:tcPr>
          <w:p w14:paraId="69A0261C" w14:textId="77777777" w:rsidR="00952E3E" w:rsidRPr="00791A38" w:rsidRDefault="00952E3E" w:rsidP="00952E3E"/>
        </w:tc>
        <w:tc>
          <w:tcPr>
            <w:tcW w:w="1134" w:type="dxa"/>
          </w:tcPr>
          <w:p w14:paraId="3FE2E34D" w14:textId="77777777" w:rsidR="00952E3E" w:rsidRPr="00791A38" w:rsidRDefault="00952E3E" w:rsidP="00952E3E"/>
        </w:tc>
        <w:tc>
          <w:tcPr>
            <w:tcW w:w="850" w:type="dxa"/>
          </w:tcPr>
          <w:p w14:paraId="7E36E6B9" w14:textId="77777777" w:rsidR="00952E3E" w:rsidRPr="00791A38" w:rsidRDefault="00952E3E" w:rsidP="00952E3E"/>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0B7973">
      <w:pPr>
        <w:keepNext/>
        <w:keepLines/>
        <w:numPr>
          <w:ilvl w:val="0"/>
          <w:numId w:val="3"/>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8F83" w14:textId="77777777" w:rsidR="0065100A" w:rsidRDefault="0065100A">
      <w:r>
        <w:separator/>
      </w:r>
    </w:p>
  </w:endnote>
  <w:endnote w:type="continuationSeparator" w:id="0">
    <w:p w14:paraId="60224CF1" w14:textId="77777777" w:rsidR="0065100A" w:rsidRDefault="006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77DD6" w:rsidRDefault="00477DD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77DD6" w:rsidRDefault="00477DD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77DD6" w:rsidRDefault="00477DD6">
    <w:pPr>
      <w:pStyle w:val="ae"/>
      <w:framePr w:wrap="around" w:vAnchor="text" w:hAnchor="margin" w:xAlign="center" w:y="1"/>
      <w:rPr>
        <w:rStyle w:val="ad"/>
      </w:rPr>
    </w:pPr>
    <w:r>
      <w:t xml:space="preserve">- </w:t>
    </w:r>
    <w:r>
      <w:fldChar w:fldCharType="begin"/>
    </w:r>
    <w:r>
      <w:instrText xml:space="preserve"> PAGE </w:instrText>
    </w:r>
    <w:r>
      <w:fldChar w:fldCharType="separate"/>
    </w:r>
    <w:r w:rsidR="009B6F6C">
      <w:rPr>
        <w:noProof/>
      </w:rPr>
      <w:t>22</w:t>
    </w:r>
    <w:r>
      <w:fldChar w:fldCharType="end"/>
    </w:r>
    <w:r>
      <w:t xml:space="preserve"> -</w:t>
    </w:r>
  </w:p>
  <w:p w14:paraId="0FE8C0C2" w14:textId="77777777" w:rsidR="00477DD6" w:rsidRDefault="00477D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5733C" w14:textId="77777777" w:rsidR="0065100A" w:rsidRDefault="0065100A">
      <w:r>
        <w:separator/>
      </w:r>
    </w:p>
  </w:footnote>
  <w:footnote w:type="continuationSeparator" w:id="0">
    <w:p w14:paraId="57326060" w14:textId="77777777" w:rsidR="0065100A" w:rsidRDefault="0065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477DD6" w:rsidRDefault="00477DD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1"/>
  </w:num>
  <w:num w:numId="2">
    <w:abstractNumId w:val="0"/>
  </w:num>
  <w:num w:numId="3">
    <w:abstractNumId w:val="2"/>
  </w:num>
  <w:num w:numId="4">
    <w:abstractNumId w:val="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57EF"/>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29E0"/>
    <w:rsid w:val="000A6571"/>
    <w:rsid w:val="000B05E2"/>
    <w:rsid w:val="000B2568"/>
    <w:rsid w:val="000B381C"/>
    <w:rsid w:val="000B4591"/>
    <w:rsid w:val="000B4944"/>
    <w:rsid w:val="000B6961"/>
    <w:rsid w:val="000B6B59"/>
    <w:rsid w:val="000B7973"/>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232B"/>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1669F"/>
    <w:rsid w:val="001208AF"/>
    <w:rsid w:val="001212EF"/>
    <w:rsid w:val="001217DC"/>
    <w:rsid w:val="0012203F"/>
    <w:rsid w:val="00122A2A"/>
    <w:rsid w:val="00122EAA"/>
    <w:rsid w:val="00123CC6"/>
    <w:rsid w:val="00124C3C"/>
    <w:rsid w:val="00125C8A"/>
    <w:rsid w:val="00130808"/>
    <w:rsid w:val="00130827"/>
    <w:rsid w:val="001308A2"/>
    <w:rsid w:val="001315D7"/>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5F06"/>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3AE"/>
    <w:rsid w:val="001D6A71"/>
    <w:rsid w:val="001D6CA4"/>
    <w:rsid w:val="001D76AD"/>
    <w:rsid w:val="001E05D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0574"/>
    <w:rsid w:val="002416C7"/>
    <w:rsid w:val="00243781"/>
    <w:rsid w:val="002449CB"/>
    <w:rsid w:val="00246C65"/>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7BB"/>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0B2B"/>
    <w:rsid w:val="00322121"/>
    <w:rsid w:val="003225FB"/>
    <w:rsid w:val="00323A7C"/>
    <w:rsid w:val="00323C32"/>
    <w:rsid w:val="00324A1D"/>
    <w:rsid w:val="00325742"/>
    <w:rsid w:val="00326D1D"/>
    <w:rsid w:val="00327AB3"/>
    <w:rsid w:val="00327B81"/>
    <w:rsid w:val="00331BC1"/>
    <w:rsid w:val="003324F3"/>
    <w:rsid w:val="00332B0C"/>
    <w:rsid w:val="00335992"/>
    <w:rsid w:val="003365A5"/>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860"/>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5370"/>
    <w:rsid w:val="00415781"/>
    <w:rsid w:val="00415F80"/>
    <w:rsid w:val="00416F40"/>
    <w:rsid w:val="00417769"/>
    <w:rsid w:val="00417E25"/>
    <w:rsid w:val="00417E9D"/>
    <w:rsid w:val="0042004B"/>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DD6"/>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3FA7"/>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79A"/>
    <w:rsid w:val="004E0A5F"/>
    <w:rsid w:val="004E0E95"/>
    <w:rsid w:val="004E38B2"/>
    <w:rsid w:val="004E3936"/>
    <w:rsid w:val="004E47F9"/>
    <w:rsid w:val="004E57DE"/>
    <w:rsid w:val="004E57F7"/>
    <w:rsid w:val="004E5D9C"/>
    <w:rsid w:val="004E6B8E"/>
    <w:rsid w:val="004E7880"/>
    <w:rsid w:val="004F0543"/>
    <w:rsid w:val="004F0FE2"/>
    <w:rsid w:val="004F114F"/>
    <w:rsid w:val="004F349D"/>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3F04"/>
    <w:rsid w:val="005443ED"/>
    <w:rsid w:val="00544853"/>
    <w:rsid w:val="005450B1"/>
    <w:rsid w:val="005450E2"/>
    <w:rsid w:val="0054593D"/>
    <w:rsid w:val="00546C80"/>
    <w:rsid w:val="00547131"/>
    <w:rsid w:val="00547A81"/>
    <w:rsid w:val="00552096"/>
    <w:rsid w:val="00552D03"/>
    <w:rsid w:val="005536E5"/>
    <w:rsid w:val="00553D54"/>
    <w:rsid w:val="0055499E"/>
    <w:rsid w:val="00554C08"/>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6ABD"/>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00A"/>
    <w:rsid w:val="00651CD9"/>
    <w:rsid w:val="00652CF8"/>
    <w:rsid w:val="00652D1E"/>
    <w:rsid w:val="00653CFF"/>
    <w:rsid w:val="006558F8"/>
    <w:rsid w:val="0065716A"/>
    <w:rsid w:val="00661918"/>
    <w:rsid w:val="00662A5A"/>
    <w:rsid w:val="006653D7"/>
    <w:rsid w:val="00665F5E"/>
    <w:rsid w:val="006665BA"/>
    <w:rsid w:val="00666A4F"/>
    <w:rsid w:val="006703D9"/>
    <w:rsid w:val="00671BA6"/>
    <w:rsid w:val="00673C7C"/>
    <w:rsid w:val="00677487"/>
    <w:rsid w:val="00680936"/>
    <w:rsid w:val="00680D8C"/>
    <w:rsid w:val="00682725"/>
    <w:rsid w:val="006908E4"/>
    <w:rsid w:val="0069128F"/>
    <w:rsid w:val="00692582"/>
    <w:rsid w:val="00693652"/>
    <w:rsid w:val="006939E7"/>
    <w:rsid w:val="00693D3E"/>
    <w:rsid w:val="006942F7"/>
    <w:rsid w:val="006A14B5"/>
    <w:rsid w:val="006A2150"/>
    <w:rsid w:val="006A241D"/>
    <w:rsid w:val="006A3288"/>
    <w:rsid w:val="006A43E6"/>
    <w:rsid w:val="006A646B"/>
    <w:rsid w:val="006A70BE"/>
    <w:rsid w:val="006A743D"/>
    <w:rsid w:val="006A7A5B"/>
    <w:rsid w:val="006A7DB0"/>
    <w:rsid w:val="006B059F"/>
    <w:rsid w:val="006B0A89"/>
    <w:rsid w:val="006B1A3B"/>
    <w:rsid w:val="006B4547"/>
    <w:rsid w:val="006B6F32"/>
    <w:rsid w:val="006B7130"/>
    <w:rsid w:val="006C0271"/>
    <w:rsid w:val="006C3147"/>
    <w:rsid w:val="006C4150"/>
    <w:rsid w:val="006C4857"/>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0377"/>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3A3"/>
    <w:rsid w:val="007840F3"/>
    <w:rsid w:val="00785491"/>
    <w:rsid w:val="007858C0"/>
    <w:rsid w:val="0078679A"/>
    <w:rsid w:val="00790739"/>
    <w:rsid w:val="00791A38"/>
    <w:rsid w:val="00792447"/>
    <w:rsid w:val="00792D96"/>
    <w:rsid w:val="00794A05"/>
    <w:rsid w:val="0079694C"/>
    <w:rsid w:val="00796DBD"/>
    <w:rsid w:val="0079795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E4A"/>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4D19"/>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50E"/>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2D8F"/>
    <w:rsid w:val="0085499A"/>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3BC"/>
    <w:rsid w:val="0088494C"/>
    <w:rsid w:val="00884C0D"/>
    <w:rsid w:val="00884EA2"/>
    <w:rsid w:val="00885E38"/>
    <w:rsid w:val="00887E02"/>
    <w:rsid w:val="00890711"/>
    <w:rsid w:val="008909F3"/>
    <w:rsid w:val="00891CCE"/>
    <w:rsid w:val="00893479"/>
    <w:rsid w:val="00895412"/>
    <w:rsid w:val="00896E9D"/>
    <w:rsid w:val="008A18C6"/>
    <w:rsid w:val="008A1C47"/>
    <w:rsid w:val="008A4435"/>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26"/>
    <w:rsid w:val="008D571F"/>
    <w:rsid w:val="008D5722"/>
    <w:rsid w:val="008D6840"/>
    <w:rsid w:val="008D704D"/>
    <w:rsid w:val="008D760C"/>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2E3E"/>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0A4"/>
    <w:rsid w:val="009A7514"/>
    <w:rsid w:val="009A75D7"/>
    <w:rsid w:val="009A775A"/>
    <w:rsid w:val="009B1DA5"/>
    <w:rsid w:val="009B1F19"/>
    <w:rsid w:val="009B26E3"/>
    <w:rsid w:val="009B28FD"/>
    <w:rsid w:val="009B2AD6"/>
    <w:rsid w:val="009B3329"/>
    <w:rsid w:val="009B41D4"/>
    <w:rsid w:val="009B53D1"/>
    <w:rsid w:val="009B5594"/>
    <w:rsid w:val="009B6F6C"/>
    <w:rsid w:val="009B729E"/>
    <w:rsid w:val="009B7498"/>
    <w:rsid w:val="009B7ED4"/>
    <w:rsid w:val="009C3D84"/>
    <w:rsid w:val="009C4042"/>
    <w:rsid w:val="009C7B1D"/>
    <w:rsid w:val="009D03F1"/>
    <w:rsid w:val="009D1CF4"/>
    <w:rsid w:val="009D2CCD"/>
    <w:rsid w:val="009D380F"/>
    <w:rsid w:val="009D5001"/>
    <w:rsid w:val="009D531A"/>
    <w:rsid w:val="009D549B"/>
    <w:rsid w:val="009D57A7"/>
    <w:rsid w:val="009E0D0E"/>
    <w:rsid w:val="009E1607"/>
    <w:rsid w:val="009E37D3"/>
    <w:rsid w:val="009E5F2F"/>
    <w:rsid w:val="009E6DD0"/>
    <w:rsid w:val="009E6ED8"/>
    <w:rsid w:val="009F03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2AA4"/>
    <w:rsid w:val="00A266C7"/>
    <w:rsid w:val="00A26AD1"/>
    <w:rsid w:val="00A27A71"/>
    <w:rsid w:val="00A30AF2"/>
    <w:rsid w:val="00A32211"/>
    <w:rsid w:val="00A34114"/>
    <w:rsid w:val="00A342D8"/>
    <w:rsid w:val="00A34BEA"/>
    <w:rsid w:val="00A34C81"/>
    <w:rsid w:val="00A34E19"/>
    <w:rsid w:val="00A36BD5"/>
    <w:rsid w:val="00A37698"/>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DC"/>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67C"/>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6C5"/>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3268"/>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59A"/>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2C9F"/>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2AB3"/>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407"/>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69"/>
    <w:rsid w:val="00CC707F"/>
    <w:rsid w:val="00CC79CD"/>
    <w:rsid w:val="00CD0761"/>
    <w:rsid w:val="00CD1841"/>
    <w:rsid w:val="00CD1BF1"/>
    <w:rsid w:val="00CD2A3E"/>
    <w:rsid w:val="00CD31C1"/>
    <w:rsid w:val="00CD4704"/>
    <w:rsid w:val="00CD4B3B"/>
    <w:rsid w:val="00CD5401"/>
    <w:rsid w:val="00CD68DD"/>
    <w:rsid w:val="00CD6C94"/>
    <w:rsid w:val="00CD6F67"/>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28BC"/>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5D34"/>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528D"/>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1A47"/>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923"/>
    <w:rsid w:val="00EB7C4B"/>
    <w:rsid w:val="00EC0BAD"/>
    <w:rsid w:val="00EC1406"/>
    <w:rsid w:val="00EC2677"/>
    <w:rsid w:val="00EC36F2"/>
    <w:rsid w:val="00EC40B3"/>
    <w:rsid w:val="00EC48D7"/>
    <w:rsid w:val="00EC4F33"/>
    <w:rsid w:val="00EC7692"/>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97F"/>
    <w:rsid w:val="00EF42C8"/>
    <w:rsid w:val="00EF4FF9"/>
    <w:rsid w:val="00EF6556"/>
    <w:rsid w:val="00F006D1"/>
    <w:rsid w:val="00F012A8"/>
    <w:rsid w:val="00F0319D"/>
    <w:rsid w:val="00F03764"/>
    <w:rsid w:val="00F04472"/>
    <w:rsid w:val="00F0657A"/>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74E4"/>
    <w:rsid w:val="00F41E29"/>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401"/>
    <w:rsid w:val="00F715C9"/>
    <w:rsid w:val="00F721EF"/>
    <w:rsid w:val="00F72599"/>
    <w:rsid w:val="00F72AC2"/>
    <w:rsid w:val="00F72B1D"/>
    <w:rsid w:val="00F74168"/>
    <w:rsid w:val="00F742F1"/>
    <w:rsid w:val="00F747FA"/>
    <w:rsid w:val="00F74D53"/>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2E0A"/>
    <w:rsid w:val="00FA4395"/>
    <w:rsid w:val="00FA5580"/>
    <w:rsid w:val="00FA69C3"/>
    <w:rsid w:val="00FA6AAC"/>
    <w:rsid w:val="00FA6CBC"/>
    <w:rsid w:val="00FA6D48"/>
    <w:rsid w:val="00FA7813"/>
    <w:rsid w:val="00FA7EC0"/>
    <w:rsid w:val="00FA7ECF"/>
    <w:rsid w:val="00FB692F"/>
    <w:rsid w:val="00FC072E"/>
    <w:rsid w:val="00FC11E8"/>
    <w:rsid w:val="00FC1C6F"/>
    <w:rsid w:val="00FC3D44"/>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E6DCE"/>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6"/>
      </w:numPr>
      <w:spacing w:line="480" w:lineRule="auto"/>
      <w:jc w:val="left"/>
    </w:pPr>
    <w:rPr>
      <w:b/>
      <w:sz w:val="24"/>
    </w:rPr>
  </w:style>
  <w:style w:type="paragraph" w:customStyle="1" w:styleId="2">
    <w:name w:val="投标人须知2"/>
    <w:basedOn w:val="a0"/>
    <w:rsid w:val="007530F4"/>
    <w:pPr>
      <w:numPr>
        <w:ilvl w:val="1"/>
        <w:numId w:val="6"/>
      </w:numPr>
      <w:spacing w:line="300" w:lineRule="auto"/>
      <w:jc w:val="left"/>
    </w:pPr>
    <w:rPr>
      <w:szCs w:val="21"/>
    </w:rPr>
  </w:style>
  <w:style w:type="paragraph" w:customStyle="1" w:styleId="3">
    <w:name w:val="投标人须知3"/>
    <w:basedOn w:val="a0"/>
    <w:rsid w:val="007530F4"/>
    <w:pPr>
      <w:numPr>
        <w:ilvl w:val="2"/>
        <w:numId w:val="6"/>
      </w:numPr>
      <w:spacing w:line="300" w:lineRule="auto"/>
      <w:jc w:val="left"/>
    </w:pPr>
  </w:style>
  <w:style w:type="paragraph" w:customStyle="1" w:styleId="4">
    <w:name w:val="投标人须知4"/>
    <w:basedOn w:val="a0"/>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399210090">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60F9-D245-4F3E-8C49-578586D2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11729</TotalTime>
  <Pages>47</Pages>
  <Words>5731</Words>
  <Characters>32668</Characters>
  <Application>Microsoft Office Word</Application>
  <DocSecurity>0</DocSecurity>
  <Lines>272</Lines>
  <Paragraphs>76</Paragraphs>
  <ScaleCrop>false</ScaleCrop>
  <Company>深圳市清华斯维尔软件科技有限公司</Company>
  <LinksUpToDate>false</LinksUpToDate>
  <CharactersWithSpaces>38323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292</cp:revision>
  <cp:lastPrinted>2015-02-16T02:37:00Z</cp:lastPrinted>
  <dcterms:created xsi:type="dcterms:W3CDTF">2018-03-08T08:55:00Z</dcterms:created>
  <dcterms:modified xsi:type="dcterms:W3CDTF">2018-11-16T06:57:00Z</dcterms:modified>
</cp:coreProperties>
</file>