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DDBE8" w14:textId="77777777" w:rsidR="007254AC" w:rsidRDefault="007254AC">
      <w:pPr>
        <w:rPr>
          <w:rFonts w:hint="eastAsia"/>
        </w:rPr>
      </w:pPr>
    </w:p>
    <w:p w14:paraId="2EAA11FF" w14:textId="77777777" w:rsidR="007254AC" w:rsidRDefault="007254AC">
      <w:pPr>
        <w:jc w:val="center"/>
        <w:rPr>
          <w:sz w:val="80"/>
          <w:szCs w:val="80"/>
        </w:rPr>
      </w:pPr>
    </w:p>
    <w:p w14:paraId="4D813EC0" w14:textId="77777777" w:rsidR="007254AC" w:rsidRDefault="00614EC4">
      <w:pPr>
        <w:spacing w:line="276" w:lineRule="auto"/>
        <w:jc w:val="center"/>
        <w:rPr>
          <w:rFonts w:ascii="宋体" w:hAnsi="宋体"/>
          <w:color w:val="0000FF"/>
          <w:sz w:val="56"/>
        </w:rPr>
      </w:pPr>
      <w:r>
        <w:rPr>
          <w:rFonts w:ascii="宋体" w:hAnsi="宋体" w:hint="eastAsia"/>
          <w:color w:val="0000FF"/>
          <w:sz w:val="56"/>
        </w:rPr>
        <w:t>深圳大学</w:t>
      </w:r>
    </w:p>
    <w:p w14:paraId="725120CA" w14:textId="77777777" w:rsidR="007254AC" w:rsidRDefault="00614EC4">
      <w:pPr>
        <w:spacing w:line="276" w:lineRule="auto"/>
        <w:jc w:val="center"/>
        <w:rPr>
          <w:rFonts w:ascii="宋体" w:hAnsi="宋体"/>
          <w:b/>
          <w:color w:val="000000"/>
          <w:sz w:val="90"/>
        </w:rPr>
      </w:pPr>
      <w:r>
        <w:rPr>
          <w:rFonts w:ascii="宋体" w:hAnsi="宋体" w:hint="eastAsia"/>
          <w:b/>
          <w:color w:val="000000"/>
          <w:sz w:val="90"/>
        </w:rPr>
        <w:t>采 购 文 件</w:t>
      </w:r>
    </w:p>
    <w:p w14:paraId="2D63EBCE" w14:textId="77777777" w:rsidR="007254AC" w:rsidRDefault="00614EC4">
      <w:pPr>
        <w:spacing w:line="276" w:lineRule="auto"/>
        <w:jc w:val="center"/>
        <w:rPr>
          <w:b/>
          <w:sz w:val="32"/>
          <w:szCs w:val="32"/>
        </w:rPr>
      </w:pPr>
      <w:r>
        <w:rPr>
          <w:rFonts w:hint="eastAsia"/>
          <w:b/>
          <w:sz w:val="32"/>
          <w:szCs w:val="32"/>
        </w:rPr>
        <w:t>（货物类）</w:t>
      </w:r>
    </w:p>
    <w:p w14:paraId="6D5A1294" w14:textId="77777777" w:rsidR="007254AC" w:rsidRDefault="007254AC">
      <w:pPr>
        <w:spacing w:line="276" w:lineRule="auto"/>
      </w:pPr>
    </w:p>
    <w:p w14:paraId="3387A251" w14:textId="77777777" w:rsidR="007254AC" w:rsidRDefault="007254AC"/>
    <w:p w14:paraId="756ABC4A" w14:textId="77777777" w:rsidR="007254AC" w:rsidRDefault="007254AC"/>
    <w:p w14:paraId="1AC64BEF" w14:textId="77777777" w:rsidR="007254AC" w:rsidRDefault="007254AC"/>
    <w:p w14:paraId="445BDCC7" w14:textId="77777777" w:rsidR="007254AC" w:rsidRDefault="007254AC"/>
    <w:p w14:paraId="133186AD" w14:textId="77777777" w:rsidR="007254AC" w:rsidRDefault="007254AC"/>
    <w:p w14:paraId="6E086027" w14:textId="77777777" w:rsidR="007254AC" w:rsidRDefault="007254AC"/>
    <w:p w14:paraId="525DB90B" w14:textId="77777777" w:rsidR="007254AC" w:rsidRDefault="00614EC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尿液分析系统</w:t>
      </w:r>
    </w:p>
    <w:p w14:paraId="7090C504" w14:textId="77777777" w:rsidR="007254AC" w:rsidRDefault="007254AC"/>
    <w:p w14:paraId="7CE32B7A" w14:textId="77777777" w:rsidR="007254AC" w:rsidRDefault="00614EC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SZUCG20210630HW</w:t>
      </w:r>
    </w:p>
    <w:p w14:paraId="3207DF6E" w14:textId="77777777" w:rsidR="007254AC" w:rsidRDefault="007254AC">
      <w:pPr>
        <w:spacing w:line="360" w:lineRule="auto"/>
      </w:pPr>
    </w:p>
    <w:p w14:paraId="73135F64" w14:textId="77777777" w:rsidR="007254AC" w:rsidRDefault="007254AC"/>
    <w:p w14:paraId="493F76C3" w14:textId="77777777" w:rsidR="007254AC" w:rsidRDefault="007254AC"/>
    <w:p w14:paraId="22BC055C" w14:textId="77777777" w:rsidR="007254AC" w:rsidRDefault="007254AC"/>
    <w:p w14:paraId="22267131" w14:textId="77777777" w:rsidR="007254AC" w:rsidRDefault="007254AC"/>
    <w:p w14:paraId="37D12551" w14:textId="77777777" w:rsidR="007254AC" w:rsidRDefault="007254AC"/>
    <w:p w14:paraId="6D9156F6" w14:textId="77777777" w:rsidR="007254AC" w:rsidRDefault="007254AC"/>
    <w:p w14:paraId="7BC20098" w14:textId="77777777" w:rsidR="007254AC" w:rsidRDefault="007254AC"/>
    <w:p w14:paraId="5C9DB057" w14:textId="77777777" w:rsidR="007254AC" w:rsidRDefault="007254AC"/>
    <w:p w14:paraId="2882F3D1" w14:textId="77777777" w:rsidR="007254AC" w:rsidRDefault="007254AC"/>
    <w:p w14:paraId="42D05638" w14:textId="77777777" w:rsidR="007254AC" w:rsidRDefault="007254AC"/>
    <w:p w14:paraId="4D886C26" w14:textId="77777777" w:rsidR="007254AC" w:rsidRDefault="007254AC"/>
    <w:p w14:paraId="05A9C46D" w14:textId="77777777" w:rsidR="007254AC" w:rsidRDefault="007254AC"/>
    <w:p w14:paraId="5CE13C2C" w14:textId="77777777" w:rsidR="007254AC" w:rsidRDefault="007254AC"/>
    <w:p w14:paraId="47CE5520" w14:textId="77777777" w:rsidR="007254AC" w:rsidRDefault="007254AC"/>
    <w:p w14:paraId="51A4911A" w14:textId="77777777" w:rsidR="007254AC" w:rsidRDefault="007254AC"/>
    <w:p w14:paraId="315F828A" w14:textId="77777777" w:rsidR="007254AC" w:rsidRDefault="007254AC"/>
    <w:p w14:paraId="381FB7C8" w14:textId="77777777" w:rsidR="007254AC" w:rsidRDefault="007254AC"/>
    <w:p w14:paraId="33DA50B8" w14:textId="77777777" w:rsidR="007254AC" w:rsidRDefault="007254AC"/>
    <w:p w14:paraId="59576D3F" w14:textId="77777777" w:rsidR="007254AC" w:rsidRDefault="007254AC"/>
    <w:p w14:paraId="0A06F1E4" w14:textId="77777777" w:rsidR="007254AC" w:rsidRDefault="007254AC"/>
    <w:p w14:paraId="477A6FCD" w14:textId="77777777" w:rsidR="007254AC" w:rsidRDefault="007254AC"/>
    <w:p w14:paraId="3F1FD940" w14:textId="77777777" w:rsidR="007254AC" w:rsidRDefault="00614EC4">
      <w:pPr>
        <w:spacing w:line="360" w:lineRule="auto"/>
        <w:jc w:val="center"/>
        <w:rPr>
          <w:rFonts w:ascii="宋体" w:hAnsi="宋体"/>
          <w:color w:val="000000"/>
          <w:sz w:val="32"/>
        </w:rPr>
      </w:pPr>
      <w:r>
        <w:rPr>
          <w:rFonts w:ascii="宋体" w:hAnsi="宋体" w:hint="eastAsia"/>
          <w:color w:val="000000"/>
          <w:sz w:val="32"/>
        </w:rPr>
        <w:t>深圳大学招投标管理中心</w:t>
      </w:r>
    </w:p>
    <w:p w14:paraId="43DE348E" w14:textId="572E516F" w:rsidR="007254AC" w:rsidRDefault="00614EC4">
      <w:pPr>
        <w:spacing w:line="360" w:lineRule="auto"/>
        <w:jc w:val="center"/>
        <w:rPr>
          <w:rFonts w:ascii="宋体" w:hAnsi="宋体"/>
          <w:color w:val="000000"/>
          <w:sz w:val="32"/>
        </w:rPr>
      </w:pPr>
      <w:r>
        <w:rPr>
          <w:rFonts w:ascii="宋体" w:hAnsi="宋体" w:hint="eastAsia"/>
          <w:color w:val="FF0000"/>
          <w:sz w:val="32"/>
        </w:rPr>
        <w:t>二零二一年</w:t>
      </w:r>
      <w:r w:rsidR="009F7352">
        <w:rPr>
          <w:rFonts w:ascii="宋体" w:hAnsi="宋体" w:hint="eastAsia"/>
          <w:color w:val="FF0000"/>
          <w:sz w:val="32"/>
        </w:rPr>
        <w:t>六</w:t>
      </w:r>
      <w:r>
        <w:rPr>
          <w:rFonts w:ascii="宋体" w:hAnsi="宋体" w:hint="eastAsia"/>
          <w:color w:val="FF0000"/>
          <w:sz w:val="32"/>
        </w:rPr>
        <w:t>月</w:t>
      </w:r>
    </w:p>
    <w:p w14:paraId="3E93104A" w14:textId="77777777" w:rsidR="007254AC" w:rsidRDefault="007254AC">
      <w:pPr>
        <w:jc w:val="center"/>
      </w:pPr>
    </w:p>
    <w:p w14:paraId="2AE4C585" w14:textId="77777777" w:rsidR="007254AC" w:rsidRDefault="00614EC4">
      <w:pPr>
        <w:pStyle w:val="10"/>
      </w:pPr>
      <w:r>
        <w:rPr>
          <w:rFonts w:hint="eastAsia"/>
        </w:rPr>
        <w:lastRenderedPageBreak/>
        <w:t>关键信息</w:t>
      </w:r>
    </w:p>
    <w:p w14:paraId="257A429B" w14:textId="77777777" w:rsidR="007254AC" w:rsidRDefault="00614EC4">
      <w:pPr>
        <w:pStyle w:val="20"/>
        <w:rPr>
          <w:sz w:val="36"/>
          <w:szCs w:val="36"/>
        </w:rPr>
      </w:pPr>
      <w:r>
        <w:rPr>
          <w:rFonts w:hint="eastAsia"/>
          <w:sz w:val="36"/>
          <w:szCs w:val="36"/>
        </w:rPr>
        <w:t>项目信息</w:t>
      </w:r>
    </w:p>
    <w:p w14:paraId="5E59EC21" w14:textId="77777777" w:rsidR="007254AC" w:rsidRDefault="00614EC4">
      <w:pPr>
        <w:rPr>
          <w:rFonts w:ascii="宋体" w:hAnsi="宋体"/>
          <w:sz w:val="32"/>
        </w:rPr>
      </w:pPr>
      <w:r>
        <w:rPr>
          <w:rFonts w:ascii="宋体" w:hAnsi="宋体"/>
          <w:sz w:val="32"/>
        </w:rPr>
        <w:t xml:space="preserve">      项目编号：  </w:t>
      </w:r>
      <w:r>
        <w:rPr>
          <w:rFonts w:ascii="宋体" w:hAnsi="宋体" w:hint="eastAsia"/>
          <w:color w:val="FF0000"/>
          <w:sz w:val="32"/>
          <w:szCs w:val="32"/>
        </w:rPr>
        <w:t>SZUCG20210630HW</w:t>
      </w:r>
    </w:p>
    <w:p w14:paraId="3AC49431" w14:textId="77777777" w:rsidR="007254AC" w:rsidRDefault="00614EC4">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尿液分析系统</w:t>
      </w:r>
    </w:p>
    <w:p w14:paraId="2275EC5A" w14:textId="77777777" w:rsidR="007254AC" w:rsidRDefault="00614EC4">
      <w:pPr>
        <w:rPr>
          <w:rFonts w:ascii="宋体" w:hAnsi="宋体"/>
          <w:sz w:val="32"/>
        </w:rPr>
      </w:pPr>
      <w:r>
        <w:rPr>
          <w:rFonts w:ascii="宋体" w:hAnsi="宋体"/>
          <w:sz w:val="32"/>
        </w:rPr>
        <w:t xml:space="preserve">      包   号：   </w:t>
      </w:r>
      <w:r>
        <w:rPr>
          <w:rFonts w:ascii="宋体" w:hAnsi="宋体" w:hint="eastAsia"/>
          <w:sz w:val="32"/>
        </w:rPr>
        <w:t>A</w:t>
      </w:r>
    </w:p>
    <w:p w14:paraId="20F8F64A" w14:textId="77777777" w:rsidR="007254AC" w:rsidRDefault="00614EC4">
      <w:pPr>
        <w:rPr>
          <w:rFonts w:ascii="宋体" w:hAnsi="宋体"/>
          <w:sz w:val="32"/>
        </w:rPr>
      </w:pPr>
      <w:r>
        <w:rPr>
          <w:rFonts w:ascii="宋体" w:hAnsi="宋体"/>
          <w:sz w:val="32"/>
        </w:rPr>
        <w:t xml:space="preserve">      项目类型：  货物类</w:t>
      </w:r>
    </w:p>
    <w:p w14:paraId="0A0D3433" w14:textId="77777777" w:rsidR="007254AC" w:rsidRDefault="00614EC4">
      <w:pPr>
        <w:rPr>
          <w:rFonts w:ascii="宋体" w:hAnsi="宋体"/>
          <w:sz w:val="32"/>
        </w:rPr>
      </w:pPr>
      <w:r>
        <w:rPr>
          <w:rFonts w:ascii="宋体" w:hAnsi="宋体"/>
          <w:sz w:val="32"/>
        </w:rPr>
        <w:t xml:space="preserve">      采购方式：  公开招标</w:t>
      </w:r>
    </w:p>
    <w:p w14:paraId="37984EA9" w14:textId="77777777" w:rsidR="007254AC" w:rsidRDefault="00614EC4">
      <w:pPr>
        <w:rPr>
          <w:rFonts w:ascii="宋体" w:hAnsi="宋体"/>
          <w:sz w:val="32"/>
        </w:rPr>
      </w:pPr>
      <w:r>
        <w:rPr>
          <w:rFonts w:ascii="宋体" w:hAnsi="宋体"/>
          <w:sz w:val="32"/>
        </w:rPr>
        <w:t xml:space="preserve">      货币类型：  人民币</w:t>
      </w:r>
    </w:p>
    <w:p w14:paraId="690E83D5" w14:textId="77777777" w:rsidR="007254AC" w:rsidRDefault="00614EC4">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CE4656F" w14:textId="77777777" w:rsidR="007254AC" w:rsidRDefault="007254AC">
      <w:pPr>
        <w:ind w:firstLineChars="196" w:firstLine="551"/>
        <w:rPr>
          <w:b/>
          <w:color w:val="FF0000"/>
          <w:sz w:val="28"/>
          <w:szCs w:val="28"/>
        </w:rPr>
      </w:pPr>
    </w:p>
    <w:p w14:paraId="1114321D" w14:textId="77777777" w:rsidR="007254AC" w:rsidRDefault="00614EC4">
      <w:pPr>
        <w:pStyle w:val="20"/>
        <w:rPr>
          <w:sz w:val="36"/>
        </w:rPr>
      </w:pPr>
      <w:r>
        <w:rPr>
          <w:rFonts w:hint="eastAsia"/>
          <w:sz w:val="36"/>
        </w:rPr>
        <w:t>投标文件初审表</w:t>
      </w:r>
    </w:p>
    <w:p w14:paraId="4ED32D78" w14:textId="77777777" w:rsidR="007254AC" w:rsidRDefault="00614EC4">
      <w:pPr>
        <w:jc w:val="center"/>
        <w:rPr>
          <w:b/>
          <w:sz w:val="28"/>
          <w:szCs w:val="28"/>
        </w:rPr>
      </w:pPr>
      <w:r>
        <w:rPr>
          <w:rFonts w:hint="eastAsia"/>
          <w:b/>
          <w:sz w:val="28"/>
          <w:szCs w:val="28"/>
        </w:rPr>
        <w:t>资格性检查表</w:t>
      </w:r>
    </w:p>
    <w:p w14:paraId="16843182" w14:textId="77777777" w:rsidR="007254AC" w:rsidRDefault="00614EC4">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254AC" w14:paraId="0BBEB416" w14:textId="77777777">
        <w:tc>
          <w:tcPr>
            <w:tcW w:w="846" w:type="dxa"/>
          </w:tcPr>
          <w:p w14:paraId="686C04B1" w14:textId="77777777" w:rsidR="007254AC" w:rsidRDefault="00614EC4">
            <w:pPr>
              <w:jc w:val="center"/>
            </w:pPr>
            <w:r>
              <w:rPr>
                <w:rFonts w:hint="eastAsia"/>
              </w:rPr>
              <w:t>序号</w:t>
            </w:r>
          </w:p>
        </w:tc>
        <w:tc>
          <w:tcPr>
            <w:tcW w:w="7457" w:type="dxa"/>
          </w:tcPr>
          <w:p w14:paraId="12FCEA8C" w14:textId="77777777" w:rsidR="007254AC" w:rsidRDefault="00614EC4">
            <w:pPr>
              <w:jc w:val="center"/>
            </w:pPr>
            <w:r>
              <w:rPr>
                <w:rFonts w:hint="eastAsia"/>
              </w:rPr>
              <w:t>内容</w:t>
            </w:r>
          </w:p>
        </w:tc>
      </w:tr>
      <w:tr w:rsidR="007254AC" w14:paraId="0E73876C" w14:textId="77777777">
        <w:tc>
          <w:tcPr>
            <w:tcW w:w="846" w:type="dxa"/>
          </w:tcPr>
          <w:p w14:paraId="2E0F5E73" w14:textId="77777777" w:rsidR="007254AC" w:rsidRDefault="00614EC4">
            <w:pPr>
              <w:jc w:val="center"/>
            </w:pPr>
            <w:r>
              <w:t>1</w:t>
            </w:r>
          </w:p>
        </w:tc>
        <w:tc>
          <w:tcPr>
            <w:tcW w:w="7457" w:type="dxa"/>
          </w:tcPr>
          <w:p w14:paraId="1EA72CEF" w14:textId="77777777" w:rsidR="007254AC" w:rsidRDefault="00614EC4">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11EEF5D" w14:textId="77777777" w:rsidR="007254AC" w:rsidRDefault="007254AC"/>
    <w:p w14:paraId="1AD16DF2" w14:textId="77777777" w:rsidR="007254AC" w:rsidRDefault="00614EC4">
      <w:pPr>
        <w:jc w:val="center"/>
        <w:rPr>
          <w:b/>
          <w:sz w:val="28"/>
          <w:szCs w:val="28"/>
        </w:rPr>
      </w:pPr>
      <w:r>
        <w:rPr>
          <w:rFonts w:hint="eastAsia"/>
          <w:b/>
          <w:sz w:val="28"/>
          <w:szCs w:val="28"/>
        </w:rPr>
        <w:t>符合性检查表</w:t>
      </w:r>
    </w:p>
    <w:p w14:paraId="6F73A85E" w14:textId="77777777" w:rsidR="007254AC" w:rsidRDefault="00614EC4">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254AC" w14:paraId="3D475C97" w14:textId="77777777">
        <w:tc>
          <w:tcPr>
            <w:tcW w:w="846" w:type="dxa"/>
          </w:tcPr>
          <w:p w14:paraId="430F001E" w14:textId="77777777" w:rsidR="007254AC" w:rsidRDefault="00614EC4">
            <w:pPr>
              <w:jc w:val="center"/>
            </w:pPr>
            <w:r>
              <w:rPr>
                <w:rFonts w:hint="eastAsia"/>
              </w:rPr>
              <w:t>序号</w:t>
            </w:r>
          </w:p>
        </w:tc>
        <w:tc>
          <w:tcPr>
            <w:tcW w:w="7457" w:type="dxa"/>
          </w:tcPr>
          <w:p w14:paraId="31845897" w14:textId="77777777" w:rsidR="007254AC" w:rsidRDefault="00614EC4">
            <w:pPr>
              <w:jc w:val="center"/>
            </w:pPr>
            <w:r>
              <w:rPr>
                <w:rFonts w:hint="eastAsia"/>
              </w:rPr>
              <w:t>内容</w:t>
            </w:r>
          </w:p>
        </w:tc>
      </w:tr>
      <w:tr w:rsidR="007254AC" w14:paraId="6DF31D68" w14:textId="77777777">
        <w:tc>
          <w:tcPr>
            <w:tcW w:w="846" w:type="dxa"/>
          </w:tcPr>
          <w:p w14:paraId="75B7EE7C" w14:textId="77777777" w:rsidR="007254AC" w:rsidRDefault="00614EC4">
            <w:pPr>
              <w:jc w:val="center"/>
            </w:pPr>
            <w:r>
              <w:t>1</w:t>
            </w:r>
          </w:p>
        </w:tc>
        <w:tc>
          <w:tcPr>
            <w:tcW w:w="7457" w:type="dxa"/>
          </w:tcPr>
          <w:p w14:paraId="2C44FEE3" w14:textId="77777777" w:rsidR="007254AC" w:rsidRDefault="00614EC4">
            <w:r>
              <w:rPr>
                <w:rFonts w:hint="eastAsia"/>
              </w:rPr>
              <w:t>将一个包中的内容拆开投标</w:t>
            </w:r>
          </w:p>
        </w:tc>
      </w:tr>
      <w:tr w:rsidR="007254AC" w14:paraId="552CCE36" w14:textId="77777777">
        <w:tc>
          <w:tcPr>
            <w:tcW w:w="846" w:type="dxa"/>
          </w:tcPr>
          <w:p w14:paraId="22BC21E8" w14:textId="77777777" w:rsidR="007254AC" w:rsidRDefault="00614EC4">
            <w:pPr>
              <w:jc w:val="center"/>
            </w:pPr>
            <w:r>
              <w:t>2</w:t>
            </w:r>
          </w:p>
        </w:tc>
        <w:tc>
          <w:tcPr>
            <w:tcW w:w="7457" w:type="dxa"/>
          </w:tcPr>
          <w:p w14:paraId="266D9654" w14:textId="77777777" w:rsidR="007254AC" w:rsidRDefault="00614EC4">
            <w:r>
              <w:rPr>
                <w:rFonts w:hint="eastAsia"/>
              </w:rPr>
              <w:t>招标文件未规定允许有替代方案时，对同一货物投标时，同时提供两套或两套以上的投标方案</w:t>
            </w:r>
          </w:p>
        </w:tc>
      </w:tr>
      <w:tr w:rsidR="007254AC" w14:paraId="4C639464" w14:textId="77777777">
        <w:tc>
          <w:tcPr>
            <w:tcW w:w="846" w:type="dxa"/>
          </w:tcPr>
          <w:p w14:paraId="32EFC236" w14:textId="77777777" w:rsidR="007254AC" w:rsidRDefault="00614EC4">
            <w:pPr>
              <w:jc w:val="center"/>
            </w:pPr>
            <w:r>
              <w:t>3</w:t>
            </w:r>
          </w:p>
        </w:tc>
        <w:tc>
          <w:tcPr>
            <w:tcW w:w="7457" w:type="dxa"/>
          </w:tcPr>
          <w:p w14:paraId="32FA6E3B" w14:textId="77777777" w:rsidR="007254AC" w:rsidRDefault="00614EC4">
            <w:r>
              <w:rPr>
                <w:rFonts w:hint="eastAsia"/>
              </w:rPr>
              <w:t>投标总价或分项报价高于财政预算限额的</w:t>
            </w:r>
          </w:p>
        </w:tc>
      </w:tr>
      <w:tr w:rsidR="007254AC" w14:paraId="16613CE0" w14:textId="77777777">
        <w:tc>
          <w:tcPr>
            <w:tcW w:w="846" w:type="dxa"/>
          </w:tcPr>
          <w:p w14:paraId="23409AB2" w14:textId="77777777" w:rsidR="007254AC" w:rsidRDefault="00614EC4">
            <w:pPr>
              <w:jc w:val="center"/>
            </w:pPr>
            <w:r>
              <w:t>4</w:t>
            </w:r>
          </w:p>
        </w:tc>
        <w:tc>
          <w:tcPr>
            <w:tcW w:w="7457" w:type="dxa"/>
          </w:tcPr>
          <w:p w14:paraId="007B5464" w14:textId="77777777" w:rsidR="007254AC" w:rsidRDefault="00614EC4">
            <w:r>
              <w:rPr>
                <w:rFonts w:hint="eastAsia"/>
              </w:rPr>
              <w:t>同一项目出现两个及以上报价，且根据招标文件通用条款“</w:t>
            </w:r>
            <w:r>
              <w:rPr>
                <w:rFonts w:hint="eastAsia"/>
              </w:rPr>
              <w:t>34.</w:t>
            </w:r>
            <w:r>
              <w:rPr>
                <w:rFonts w:hint="eastAsia"/>
              </w:rPr>
              <w:t>错误的修正”内容，无法确定有效报价的</w:t>
            </w:r>
          </w:p>
        </w:tc>
      </w:tr>
      <w:tr w:rsidR="007254AC" w14:paraId="2221534F" w14:textId="77777777">
        <w:tc>
          <w:tcPr>
            <w:tcW w:w="846" w:type="dxa"/>
          </w:tcPr>
          <w:p w14:paraId="2B6907DD" w14:textId="77777777" w:rsidR="007254AC" w:rsidRDefault="00614EC4">
            <w:pPr>
              <w:jc w:val="center"/>
            </w:pPr>
            <w:r>
              <w:t>5</w:t>
            </w:r>
          </w:p>
        </w:tc>
        <w:tc>
          <w:tcPr>
            <w:tcW w:w="7457" w:type="dxa"/>
          </w:tcPr>
          <w:p w14:paraId="775F67E2" w14:textId="77777777" w:rsidR="007254AC" w:rsidRDefault="00614EC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254AC" w14:paraId="33180C2E" w14:textId="77777777">
        <w:tc>
          <w:tcPr>
            <w:tcW w:w="846" w:type="dxa"/>
          </w:tcPr>
          <w:p w14:paraId="7385C5DA" w14:textId="77777777" w:rsidR="007254AC" w:rsidRDefault="00614EC4">
            <w:pPr>
              <w:jc w:val="center"/>
            </w:pPr>
            <w:r>
              <w:rPr>
                <w:rFonts w:hint="eastAsia"/>
              </w:rPr>
              <w:t>6</w:t>
            </w:r>
          </w:p>
        </w:tc>
        <w:tc>
          <w:tcPr>
            <w:tcW w:w="7457" w:type="dxa"/>
          </w:tcPr>
          <w:p w14:paraId="6E043953" w14:textId="77777777" w:rsidR="007254AC" w:rsidRDefault="00614EC4">
            <w:r>
              <w:rPr>
                <w:rFonts w:hint="eastAsia"/>
              </w:rPr>
              <w:t>未按照货物明细清单要求逐项报价，投标报价有严重缺漏项目</w:t>
            </w:r>
          </w:p>
        </w:tc>
      </w:tr>
      <w:tr w:rsidR="007254AC" w14:paraId="5AF33423" w14:textId="77777777">
        <w:tc>
          <w:tcPr>
            <w:tcW w:w="846" w:type="dxa"/>
          </w:tcPr>
          <w:p w14:paraId="3C981142" w14:textId="77777777" w:rsidR="007254AC" w:rsidRDefault="00614EC4">
            <w:pPr>
              <w:jc w:val="center"/>
            </w:pPr>
            <w:r>
              <w:t>7</w:t>
            </w:r>
          </w:p>
        </w:tc>
        <w:tc>
          <w:tcPr>
            <w:tcW w:w="7457" w:type="dxa"/>
          </w:tcPr>
          <w:p w14:paraId="30DAF4EF" w14:textId="77777777" w:rsidR="007254AC" w:rsidRDefault="00614EC4">
            <w:pPr>
              <w:rPr>
                <w:b/>
              </w:rPr>
            </w:pPr>
            <w:r>
              <w:rPr>
                <w:rFonts w:hint="eastAsia"/>
                <w:b/>
              </w:rPr>
              <w:t>投标文件载明的交货期超过招标文件规定的期限</w:t>
            </w:r>
          </w:p>
        </w:tc>
      </w:tr>
      <w:tr w:rsidR="007254AC" w14:paraId="70F9AD23" w14:textId="77777777">
        <w:tc>
          <w:tcPr>
            <w:tcW w:w="846" w:type="dxa"/>
          </w:tcPr>
          <w:p w14:paraId="3F240F36" w14:textId="77777777" w:rsidR="007254AC" w:rsidRDefault="00614EC4">
            <w:pPr>
              <w:jc w:val="center"/>
            </w:pPr>
            <w:r>
              <w:t>8</w:t>
            </w:r>
          </w:p>
        </w:tc>
        <w:tc>
          <w:tcPr>
            <w:tcW w:w="7457" w:type="dxa"/>
          </w:tcPr>
          <w:p w14:paraId="6568650E" w14:textId="77777777" w:rsidR="007254AC" w:rsidRDefault="00614EC4">
            <w:pPr>
              <w:rPr>
                <w:b/>
              </w:rPr>
            </w:pPr>
            <w:r>
              <w:rPr>
                <w:rFonts w:hint="eastAsia"/>
                <w:b/>
              </w:rPr>
              <w:t>投标文件载明的免费保修期低于招标文件规定的期限</w:t>
            </w:r>
          </w:p>
        </w:tc>
      </w:tr>
      <w:tr w:rsidR="007254AC" w14:paraId="6123000A" w14:textId="77777777">
        <w:tc>
          <w:tcPr>
            <w:tcW w:w="846" w:type="dxa"/>
          </w:tcPr>
          <w:p w14:paraId="35741CDD" w14:textId="77777777" w:rsidR="007254AC" w:rsidRDefault="00614EC4">
            <w:pPr>
              <w:jc w:val="center"/>
            </w:pPr>
            <w:r>
              <w:rPr>
                <w:rFonts w:hint="eastAsia"/>
              </w:rPr>
              <w:t>9</w:t>
            </w:r>
          </w:p>
        </w:tc>
        <w:tc>
          <w:tcPr>
            <w:tcW w:w="7457" w:type="dxa"/>
          </w:tcPr>
          <w:p w14:paraId="42841B95" w14:textId="77777777" w:rsidR="007254AC" w:rsidRDefault="00614EC4">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254AC" w14:paraId="391EC4C2" w14:textId="77777777">
        <w:tc>
          <w:tcPr>
            <w:tcW w:w="846" w:type="dxa"/>
          </w:tcPr>
          <w:p w14:paraId="16C56277" w14:textId="77777777" w:rsidR="007254AC" w:rsidRDefault="00614EC4">
            <w:pPr>
              <w:jc w:val="center"/>
            </w:pPr>
            <w:r>
              <w:t>10</w:t>
            </w:r>
          </w:p>
        </w:tc>
        <w:tc>
          <w:tcPr>
            <w:tcW w:w="7457" w:type="dxa"/>
          </w:tcPr>
          <w:p w14:paraId="2D5F391C" w14:textId="77777777" w:rsidR="007254AC" w:rsidRDefault="00614EC4">
            <w:pPr>
              <w:rPr>
                <w:b/>
              </w:rPr>
            </w:pPr>
            <w:r>
              <w:rPr>
                <w:rFonts w:hint="eastAsia"/>
                <w:color w:val="000000"/>
              </w:rPr>
              <w:t>对于拒绝进口的项目采用进口产品投标的；</w:t>
            </w:r>
          </w:p>
        </w:tc>
      </w:tr>
      <w:tr w:rsidR="007254AC" w14:paraId="58F202DF" w14:textId="77777777">
        <w:tc>
          <w:tcPr>
            <w:tcW w:w="846" w:type="dxa"/>
          </w:tcPr>
          <w:p w14:paraId="6C6F1B4B" w14:textId="77777777" w:rsidR="007254AC" w:rsidRDefault="00614EC4">
            <w:pPr>
              <w:jc w:val="center"/>
            </w:pPr>
            <w:r>
              <w:t>11</w:t>
            </w:r>
          </w:p>
        </w:tc>
        <w:tc>
          <w:tcPr>
            <w:tcW w:w="7457" w:type="dxa"/>
          </w:tcPr>
          <w:p w14:paraId="7D76FDC2" w14:textId="77777777" w:rsidR="007254AC" w:rsidRDefault="00614EC4">
            <w:pPr>
              <w:rPr>
                <w:color w:val="000000"/>
              </w:rPr>
            </w:pPr>
            <w:r>
              <w:rPr>
                <w:rFonts w:hint="eastAsia"/>
                <w:color w:val="000000"/>
              </w:rPr>
              <w:t>所投产品、工程、服务在质量、技术、方案等方面没有实质性满足招标文件要求</w:t>
            </w:r>
          </w:p>
        </w:tc>
      </w:tr>
      <w:tr w:rsidR="007254AC" w14:paraId="62D5935A" w14:textId="77777777">
        <w:tc>
          <w:tcPr>
            <w:tcW w:w="846" w:type="dxa"/>
          </w:tcPr>
          <w:p w14:paraId="5765078B" w14:textId="77777777" w:rsidR="007254AC" w:rsidRDefault="00614EC4">
            <w:pPr>
              <w:jc w:val="center"/>
            </w:pPr>
            <w:r>
              <w:rPr>
                <w:rFonts w:hint="eastAsia"/>
              </w:rPr>
              <w:lastRenderedPageBreak/>
              <w:t>1</w:t>
            </w:r>
            <w:r>
              <w:t>2</w:t>
            </w:r>
          </w:p>
        </w:tc>
        <w:tc>
          <w:tcPr>
            <w:tcW w:w="7457" w:type="dxa"/>
          </w:tcPr>
          <w:p w14:paraId="59DF33DD" w14:textId="77777777" w:rsidR="007254AC" w:rsidRDefault="00614EC4">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254AC" w14:paraId="51864DF9" w14:textId="77777777">
        <w:tc>
          <w:tcPr>
            <w:tcW w:w="846" w:type="dxa"/>
          </w:tcPr>
          <w:p w14:paraId="3682DD61" w14:textId="77777777" w:rsidR="007254AC" w:rsidRDefault="00614EC4">
            <w:pPr>
              <w:jc w:val="center"/>
            </w:pPr>
            <w:r>
              <w:rPr>
                <w:rFonts w:hint="eastAsia"/>
              </w:rPr>
              <w:t>1</w:t>
            </w:r>
            <w:r>
              <w:t>3</w:t>
            </w:r>
          </w:p>
        </w:tc>
        <w:tc>
          <w:tcPr>
            <w:tcW w:w="7457" w:type="dxa"/>
          </w:tcPr>
          <w:p w14:paraId="5573AB7A" w14:textId="77777777" w:rsidR="007254AC" w:rsidRDefault="00614EC4">
            <w:pPr>
              <w:rPr>
                <w:b/>
              </w:rPr>
            </w:pPr>
            <w:r>
              <w:rPr>
                <w:rFonts w:hint="eastAsia"/>
                <w:b/>
              </w:rPr>
              <w:t>《技术规格偏离表》或《商务需求偏离表》填写不全、不明或不实</w:t>
            </w:r>
          </w:p>
        </w:tc>
      </w:tr>
      <w:tr w:rsidR="007254AC" w14:paraId="25791C13" w14:textId="77777777">
        <w:tc>
          <w:tcPr>
            <w:tcW w:w="846" w:type="dxa"/>
          </w:tcPr>
          <w:p w14:paraId="286A1D74" w14:textId="77777777" w:rsidR="007254AC" w:rsidRDefault="00614EC4">
            <w:pPr>
              <w:jc w:val="center"/>
            </w:pPr>
            <w:r>
              <w:t>1</w:t>
            </w:r>
            <w:r>
              <w:rPr>
                <w:rFonts w:hint="eastAsia"/>
              </w:rPr>
              <w:t>4</w:t>
            </w:r>
          </w:p>
        </w:tc>
        <w:tc>
          <w:tcPr>
            <w:tcW w:w="7457" w:type="dxa"/>
          </w:tcPr>
          <w:p w14:paraId="09F8B65F" w14:textId="77777777" w:rsidR="007254AC" w:rsidRDefault="00614EC4">
            <w:r>
              <w:rPr>
                <w:rFonts w:hint="eastAsia"/>
              </w:rPr>
              <w:t>法律、法规规定的其他情形</w:t>
            </w:r>
          </w:p>
        </w:tc>
      </w:tr>
    </w:tbl>
    <w:p w14:paraId="3236DC45" w14:textId="77777777" w:rsidR="007254AC" w:rsidRDefault="007254AC"/>
    <w:p w14:paraId="7DAD14F6" w14:textId="77777777" w:rsidR="007254AC" w:rsidRDefault="007254AC"/>
    <w:p w14:paraId="740A0FA9" w14:textId="77777777" w:rsidR="007254AC" w:rsidRDefault="00614EC4">
      <w:pPr>
        <w:pStyle w:val="20"/>
        <w:rPr>
          <w:sz w:val="36"/>
        </w:rPr>
      </w:pPr>
      <w:r>
        <w:rPr>
          <w:sz w:val="36"/>
        </w:rPr>
        <w:t>评标信息</w:t>
      </w:r>
    </w:p>
    <w:p w14:paraId="4107AE9F" w14:textId="77777777" w:rsidR="007254AC" w:rsidRDefault="007254AC">
      <w:pPr>
        <w:rPr>
          <w:color w:val="FF0000"/>
        </w:rPr>
      </w:pPr>
      <w:bookmarkStart w:id="0" w:name="OLE_LINK2"/>
    </w:p>
    <w:p w14:paraId="5EC2D6B6" w14:textId="77777777" w:rsidR="007254AC" w:rsidRDefault="00614EC4">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3B3F2DC" w14:textId="77777777" w:rsidR="007254AC" w:rsidRDefault="00614EC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5978CD98" w14:textId="77777777" w:rsidR="007254AC" w:rsidRDefault="00614EC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0A741AD0" w14:textId="77777777" w:rsidR="007254AC" w:rsidRDefault="007254AC"/>
    <w:p w14:paraId="233541D4" w14:textId="77777777" w:rsidR="007254AC" w:rsidRDefault="007254AC"/>
    <w:p w14:paraId="4D2B388F" w14:textId="77777777" w:rsidR="007254AC" w:rsidRDefault="00614EC4">
      <w:pPr>
        <w:rPr>
          <w:b/>
        </w:rPr>
      </w:pPr>
      <w:r>
        <w:rPr>
          <w:rFonts w:hint="eastAsia"/>
          <w:b/>
        </w:rPr>
        <w:t>评标方法</w:t>
      </w:r>
      <w:r>
        <w:rPr>
          <w:b/>
        </w:rPr>
        <w:t>说明：</w:t>
      </w:r>
    </w:p>
    <w:p w14:paraId="0E2597ED" w14:textId="77777777" w:rsidR="007254AC" w:rsidRDefault="00614EC4">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34207A2" w14:textId="77777777" w:rsidR="007254AC" w:rsidRDefault="00614EC4">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72BB5F5" w14:textId="77777777" w:rsidR="007254AC" w:rsidRDefault="00614EC4">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2F04541" w14:textId="77777777" w:rsidR="007254AC" w:rsidRDefault="00614EC4">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69DB2DE" w14:textId="77777777" w:rsidR="007254AC" w:rsidRDefault="00614EC4">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4AE3C9D6" w14:textId="77777777" w:rsidR="007254AC" w:rsidRDefault="00614EC4">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FC2F2C2" w14:textId="77777777" w:rsidR="007254AC" w:rsidRDefault="007254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254AC" w14:paraId="129F110C" w14:textId="77777777">
        <w:trPr>
          <w:gridAfter w:val="1"/>
          <w:wAfter w:w="6" w:type="dxa"/>
          <w:trHeight w:val="20"/>
          <w:jc w:val="center"/>
        </w:trPr>
        <w:tc>
          <w:tcPr>
            <w:tcW w:w="782" w:type="dxa"/>
            <w:vAlign w:val="center"/>
          </w:tcPr>
          <w:p w14:paraId="14E7B20E" w14:textId="77777777" w:rsidR="007254AC" w:rsidRDefault="00614EC4">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7A671B2" w14:textId="77777777" w:rsidR="007254AC" w:rsidRDefault="00614EC4">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7646C63" w14:textId="77777777" w:rsidR="007254AC" w:rsidRDefault="00614EC4">
            <w:pPr>
              <w:spacing w:line="240" w:lineRule="exact"/>
              <w:jc w:val="center"/>
              <w:rPr>
                <w:rFonts w:ascii="宋体" w:hAnsi="宋体"/>
                <w:szCs w:val="21"/>
              </w:rPr>
            </w:pPr>
            <w:r>
              <w:rPr>
                <w:rFonts w:ascii="宋体" w:hAnsi="宋体" w:hint="eastAsia"/>
                <w:szCs w:val="21"/>
              </w:rPr>
              <w:t>权重（%）</w:t>
            </w:r>
          </w:p>
        </w:tc>
      </w:tr>
      <w:tr w:rsidR="007254AC" w14:paraId="53FA9202" w14:textId="77777777">
        <w:trPr>
          <w:gridAfter w:val="1"/>
          <w:wAfter w:w="6" w:type="dxa"/>
          <w:trHeight w:val="20"/>
          <w:jc w:val="center"/>
        </w:trPr>
        <w:tc>
          <w:tcPr>
            <w:tcW w:w="782" w:type="dxa"/>
            <w:vAlign w:val="center"/>
          </w:tcPr>
          <w:p w14:paraId="7B5DAF3B" w14:textId="77777777" w:rsidR="007254AC" w:rsidRDefault="00614EC4">
            <w:pPr>
              <w:spacing w:line="240" w:lineRule="exact"/>
              <w:jc w:val="center"/>
              <w:rPr>
                <w:rFonts w:ascii="宋体" w:hAnsi="宋体"/>
                <w:szCs w:val="21"/>
              </w:rPr>
            </w:pPr>
            <w:r>
              <w:rPr>
                <w:rFonts w:ascii="宋体" w:hAnsi="宋体"/>
                <w:szCs w:val="21"/>
              </w:rPr>
              <w:t>1</w:t>
            </w:r>
          </w:p>
        </w:tc>
        <w:tc>
          <w:tcPr>
            <w:tcW w:w="3749" w:type="dxa"/>
            <w:gridSpan w:val="3"/>
            <w:vAlign w:val="center"/>
          </w:tcPr>
          <w:p w14:paraId="54185B46" w14:textId="77777777" w:rsidR="007254AC" w:rsidRDefault="00614EC4">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5727B8C" w14:textId="77777777" w:rsidR="007254AC" w:rsidRDefault="00614EC4">
            <w:pPr>
              <w:spacing w:line="240" w:lineRule="exact"/>
              <w:jc w:val="center"/>
              <w:rPr>
                <w:rFonts w:ascii="宋体" w:hAnsi="宋体"/>
                <w:szCs w:val="21"/>
              </w:rPr>
            </w:pPr>
            <w:r>
              <w:rPr>
                <w:rFonts w:ascii="宋体" w:hAnsi="宋体" w:hint="eastAsia"/>
                <w:szCs w:val="21"/>
              </w:rPr>
              <w:t>30</w:t>
            </w:r>
          </w:p>
        </w:tc>
      </w:tr>
      <w:tr w:rsidR="007254AC" w14:paraId="04B78851" w14:textId="77777777">
        <w:trPr>
          <w:gridAfter w:val="1"/>
          <w:wAfter w:w="6" w:type="dxa"/>
          <w:trHeight w:val="20"/>
          <w:jc w:val="center"/>
        </w:trPr>
        <w:tc>
          <w:tcPr>
            <w:tcW w:w="782" w:type="dxa"/>
            <w:vAlign w:val="center"/>
          </w:tcPr>
          <w:p w14:paraId="4EC042FF" w14:textId="77777777" w:rsidR="007254AC" w:rsidRDefault="00614EC4">
            <w:pPr>
              <w:spacing w:line="240" w:lineRule="exact"/>
              <w:jc w:val="center"/>
              <w:rPr>
                <w:rFonts w:ascii="宋体" w:hAnsi="宋体"/>
                <w:szCs w:val="21"/>
              </w:rPr>
            </w:pPr>
            <w:r>
              <w:rPr>
                <w:rFonts w:ascii="宋体" w:hAnsi="宋体"/>
                <w:szCs w:val="21"/>
              </w:rPr>
              <w:t>2</w:t>
            </w:r>
          </w:p>
        </w:tc>
        <w:tc>
          <w:tcPr>
            <w:tcW w:w="3749" w:type="dxa"/>
            <w:gridSpan w:val="3"/>
            <w:vAlign w:val="center"/>
          </w:tcPr>
          <w:p w14:paraId="40D71C89" w14:textId="77777777" w:rsidR="007254AC" w:rsidRDefault="00614EC4">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76E7CD4" w14:textId="77777777" w:rsidR="007254AC" w:rsidRDefault="00614EC4">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7254AC" w14:paraId="7FFDA06D" w14:textId="77777777">
        <w:trPr>
          <w:gridAfter w:val="1"/>
          <w:wAfter w:w="6" w:type="dxa"/>
          <w:trHeight w:val="20"/>
          <w:jc w:val="center"/>
        </w:trPr>
        <w:tc>
          <w:tcPr>
            <w:tcW w:w="782" w:type="dxa"/>
            <w:vMerge w:val="restart"/>
            <w:vAlign w:val="center"/>
          </w:tcPr>
          <w:p w14:paraId="0FF540DA" w14:textId="77777777" w:rsidR="007254AC" w:rsidRDefault="007254AC">
            <w:pPr>
              <w:spacing w:line="240" w:lineRule="exact"/>
              <w:jc w:val="center"/>
              <w:rPr>
                <w:rFonts w:ascii="宋体" w:hAnsi="宋体"/>
                <w:szCs w:val="21"/>
              </w:rPr>
            </w:pPr>
          </w:p>
        </w:tc>
        <w:tc>
          <w:tcPr>
            <w:tcW w:w="645" w:type="dxa"/>
            <w:vAlign w:val="center"/>
          </w:tcPr>
          <w:p w14:paraId="4EC5B23A" w14:textId="77777777" w:rsidR="007254AC" w:rsidRDefault="00614EC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1533C68" w14:textId="77777777" w:rsidR="007254AC" w:rsidRDefault="00614EC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411362" w14:textId="77777777" w:rsidR="007254AC" w:rsidRDefault="00614EC4">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89179E1" w14:textId="77777777" w:rsidR="007254AC" w:rsidRDefault="00614EC4">
            <w:pPr>
              <w:spacing w:line="240" w:lineRule="exact"/>
              <w:jc w:val="center"/>
              <w:rPr>
                <w:rFonts w:ascii="宋体" w:hAnsi="宋体"/>
                <w:szCs w:val="21"/>
              </w:rPr>
            </w:pPr>
            <w:r>
              <w:rPr>
                <w:rFonts w:ascii="宋体" w:hAnsi="宋体" w:hint="eastAsia"/>
                <w:szCs w:val="21"/>
              </w:rPr>
              <w:t>评分准则</w:t>
            </w:r>
          </w:p>
        </w:tc>
      </w:tr>
      <w:tr w:rsidR="007254AC" w14:paraId="6969395A" w14:textId="77777777">
        <w:trPr>
          <w:gridAfter w:val="1"/>
          <w:wAfter w:w="6" w:type="dxa"/>
          <w:trHeight w:val="557"/>
          <w:jc w:val="center"/>
        </w:trPr>
        <w:tc>
          <w:tcPr>
            <w:tcW w:w="782" w:type="dxa"/>
            <w:vMerge/>
            <w:vAlign w:val="center"/>
          </w:tcPr>
          <w:p w14:paraId="400060D2" w14:textId="77777777" w:rsidR="007254AC" w:rsidRDefault="007254AC">
            <w:pPr>
              <w:spacing w:line="240" w:lineRule="exact"/>
              <w:jc w:val="center"/>
              <w:rPr>
                <w:rFonts w:ascii="宋体" w:hAnsi="宋体"/>
                <w:szCs w:val="21"/>
              </w:rPr>
            </w:pPr>
          </w:p>
        </w:tc>
        <w:tc>
          <w:tcPr>
            <w:tcW w:w="645" w:type="dxa"/>
            <w:vAlign w:val="center"/>
          </w:tcPr>
          <w:p w14:paraId="698F2F6E" w14:textId="77777777" w:rsidR="007254AC" w:rsidRDefault="00614EC4">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51B7251" w14:textId="77777777" w:rsidR="007254AC" w:rsidRDefault="00614EC4">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8FD61B8" w14:textId="77777777" w:rsidR="007254AC" w:rsidRDefault="00614EC4">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2</w:t>
            </w:r>
          </w:p>
        </w:tc>
        <w:tc>
          <w:tcPr>
            <w:tcW w:w="3766" w:type="dxa"/>
            <w:vAlign w:val="center"/>
          </w:tcPr>
          <w:p w14:paraId="2B9AB6F2" w14:textId="77777777" w:rsidR="007254AC" w:rsidRDefault="00614EC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Pr>
                <w:rFonts w:ascii="宋体" w:hAnsi="宋体" w:cs="宋体" w:hint="eastAsia"/>
              </w:rPr>
              <w:t>带“▲”重要参数每负偏离一项扣</w:t>
            </w:r>
            <w:r>
              <w:rPr>
                <w:rFonts w:ascii="宋体" w:hAnsi="宋体" w:cs="宋体" w:hint="eastAsia"/>
                <w:b/>
                <w:bCs/>
                <w:color w:val="FF0000"/>
              </w:rPr>
              <w:t>6</w:t>
            </w:r>
            <w:r>
              <w:rPr>
                <w:rFonts w:ascii="宋体" w:hAnsi="宋体" w:cs="宋体" w:hint="eastAsia"/>
              </w:rPr>
              <w:t>分，其他一般参数每负偏离一项扣</w:t>
            </w:r>
            <w:r>
              <w:rPr>
                <w:rFonts w:ascii="宋体" w:hAnsi="宋体" w:cs="宋体" w:hint="eastAsia"/>
                <w:b/>
                <w:bCs/>
                <w:color w:val="FF0000"/>
              </w:rPr>
              <w:t>4</w:t>
            </w:r>
            <w:r>
              <w:rPr>
                <w:rFonts w:ascii="宋体" w:hAnsi="宋体" w:cs="宋体" w:hint="eastAsia"/>
              </w:rPr>
              <w:t>分；扣完为止。</w:t>
            </w:r>
          </w:p>
        </w:tc>
      </w:tr>
      <w:tr w:rsidR="007254AC" w14:paraId="22CDD275" w14:textId="77777777">
        <w:trPr>
          <w:gridAfter w:val="1"/>
          <w:wAfter w:w="6" w:type="dxa"/>
          <w:trHeight w:val="20"/>
          <w:jc w:val="center"/>
        </w:trPr>
        <w:tc>
          <w:tcPr>
            <w:tcW w:w="782" w:type="dxa"/>
            <w:vAlign w:val="center"/>
          </w:tcPr>
          <w:p w14:paraId="04CA30ED" w14:textId="77777777" w:rsidR="007254AC" w:rsidRDefault="00614EC4">
            <w:pPr>
              <w:spacing w:line="240" w:lineRule="exact"/>
              <w:jc w:val="center"/>
              <w:rPr>
                <w:rFonts w:ascii="宋体" w:hAnsi="宋体"/>
                <w:szCs w:val="21"/>
              </w:rPr>
            </w:pPr>
            <w:r>
              <w:rPr>
                <w:rFonts w:ascii="宋体" w:hAnsi="宋体"/>
                <w:szCs w:val="21"/>
              </w:rPr>
              <w:t>3</w:t>
            </w:r>
          </w:p>
        </w:tc>
        <w:tc>
          <w:tcPr>
            <w:tcW w:w="3749" w:type="dxa"/>
            <w:gridSpan w:val="3"/>
            <w:vAlign w:val="center"/>
          </w:tcPr>
          <w:p w14:paraId="5BC3B7E8" w14:textId="77777777" w:rsidR="007254AC" w:rsidRDefault="00614EC4">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E7327E1" w14:textId="77777777" w:rsidR="007254AC" w:rsidRDefault="00614EC4">
            <w:pPr>
              <w:spacing w:line="240" w:lineRule="exact"/>
              <w:jc w:val="center"/>
              <w:rPr>
                <w:rFonts w:ascii="宋体" w:hAnsi="宋体"/>
                <w:szCs w:val="21"/>
              </w:rPr>
            </w:pPr>
            <w:r>
              <w:rPr>
                <w:rFonts w:ascii="宋体" w:hAnsi="宋体"/>
                <w:szCs w:val="21"/>
              </w:rPr>
              <w:t>10</w:t>
            </w:r>
          </w:p>
        </w:tc>
      </w:tr>
      <w:tr w:rsidR="007254AC" w14:paraId="4C449F73" w14:textId="77777777">
        <w:trPr>
          <w:gridAfter w:val="1"/>
          <w:wAfter w:w="6" w:type="dxa"/>
          <w:trHeight w:val="20"/>
          <w:jc w:val="center"/>
        </w:trPr>
        <w:tc>
          <w:tcPr>
            <w:tcW w:w="782" w:type="dxa"/>
            <w:vMerge w:val="restart"/>
            <w:vAlign w:val="center"/>
          </w:tcPr>
          <w:p w14:paraId="4D0FA5C0" w14:textId="77777777" w:rsidR="007254AC" w:rsidRDefault="007254AC">
            <w:pPr>
              <w:spacing w:line="240" w:lineRule="exact"/>
              <w:jc w:val="center"/>
              <w:rPr>
                <w:rFonts w:ascii="宋体" w:hAnsi="宋体"/>
                <w:szCs w:val="21"/>
              </w:rPr>
            </w:pPr>
          </w:p>
        </w:tc>
        <w:tc>
          <w:tcPr>
            <w:tcW w:w="645" w:type="dxa"/>
            <w:vAlign w:val="center"/>
          </w:tcPr>
          <w:p w14:paraId="6C568905" w14:textId="77777777" w:rsidR="007254AC" w:rsidRDefault="00614EC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ED36F97" w14:textId="77777777" w:rsidR="007254AC" w:rsidRDefault="00614EC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6CC78D" w14:textId="77777777" w:rsidR="007254AC" w:rsidRDefault="00614EC4">
            <w:pPr>
              <w:spacing w:line="240" w:lineRule="exact"/>
              <w:jc w:val="center"/>
              <w:rPr>
                <w:rFonts w:ascii="宋体" w:hAnsi="宋体"/>
                <w:szCs w:val="21"/>
              </w:rPr>
            </w:pPr>
            <w:r>
              <w:rPr>
                <w:rFonts w:ascii="宋体" w:hAnsi="宋体" w:hint="eastAsia"/>
                <w:szCs w:val="21"/>
              </w:rPr>
              <w:t>权重</w:t>
            </w:r>
          </w:p>
          <w:p w14:paraId="083041F2" w14:textId="77777777" w:rsidR="007254AC" w:rsidRDefault="00614EC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E5E8C99" w14:textId="77777777" w:rsidR="007254AC" w:rsidRDefault="00614EC4">
            <w:pPr>
              <w:spacing w:line="240" w:lineRule="exact"/>
              <w:jc w:val="center"/>
              <w:rPr>
                <w:rFonts w:ascii="宋体" w:hAnsi="宋体"/>
                <w:szCs w:val="21"/>
              </w:rPr>
            </w:pPr>
            <w:r>
              <w:rPr>
                <w:rFonts w:ascii="宋体" w:hAnsi="宋体" w:hint="eastAsia"/>
                <w:szCs w:val="21"/>
              </w:rPr>
              <w:t>评分准则</w:t>
            </w:r>
          </w:p>
        </w:tc>
      </w:tr>
      <w:tr w:rsidR="007254AC" w14:paraId="41C11C57" w14:textId="77777777">
        <w:trPr>
          <w:gridAfter w:val="1"/>
          <w:wAfter w:w="6" w:type="dxa"/>
          <w:trHeight w:val="20"/>
          <w:jc w:val="center"/>
        </w:trPr>
        <w:tc>
          <w:tcPr>
            <w:tcW w:w="782" w:type="dxa"/>
            <w:vMerge/>
            <w:vAlign w:val="center"/>
          </w:tcPr>
          <w:p w14:paraId="7FA5DEC2" w14:textId="77777777" w:rsidR="007254AC" w:rsidRDefault="007254AC">
            <w:pPr>
              <w:spacing w:line="240" w:lineRule="exact"/>
              <w:jc w:val="center"/>
              <w:rPr>
                <w:rFonts w:ascii="宋体" w:hAnsi="宋体"/>
                <w:szCs w:val="21"/>
              </w:rPr>
            </w:pPr>
          </w:p>
        </w:tc>
        <w:tc>
          <w:tcPr>
            <w:tcW w:w="645" w:type="dxa"/>
            <w:vAlign w:val="center"/>
          </w:tcPr>
          <w:p w14:paraId="195FAC78" w14:textId="77777777" w:rsidR="007254AC" w:rsidRDefault="00614EC4">
            <w:pPr>
              <w:spacing w:line="240" w:lineRule="exact"/>
              <w:jc w:val="center"/>
              <w:rPr>
                <w:rFonts w:ascii="宋体" w:hAnsi="宋体"/>
                <w:szCs w:val="21"/>
              </w:rPr>
            </w:pPr>
            <w:r>
              <w:rPr>
                <w:rFonts w:ascii="宋体" w:hAnsi="宋体" w:hint="eastAsia"/>
                <w:szCs w:val="21"/>
              </w:rPr>
              <w:t>1</w:t>
            </w:r>
          </w:p>
        </w:tc>
        <w:tc>
          <w:tcPr>
            <w:tcW w:w="2186" w:type="dxa"/>
            <w:vAlign w:val="center"/>
          </w:tcPr>
          <w:p w14:paraId="066831F7" w14:textId="77777777" w:rsidR="007254AC" w:rsidRDefault="00614EC4">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6519750" w14:textId="77777777" w:rsidR="007254AC" w:rsidRDefault="00614EC4">
            <w:pPr>
              <w:spacing w:line="240" w:lineRule="exact"/>
              <w:jc w:val="center"/>
              <w:rPr>
                <w:rFonts w:ascii="宋体" w:hAnsi="宋体"/>
                <w:szCs w:val="21"/>
              </w:rPr>
            </w:pPr>
            <w:r>
              <w:rPr>
                <w:rFonts w:ascii="宋体" w:hAnsi="宋体"/>
                <w:szCs w:val="21"/>
              </w:rPr>
              <w:t>6</w:t>
            </w:r>
          </w:p>
        </w:tc>
        <w:tc>
          <w:tcPr>
            <w:tcW w:w="3766" w:type="dxa"/>
            <w:vAlign w:val="center"/>
          </w:tcPr>
          <w:p w14:paraId="6326B5F2" w14:textId="77777777" w:rsidR="007254AC" w:rsidRDefault="00614EC4">
            <w:pPr>
              <w:rPr>
                <w:rFonts w:cs="宋体"/>
              </w:rPr>
            </w:pPr>
            <w:r>
              <w:rPr>
                <w:rFonts w:cs="宋体" w:hint="eastAsia"/>
              </w:rPr>
              <w:t>1.</w:t>
            </w:r>
            <w:r>
              <w:rPr>
                <w:rFonts w:cs="宋体" w:hint="eastAsia"/>
              </w:rPr>
              <w:tab/>
            </w:r>
            <w:r>
              <w:rPr>
                <w:rFonts w:cs="宋体" w:hint="eastAsia"/>
              </w:rPr>
              <w:t>投标人应如实填写《免费保修期内售后服务条款偏离表》，评审委员会根据响应情况进行打分。满足免费保修期的得</w:t>
            </w:r>
            <w:r>
              <w:rPr>
                <w:rFonts w:cs="宋体" w:hint="eastAsia"/>
              </w:rPr>
              <w:t>30</w:t>
            </w:r>
            <w:r>
              <w:rPr>
                <w:rFonts w:cs="宋体" w:hint="eastAsia"/>
              </w:rPr>
              <w:t>分，每增加一年加</w:t>
            </w:r>
            <w:r>
              <w:rPr>
                <w:rFonts w:cs="宋体" w:hint="eastAsia"/>
              </w:rPr>
              <w:t>10</w:t>
            </w:r>
            <w:r>
              <w:rPr>
                <w:rFonts w:cs="宋体" w:hint="eastAsia"/>
              </w:rPr>
              <w:t>分，最高得</w:t>
            </w:r>
            <w:r>
              <w:rPr>
                <w:rFonts w:cs="宋体" w:hint="eastAsia"/>
              </w:rPr>
              <w:t>60</w:t>
            </w:r>
            <w:r>
              <w:rPr>
                <w:rFonts w:cs="宋体" w:hint="eastAsia"/>
              </w:rPr>
              <w:t>分。</w:t>
            </w:r>
          </w:p>
          <w:p w14:paraId="5F1EF59B" w14:textId="77777777" w:rsidR="007254AC" w:rsidRDefault="00614EC4">
            <w:pPr>
              <w:rPr>
                <w:rFonts w:cs="宋体"/>
              </w:rPr>
            </w:pPr>
            <w:r>
              <w:rPr>
                <w:rFonts w:cs="宋体" w:hint="eastAsia"/>
              </w:rPr>
              <w:t>2.</w:t>
            </w:r>
            <w:r>
              <w:rPr>
                <w:rFonts w:cs="宋体" w:hint="eastAsia"/>
              </w:rPr>
              <w:t>其他要求全部满足要求的得</w:t>
            </w:r>
            <w:r>
              <w:rPr>
                <w:rFonts w:cs="宋体" w:hint="eastAsia"/>
              </w:rPr>
              <w:t>40</w:t>
            </w:r>
            <w:r>
              <w:rPr>
                <w:rFonts w:cs="宋体" w:hint="eastAsia"/>
              </w:rPr>
              <w:t>分，每</w:t>
            </w:r>
            <w:r>
              <w:rPr>
                <w:rFonts w:cs="宋体" w:hint="eastAsia"/>
              </w:rPr>
              <w:lastRenderedPageBreak/>
              <w:t>负偏离一项扣</w:t>
            </w:r>
            <w:r>
              <w:rPr>
                <w:rFonts w:cs="宋体" w:hint="eastAsia"/>
              </w:rPr>
              <w:t>10</w:t>
            </w:r>
            <w:r>
              <w:rPr>
                <w:rFonts w:cs="宋体" w:hint="eastAsia"/>
              </w:rPr>
              <w:t>分。</w:t>
            </w:r>
          </w:p>
        </w:tc>
      </w:tr>
      <w:tr w:rsidR="007254AC" w14:paraId="656307C8" w14:textId="77777777">
        <w:trPr>
          <w:gridAfter w:val="1"/>
          <w:wAfter w:w="6" w:type="dxa"/>
          <w:trHeight w:val="20"/>
          <w:jc w:val="center"/>
        </w:trPr>
        <w:tc>
          <w:tcPr>
            <w:tcW w:w="782" w:type="dxa"/>
            <w:vMerge/>
            <w:vAlign w:val="center"/>
          </w:tcPr>
          <w:p w14:paraId="28691810" w14:textId="77777777" w:rsidR="007254AC" w:rsidRDefault="007254AC">
            <w:pPr>
              <w:spacing w:line="240" w:lineRule="exact"/>
              <w:jc w:val="center"/>
              <w:rPr>
                <w:rFonts w:ascii="宋体" w:hAnsi="宋体"/>
                <w:szCs w:val="21"/>
              </w:rPr>
            </w:pPr>
          </w:p>
        </w:tc>
        <w:tc>
          <w:tcPr>
            <w:tcW w:w="645" w:type="dxa"/>
            <w:vAlign w:val="center"/>
          </w:tcPr>
          <w:p w14:paraId="62CCEB36" w14:textId="77777777" w:rsidR="007254AC" w:rsidRDefault="00614EC4">
            <w:pPr>
              <w:spacing w:line="240" w:lineRule="exact"/>
              <w:jc w:val="center"/>
              <w:rPr>
                <w:rFonts w:ascii="宋体" w:hAnsi="宋体"/>
                <w:szCs w:val="21"/>
              </w:rPr>
            </w:pPr>
            <w:r>
              <w:rPr>
                <w:rFonts w:ascii="宋体" w:hAnsi="宋体" w:hint="eastAsia"/>
                <w:szCs w:val="21"/>
              </w:rPr>
              <w:t>2</w:t>
            </w:r>
          </w:p>
        </w:tc>
        <w:tc>
          <w:tcPr>
            <w:tcW w:w="2186" w:type="dxa"/>
            <w:vAlign w:val="center"/>
          </w:tcPr>
          <w:p w14:paraId="6A6868CE" w14:textId="77777777" w:rsidR="007254AC" w:rsidRDefault="00614EC4">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289A025" w14:textId="77777777" w:rsidR="007254AC" w:rsidRDefault="00614EC4">
            <w:pPr>
              <w:spacing w:line="240" w:lineRule="exact"/>
              <w:jc w:val="center"/>
              <w:rPr>
                <w:rFonts w:ascii="宋体" w:hAnsi="宋体"/>
                <w:szCs w:val="21"/>
              </w:rPr>
            </w:pPr>
            <w:r>
              <w:rPr>
                <w:rFonts w:ascii="宋体" w:hAnsi="宋体"/>
                <w:szCs w:val="21"/>
              </w:rPr>
              <w:t>1</w:t>
            </w:r>
          </w:p>
        </w:tc>
        <w:tc>
          <w:tcPr>
            <w:tcW w:w="3766" w:type="dxa"/>
            <w:vAlign w:val="center"/>
          </w:tcPr>
          <w:p w14:paraId="34D18834" w14:textId="77777777" w:rsidR="007254AC" w:rsidRDefault="00614EC4">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40</w:t>
            </w:r>
            <w:r>
              <w:rPr>
                <w:rFonts w:cs="宋体" w:hint="eastAsia"/>
              </w:rPr>
              <w:t>分。</w:t>
            </w:r>
          </w:p>
        </w:tc>
      </w:tr>
      <w:tr w:rsidR="007254AC" w14:paraId="72A4AC4F" w14:textId="77777777">
        <w:trPr>
          <w:gridAfter w:val="1"/>
          <w:wAfter w:w="6" w:type="dxa"/>
          <w:trHeight w:val="20"/>
          <w:jc w:val="center"/>
        </w:trPr>
        <w:tc>
          <w:tcPr>
            <w:tcW w:w="782" w:type="dxa"/>
            <w:vMerge/>
            <w:vAlign w:val="center"/>
          </w:tcPr>
          <w:p w14:paraId="232E7C25" w14:textId="77777777" w:rsidR="007254AC" w:rsidRDefault="007254AC">
            <w:pPr>
              <w:spacing w:line="240" w:lineRule="exact"/>
              <w:jc w:val="center"/>
              <w:rPr>
                <w:rFonts w:ascii="宋体" w:hAnsi="宋体"/>
                <w:szCs w:val="21"/>
              </w:rPr>
            </w:pPr>
          </w:p>
        </w:tc>
        <w:tc>
          <w:tcPr>
            <w:tcW w:w="645" w:type="dxa"/>
            <w:vAlign w:val="center"/>
          </w:tcPr>
          <w:p w14:paraId="495D4DEA" w14:textId="77777777" w:rsidR="007254AC" w:rsidRDefault="00614EC4">
            <w:pPr>
              <w:spacing w:line="240" w:lineRule="exact"/>
              <w:jc w:val="center"/>
              <w:rPr>
                <w:rFonts w:ascii="宋体" w:hAnsi="宋体"/>
                <w:szCs w:val="21"/>
              </w:rPr>
            </w:pPr>
            <w:r>
              <w:rPr>
                <w:rFonts w:ascii="宋体" w:hAnsi="宋体" w:hint="eastAsia"/>
                <w:szCs w:val="21"/>
              </w:rPr>
              <w:t>3</w:t>
            </w:r>
          </w:p>
        </w:tc>
        <w:tc>
          <w:tcPr>
            <w:tcW w:w="2186" w:type="dxa"/>
            <w:vAlign w:val="center"/>
          </w:tcPr>
          <w:p w14:paraId="1B82E5DF" w14:textId="77777777" w:rsidR="007254AC" w:rsidRDefault="00614EC4">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7B96A04" w14:textId="77777777" w:rsidR="007254AC" w:rsidRDefault="00614EC4">
            <w:pPr>
              <w:spacing w:line="240" w:lineRule="exact"/>
              <w:jc w:val="center"/>
              <w:rPr>
                <w:rFonts w:ascii="宋体" w:hAnsi="宋体"/>
                <w:szCs w:val="21"/>
              </w:rPr>
            </w:pPr>
            <w:r>
              <w:rPr>
                <w:rFonts w:ascii="宋体" w:hAnsi="宋体"/>
                <w:szCs w:val="21"/>
              </w:rPr>
              <w:t>3</w:t>
            </w:r>
          </w:p>
        </w:tc>
        <w:tc>
          <w:tcPr>
            <w:tcW w:w="3766" w:type="dxa"/>
            <w:vAlign w:val="center"/>
          </w:tcPr>
          <w:p w14:paraId="6F24D24C" w14:textId="77777777" w:rsidR="007254AC" w:rsidRDefault="00614EC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30</w:t>
            </w:r>
            <w:r>
              <w:rPr>
                <w:rFonts w:cs="宋体" w:hint="eastAsia"/>
              </w:rPr>
              <w:t>分。</w:t>
            </w:r>
          </w:p>
        </w:tc>
      </w:tr>
      <w:tr w:rsidR="007254AC" w14:paraId="09B6CC3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27358E6" w14:textId="77777777" w:rsidR="007254AC" w:rsidRDefault="00614EC4">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E262F52" w14:textId="77777777" w:rsidR="007254AC" w:rsidRDefault="00614EC4">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9F2265E" w14:textId="77777777" w:rsidR="007254AC" w:rsidRDefault="00614EC4">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254AC" w14:paraId="43B12D8D" w14:textId="77777777">
        <w:trPr>
          <w:trHeight w:val="20"/>
          <w:jc w:val="center"/>
        </w:trPr>
        <w:tc>
          <w:tcPr>
            <w:tcW w:w="782" w:type="dxa"/>
            <w:vMerge w:val="restart"/>
            <w:vAlign w:val="center"/>
          </w:tcPr>
          <w:p w14:paraId="44C58C03" w14:textId="77777777" w:rsidR="007254AC" w:rsidRDefault="007254AC">
            <w:pPr>
              <w:spacing w:line="240" w:lineRule="exact"/>
              <w:jc w:val="center"/>
              <w:rPr>
                <w:rFonts w:ascii="宋体" w:hAnsi="宋体"/>
                <w:szCs w:val="21"/>
              </w:rPr>
            </w:pPr>
          </w:p>
        </w:tc>
        <w:tc>
          <w:tcPr>
            <w:tcW w:w="645" w:type="dxa"/>
            <w:vAlign w:val="center"/>
          </w:tcPr>
          <w:p w14:paraId="699918BE" w14:textId="77777777" w:rsidR="007254AC" w:rsidRDefault="00614EC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572012" w14:textId="77777777" w:rsidR="007254AC" w:rsidRDefault="00614EC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6760D5B" w14:textId="77777777" w:rsidR="007254AC" w:rsidRDefault="00614EC4">
            <w:pPr>
              <w:spacing w:line="240" w:lineRule="exact"/>
              <w:jc w:val="center"/>
              <w:rPr>
                <w:rFonts w:ascii="宋体" w:hAnsi="宋体"/>
                <w:szCs w:val="21"/>
              </w:rPr>
            </w:pPr>
            <w:r>
              <w:rPr>
                <w:rFonts w:ascii="宋体" w:hAnsi="宋体" w:hint="eastAsia"/>
                <w:szCs w:val="21"/>
              </w:rPr>
              <w:t>权重</w:t>
            </w:r>
          </w:p>
          <w:p w14:paraId="29EB4C74" w14:textId="77777777" w:rsidR="007254AC" w:rsidRDefault="00614EC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2E0C34D" w14:textId="77777777" w:rsidR="007254AC" w:rsidRDefault="00614EC4">
            <w:pPr>
              <w:spacing w:line="240" w:lineRule="exact"/>
              <w:jc w:val="center"/>
              <w:rPr>
                <w:rFonts w:ascii="宋体" w:hAnsi="宋体"/>
                <w:szCs w:val="21"/>
              </w:rPr>
            </w:pPr>
            <w:r>
              <w:rPr>
                <w:rFonts w:ascii="宋体" w:hAnsi="宋体" w:hint="eastAsia"/>
                <w:szCs w:val="21"/>
              </w:rPr>
              <w:t>评分准则</w:t>
            </w:r>
          </w:p>
        </w:tc>
      </w:tr>
      <w:tr w:rsidR="007254AC" w14:paraId="7CA1EB37" w14:textId="77777777">
        <w:trPr>
          <w:trHeight w:val="20"/>
          <w:jc w:val="center"/>
        </w:trPr>
        <w:tc>
          <w:tcPr>
            <w:tcW w:w="782" w:type="dxa"/>
            <w:vMerge/>
            <w:vAlign w:val="center"/>
          </w:tcPr>
          <w:p w14:paraId="7F2D461F" w14:textId="77777777" w:rsidR="007254AC" w:rsidRDefault="007254AC">
            <w:pPr>
              <w:spacing w:line="240" w:lineRule="exact"/>
              <w:jc w:val="center"/>
              <w:rPr>
                <w:rFonts w:ascii="宋体" w:hAnsi="宋体"/>
                <w:szCs w:val="21"/>
              </w:rPr>
            </w:pPr>
          </w:p>
        </w:tc>
        <w:tc>
          <w:tcPr>
            <w:tcW w:w="645" w:type="dxa"/>
            <w:vAlign w:val="center"/>
          </w:tcPr>
          <w:p w14:paraId="06E8138B" w14:textId="77777777" w:rsidR="007254AC" w:rsidRDefault="00614EC4">
            <w:pPr>
              <w:spacing w:line="240" w:lineRule="exact"/>
              <w:jc w:val="center"/>
              <w:rPr>
                <w:rFonts w:ascii="宋体" w:hAnsi="宋体"/>
                <w:szCs w:val="21"/>
              </w:rPr>
            </w:pPr>
            <w:r>
              <w:rPr>
                <w:rFonts w:ascii="宋体" w:hAnsi="宋体"/>
                <w:szCs w:val="21"/>
              </w:rPr>
              <w:t>1</w:t>
            </w:r>
          </w:p>
        </w:tc>
        <w:tc>
          <w:tcPr>
            <w:tcW w:w="2186" w:type="dxa"/>
            <w:vAlign w:val="center"/>
          </w:tcPr>
          <w:p w14:paraId="10426DC7" w14:textId="77777777" w:rsidR="007254AC" w:rsidRDefault="00614EC4">
            <w:pPr>
              <w:spacing w:line="240" w:lineRule="exact"/>
              <w:jc w:val="center"/>
              <w:rPr>
                <w:rFonts w:ascii="宋体" w:hAnsi="宋体"/>
                <w:szCs w:val="21"/>
              </w:rPr>
            </w:pPr>
            <w:r>
              <w:rPr>
                <w:rFonts w:ascii="宋体" w:hAnsi="宋体" w:hint="eastAsia"/>
                <w:szCs w:val="21"/>
              </w:rPr>
              <w:t>诚信</w:t>
            </w:r>
          </w:p>
        </w:tc>
        <w:tc>
          <w:tcPr>
            <w:tcW w:w="918" w:type="dxa"/>
            <w:vAlign w:val="center"/>
          </w:tcPr>
          <w:p w14:paraId="5F7A1A32" w14:textId="77777777" w:rsidR="007254AC" w:rsidRDefault="00614EC4">
            <w:pPr>
              <w:spacing w:line="240" w:lineRule="exact"/>
              <w:jc w:val="center"/>
              <w:rPr>
                <w:rFonts w:ascii="宋体" w:hAnsi="宋体"/>
                <w:szCs w:val="21"/>
              </w:rPr>
            </w:pPr>
            <w:r>
              <w:rPr>
                <w:rFonts w:ascii="宋体" w:hAnsi="宋体"/>
                <w:szCs w:val="21"/>
              </w:rPr>
              <w:t>5</w:t>
            </w:r>
          </w:p>
        </w:tc>
        <w:tc>
          <w:tcPr>
            <w:tcW w:w="3772" w:type="dxa"/>
            <w:gridSpan w:val="2"/>
          </w:tcPr>
          <w:p w14:paraId="6A4BE520" w14:textId="77777777" w:rsidR="007254AC" w:rsidRDefault="00614EC4">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254AC" w14:paraId="4D15BC39" w14:textId="77777777">
        <w:trPr>
          <w:trHeight w:val="20"/>
          <w:jc w:val="center"/>
        </w:trPr>
        <w:tc>
          <w:tcPr>
            <w:tcW w:w="782" w:type="dxa"/>
            <w:vMerge/>
            <w:vAlign w:val="center"/>
          </w:tcPr>
          <w:p w14:paraId="6AC9A114" w14:textId="77777777" w:rsidR="007254AC" w:rsidRDefault="007254AC">
            <w:pPr>
              <w:spacing w:line="240" w:lineRule="exact"/>
              <w:jc w:val="center"/>
              <w:rPr>
                <w:rFonts w:ascii="宋体" w:hAnsi="宋体"/>
                <w:szCs w:val="21"/>
              </w:rPr>
            </w:pPr>
          </w:p>
        </w:tc>
        <w:tc>
          <w:tcPr>
            <w:tcW w:w="645" w:type="dxa"/>
            <w:vAlign w:val="center"/>
          </w:tcPr>
          <w:p w14:paraId="54355F18" w14:textId="77777777" w:rsidR="007254AC" w:rsidRDefault="00614EC4">
            <w:pPr>
              <w:spacing w:line="240" w:lineRule="exact"/>
              <w:jc w:val="center"/>
              <w:rPr>
                <w:rFonts w:ascii="宋体" w:hAnsi="宋体"/>
                <w:szCs w:val="21"/>
              </w:rPr>
            </w:pPr>
            <w:r>
              <w:rPr>
                <w:rFonts w:ascii="宋体" w:hAnsi="宋体"/>
                <w:szCs w:val="21"/>
              </w:rPr>
              <w:t>2</w:t>
            </w:r>
          </w:p>
        </w:tc>
        <w:tc>
          <w:tcPr>
            <w:tcW w:w="2186" w:type="dxa"/>
            <w:vAlign w:val="center"/>
          </w:tcPr>
          <w:p w14:paraId="1E8E0C0A" w14:textId="77777777" w:rsidR="007254AC" w:rsidRDefault="00614EC4">
            <w:pPr>
              <w:spacing w:line="240" w:lineRule="exact"/>
              <w:jc w:val="center"/>
              <w:rPr>
                <w:rFonts w:ascii="宋体" w:hAnsi="宋体"/>
                <w:szCs w:val="21"/>
              </w:rPr>
            </w:pPr>
            <w:r>
              <w:rPr>
                <w:rFonts w:ascii="宋体" w:hAnsi="宋体" w:hint="eastAsia"/>
                <w:szCs w:val="21"/>
              </w:rPr>
              <w:t>履约</w:t>
            </w:r>
          </w:p>
        </w:tc>
        <w:tc>
          <w:tcPr>
            <w:tcW w:w="918" w:type="dxa"/>
            <w:vAlign w:val="center"/>
          </w:tcPr>
          <w:p w14:paraId="4A7099D3" w14:textId="77777777" w:rsidR="007254AC" w:rsidRDefault="00614EC4">
            <w:pPr>
              <w:spacing w:line="240" w:lineRule="exact"/>
              <w:jc w:val="center"/>
              <w:rPr>
                <w:rFonts w:ascii="宋体" w:hAnsi="宋体"/>
                <w:szCs w:val="21"/>
              </w:rPr>
            </w:pPr>
            <w:r>
              <w:rPr>
                <w:rFonts w:ascii="宋体" w:hAnsi="宋体"/>
                <w:szCs w:val="21"/>
              </w:rPr>
              <w:t>2</w:t>
            </w:r>
          </w:p>
        </w:tc>
        <w:tc>
          <w:tcPr>
            <w:tcW w:w="3772" w:type="dxa"/>
            <w:gridSpan w:val="2"/>
          </w:tcPr>
          <w:p w14:paraId="5CCA0459" w14:textId="77777777" w:rsidR="007254AC" w:rsidRDefault="00614EC4">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7254AC" w14:paraId="4F3B1824" w14:textId="77777777">
        <w:trPr>
          <w:trHeight w:val="20"/>
          <w:jc w:val="center"/>
        </w:trPr>
        <w:tc>
          <w:tcPr>
            <w:tcW w:w="782" w:type="dxa"/>
            <w:vAlign w:val="center"/>
          </w:tcPr>
          <w:p w14:paraId="55E2B424" w14:textId="77777777" w:rsidR="007254AC" w:rsidRDefault="00614EC4">
            <w:pPr>
              <w:spacing w:line="240" w:lineRule="exact"/>
              <w:jc w:val="center"/>
              <w:rPr>
                <w:rFonts w:ascii="宋体" w:hAnsi="宋体"/>
                <w:szCs w:val="21"/>
              </w:rPr>
            </w:pPr>
            <w:r>
              <w:rPr>
                <w:rFonts w:ascii="宋体" w:hAnsi="宋体"/>
                <w:szCs w:val="21"/>
              </w:rPr>
              <w:t>5</w:t>
            </w:r>
          </w:p>
        </w:tc>
        <w:tc>
          <w:tcPr>
            <w:tcW w:w="3749" w:type="dxa"/>
            <w:gridSpan w:val="3"/>
            <w:vAlign w:val="center"/>
          </w:tcPr>
          <w:p w14:paraId="7525B652" w14:textId="77777777" w:rsidR="007254AC" w:rsidRDefault="00614EC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2D0618C" w14:textId="77777777" w:rsidR="007254AC" w:rsidRDefault="00614EC4">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1</w:t>
            </w:r>
          </w:p>
        </w:tc>
      </w:tr>
      <w:tr w:rsidR="007254AC" w14:paraId="5002F57A" w14:textId="77777777">
        <w:trPr>
          <w:trHeight w:val="20"/>
          <w:jc w:val="center"/>
        </w:trPr>
        <w:tc>
          <w:tcPr>
            <w:tcW w:w="782" w:type="dxa"/>
            <w:vMerge w:val="restart"/>
            <w:vAlign w:val="center"/>
          </w:tcPr>
          <w:p w14:paraId="291A0694" w14:textId="77777777" w:rsidR="007254AC" w:rsidRDefault="007254AC">
            <w:pPr>
              <w:spacing w:line="240" w:lineRule="exact"/>
              <w:jc w:val="center"/>
              <w:rPr>
                <w:rFonts w:ascii="宋体" w:hAnsi="宋体"/>
                <w:szCs w:val="21"/>
              </w:rPr>
            </w:pPr>
          </w:p>
        </w:tc>
        <w:tc>
          <w:tcPr>
            <w:tcW w:w="645" w:type="dxa"/>
            <w:vAlign w:val="center"/>
          </w:tcPr>
          <w:p w14:paraId="667B2C03" w14:textId="77777777" w:rsidR="007254AC" w:rsidRDefault="00614EC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545D89" w14:textId="77777777" w:rsidR="007254AC" w:rsidRDefault="00614EC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952092" w14:textId="77777777" w:rsidR="007254AC" w:rsidRDefault="00614EC4">
            <w:pPr>
              <w:spacing w:line="240" w:lineRule="exact"/>
              <w:jc w:val="center"/>
              <w:rPr>
                <w:rFonts w:ascii="宋体" w:hAnsi="宋体"/>
                <w:szCs w:val="21"/>
              </w:rPr>
            </w:pPr>
            <w:r>
              <w:rPr>
                <w:rFonts w:ascii="宋体" w:hAnsi="宋体" w:hint="eastAsia"/>
                <w:szCs w:val="21"/>
              </w:rPr>
              <w:t>权重</w:t>
            </w:r>
          </w:p>
          <w:p w14:paraId="650F45AC" w14:textId="77777777" w:rsidR="007254AC" w:rsidRDefault="00614EC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5F0C003" w14:textId="77777777" w:rsidR="007254AC" w:rsidRDefault="00614EC4">
            <w:pPr>
              <w:spacing w:line="240" w:lineRule="exact"/>
              <w:jc w:val="center"/>
              <w:rPr>
                <w:rFonts w:ascii="宋体" w:hAnsi="宋体"/>
                <w:szCs w:val="21"/>
              </w:rPr>
            </w:pPr>
            <w:r>
              <w:rPr>
                <w:rFonts w:ascii="宋体" w:hAnsi="宋体" w:hint="eastAsia"/>
                <w:szCs w:val="21"/>
              </w:rPr>
              <w:t>评分准则</w:t>
            </w:r>
          </w:p>
        </w:tc>
      </w:tr>
      <w:tr w:rsidR="007254AC" w14:paraId="59E7BB37" w14:textId="77777777">
        <w:trPr>
          <w:trHeight w:val="20"/>
          <w:jc w:val="center"/>
        </w:trPr>
        <w:tc>
          <w:tcPr>
            <w:tcW w:w="782" w:type="dxa"/>
            <w:vMerge/>
            <w:vAlign w:val="center"/>
          </w:tcPr>
          <w:p w14:paraId="1C90209D" w14:textId="77777777" w:rsidR="007254AC" w:rsidRDefault="007254AC">
            <w:pPr>
              <w:spacing w:after="160" w:line="240" w:lineRule="exact"/>
              <w:jc w:val="center"/>
              <w:rPr>
                <w:rFonts w:ascii="宋体" w:eastAsia="仿宋_GB2312" w:hAnsi="宋体"/>
                <w:sz w:val="24"/>
                <w:szCs w:val="21"/>
              </w:rPr>
            </w:pPr>
          </w:p>
        </w:tc>
        <w:tc>
          <w:tcPr>
            <w:tcW w:w="645" w:type="dxa"/>
            <w:vAlign w:val="center"/>
          </w:tcPr>
          <w:p w14:paraId="603FF1F6" w14:textId="77777777" w:rsidR="007254AC" w:rsidRDefault="00614EC4">
            <w:pPr>
              <w:spacing w:line="240" w:lineRule="exact"/>
              <w:jc w:val="center"/>
              <w:rPr>
                <w:rFonts w:ascii="宋体" w:hAnsi="宋体"/>
                <w:szCs w:val="21"/>
              </w:rPr>
            </w:pPr>
            <w:r>
              <w:rPr>
                <w:rFonts w:ascii="宋体" w:hAnsi="宋体" w:hint="eastAsia"/>
                <w:szCs w:val="21"/>
              </w:rPr>
              <w:t>1</w:t>
            </w:r>
          </w:p>
        </w:tc>
        <w:tc>
          <w:tcPr>
            <w:tcW w:w="2186" w:type="dxa"/>
            <w:vAlign w:val="center"/>
          </w:tcPr>
          <w:p w14:paraId="10325CC9" w14:textId="77777777" w:rsidR="007254AC" w:rsidRDefault="00614EC4">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771E4C81" w14:textId="77777777" w:rsidR="007254AC" w:rsidRDefault="00614EC4">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6069E79F" w14:textId="582FFDDD" w:rsidR="007254AC" w:rsidRDefault="00614EC4" w:rsidP="009F7352">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sidR="009F7352">
              <w:rPr>
                <w:rFonts w:ascii="宋体" w:hAnsi="宋体"/>
                <w:sz w:val="21"/>
                <w:szCs w:val="21"/>
              </w:rPr>
              <w:t>06</w:t>
            </w:r>
            <w:r>
              <w:rPr>
                <w:rFonts w:ascii="宋体" w:hAnsi="宋体" w:hint="eastAsia"/>
                <w:sz w:val="21"/>
                <w:szCs w:val="21"/>
              </w:rPr>
              <w:t>月至本项目招标公告发布之日，以合同签订时间为准）同类（同类指的是与所投</w:t>
            </w:r>
            <w:r>
              <w:rPr>
                <w:rFonts w:ascii="宋体" w:hAnsi="宋体" w:cs="宋体" w:hint="eastAsia"/>
                <w:color w:val="FF0000"/>
                <w:sz w:val="21"/>
                <w:szCs w:val="21"/>
              </w:rPr>
              <w:t>尿液分析系统</w:t>
            </w:r>
            <w:r>
              <w:rPr>
                <w:rFonts w:ascii="宋体" w:hAnsi="宋体" w:cs="宋体" w:hint="eastAsia"/>
                <w:sz w:val="21"/>
                <w:szCs w:val="21"/>
              </w:rPr>
              <w:t>相同类型</w:t>
            </w:r>
            <w:r>
              <w:rPr>
                <w:rFonts w:ascii="宋体" w:hAnsi="宋体" w:hint="eastAsia"/>
                <w:sz w:val="21"/>
                <w:szCs w:val="21"/>
              </w:rPr>
              <w:t>的产品，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A0621DF" w14:textId="77777777" w:rsidR="007254AC" w:rsidRDefault="007254AC">
      <w:pPr>
        <w:widowControl/>
        <w:jc w:val="left"/>
      </w:pPr>
    </w:p>
    <w:p w14:paraId="484E2946" w14:textId="77777777" w:rsidR="007254AC" w:rsidRDefault="00614EC4">
      <w:pPr>
        <w:widowControl/>
        <w:jc w:val="left"/>
      </w:pPr>
      <w:r>
        <w:br w:type="page"/>
      </w:r>
    </w:p>
    <w:p w14:paraId="79924448" w14:textId="77777777" w:rsidR="007254AC" w:rsidRDefault="00614EC4">
      <w:pPr>
        <w:pStyle w:val="10"/>
      </w:pPr>
      <w:r>
        <w:rPr>
          <w:rFonts w:hint="eastAsia"/>
        </w:rPr>
        <w:lastRenderedPageBreak/>
        <w:t>目</w:t>
      </w:r>
      <w:r>
        <w:rPr>
          <w:rFonts w:hint="eastAsia"/>
        </w:rPr>
        <w:t xml:space="preserve">   </w:t>
      </w:r>
      <w:r>
        <w:rPr>
          <w:rFonts w:hint="eastAsia"/>
        </w:rPr>
        <w:t>录</w:t>
      </w:r>
    </w:p>
    <w:p w14:paraId="7B5286E6" w14:textId="77777777" w:rsidR="007254AC" w:rsidRDefault="00614EC4">
      <w:pPr>
        <w:rPr>
          <w:b/>
          <w:sz w:val="24"/>
        </w:rPr>
      </w:pPr>
      <w:r>
        <w:rPr>
          <w:rFonts w:hint="eastAsia"/>
          <w:b/>
          <w:sz w:val="24"/>
        </w:rPr>
        <w:t>第一册</w:t>
      </w:r>
      <w:r>
        <w:rPr>
          <w:rFonts w:hint="eastAsia"/>
          <w:b/>
          <w:sz w:val="24"/>
        </w:rPr>
        <w:t xml:space="preserve">  </w:t>
      </w:r>
      <w:r>
        <w:rPr>
          <w:rFonts w:hint="eastAsia"/>
          <w:b/>
          <w:sz w:val="24"/>
        </w:rPr>
        <w:t>专用条款</w:t>
      </w:r>
    </w:p>
    <w:p w14:paraId="280E126D" w14:textId="77777777" w:rsidR="007254AC" w:rsidRDefault="00614EC4">
      <w:pPr>
        <w:rPr>
          <w:sz w:val="24"/>
        </w:rPr>
      </w:pPr>
      <w:r>
        <w:rPr>
          <w:rFonts w:hint="eastAsia"/>
          <w:sz w:val="24"/>
        </w:rPr>
        <w:t xml:space="preserve">          </w:t>
      </w:r>
      <w:r>
        <w:rPr>
          <w:rFonts w:hint="eastAsia"/>
          <w:sz w:val="24"/>
        </w:rPr>
        <w:t>关键信息</w:t>
      </w:r>
    </w:p>
    <w:p w14:paraId="3EE5B697" w14:textId="77777777" w:rsidR="007254AC" w:rsidRDefault="00614EC4">
      <w:pPr>
        <w:ind w:leftChars="300" w:left="630" w:firstLineChars="300" w:firstLine="630"/>
        <w:rPr>
          <w:rFonts w:ascii="宋体" w:hAnsi="宋体"/>
          <w:szCs w:val="21"/>
        </w:rPr>
      </w:pPr>
      <w:r>
        <w:rPr>
          <w:rFonts w:ascii="宋体" w:hAnsi="宋体" w:hint="eastAsia"/>
          <w:szCs w:val="21"/>
        </w:rPr>
        <w:t>第一章  招标公告</w:t>
      </w:r>
    </w:p>
    <w:p w14:paraId="0D9A9447" w14:textId="77777777" w:rsidR="007254AC" w:rsidRDefault="00614EC4">
      <w:pPr>
        <w:ind w:leftChars="300" w:left="630" w:firstLineChars="300" w:firstLine="630"/>
        <w:rPr>
          <w:rFonts w:ascii="宋体" w:hAnsi="宋体"/>
          <w:szCs w:val="21"/>
        </w:rPr>
      </w:pPr>
      <w:r>
        <w:rPr>
          <w:rFonts w:ascii="宋体" w:hAnsi="宋体" w:hint="eastAsia"/>
          <w:szCs w:val="21"/>
        </w:rPr>
        <w:t>第二章  招标项目需求</w:t>
      </w:r>
    </w:p>
    <w:p w14:paraId="7E371DF6" w14:textId="77777777" w:rsidR="007254AC" w:rsidRDefault="00614EC4">
      <w:pPr>
        <w:ind w:leftChars="300" w:left="630" w:firstLineChars="300" w:firstLine="630"/>
        <w:rPr>
          <w:rFonts w:ascii="宋体" w:hAnsi="宋体"/>
          <w:szCs w:val="21"/>
        </w:rPr>
      </w:pPr>
      <w:r>
        <w:rPr>
          <w:rFonts w:ascii="宋体" w:hAnsi="宋体" w:hint="eastAsia"/>
          <w:szCs w:val="21"/>
        </w:rPr>
        <w:t>第三章  投标文件格式、附件</w:t>
      </w:r>
    </w:p>
    <w:p w14:paraId="23857316" w14:textId="77777777" w:rsidR="007254AC" w:rsidRDefault="00614EC4">
      <w:pPr>
        <w:ind w:leftChars="300" w:left="630" w:firstLineChars="300" w:firstLine="630"/>
        <w:rPr>
          <w:rFonts w:ascii="宋体" w:hAnsi="宋体"/>
          <w:szCs w:val="21"/>
        </w:rPr>
      </w:pPr>
      <w:r>
        <w:rPr>
          <w:rFonts w:ascii="宋体" w:hAnsi="宋体" w:hint="eastAsia"/>
          <w:szCs w:val="21"/>
        </w:rPr>
        <w:t>第四章  合同条款及格式</w:t>
      </w:r>
    </w:p>
    <w:p w14:paraId="519CCB43" w14:textId="77777777" w:rsidR="007254AC" w:rsidRDefault="00614EC4">
      <w:pPr>
        <w:ind w:leftChars="300" w:left="630" w:firstLineChars="300" w:firstLine="630"/>
        <w:rPr>
          <w:rFonts w:ascii="宋体" w:hAnsi="宋体"/>
          <w:szCs w:val="21"/>
        </w:rPr>
      </w:pPr>
      <w:r>
        <w:rPr>
          <w:rFonts w:ascii="宋体" w:hAnsi="宋体" w:hint="eastAsia"/>
          <w:szCs w:val="21"/>
        </w:rPr>
        <w:t>第五章  政府采购履约异常情况反馈表</w:t>
      </w:r>
    </w:p>
    <w:p w14:paraId="072EB2FE" w14:textId="77777777" w:rsidR="007254AC" w:rsidRDefault="007254AC">
      <w:pPr>
        <w:rPr>
          <w:b/>
          <w:sz w:val="24"/>
        </w:rPr>
      </w:pPr>
    </w:p>
    <w:p w14:paraId="25957219" w14:textId="77777777" w:rsidR="007254AC" w:rsidRDefault="00614EC4">
      <w:pPr>
        <w:rPr>
          <w:b/>
          <w:sz w:val="24"/>
        </w:rPr>
      </w:pPr>
      <w:r>
        <w:rPr>
          <w:rFonts w:hint="eastAsia"/>
          <w:b/>
          <w:sz w:val="24"/>
        </w:rPr>
        <w:t>第二册</w:t>
      </w:r>
      <w:r>
        <w:rPr>
          <w:rFonts w:hint="eastAsia"/>
          <w:b/>
          <w:sz w:val="24"/>
        </w:rPr>
        <w:t xml:space="preserve">  </w:t>
      </w:r>
      <w:r>
        <w:rPr>
          <w:rFonts w:hint="eastAsia"/>
          <w:b/>
          <w:sz w:val="24"/>
        </w:rPr>
        <w:t>通用条款</w:t>
      </w:r>
    </w:p>
    <w:p w14:paraId="7146E8EB" w14:textId="77777777" w:rsidR="007254AC" w:rsidRDefault="00614EC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8627648" w14:textId="77777777" w:rsidR="007254AC" w:rsidRDefault="00614EC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4608C31" w14:textId="77777777" w:rsidR="007254AC" w:rsidRDefault="00614EC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EED3B9" w14:textId="77777777" w:rsidR="007254AC" w:rsidRDefault="00614EC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33D2239" w14:textId="77777777" w:rsidR="007254AC" w:rsidRDefault="00614EC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B569929" w14:textId="77777777" w:rsidR="007254AC" w:rsidRDefault="00614EC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3E7311" w14:textId="77777777" w:rsidR="007254AC" w:rsidRDefault="00614EC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AD11D5A" w14:textId="77777777" w:rsidR="007254AC" w:rsidRDefault="00614EC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35FFF28" w14:textId="77777777" w:rsidR="007254AC" w:rsidRDefault="00614EC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4CC65DE" w14:textId="77777777" w:rsidR="007254AC" w:rsidRDefault="00614EC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06CC24D" w14:textId="77777777" w:rsidR="007254AC" w:rsidRDefault="00614EC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66D6D9" w14:textId="77777777" w:rsidR="007254AC" w:rsidRDefault="007254AC">
      <w:pPr>
        <w:rPr>
          <w:sz w:val="24"/>
        </w:rPr>
      </w:pPr>
    </w:p>
    <w:p w14:paraId="0F4CF244" w14:textId="77777777" w:rsidR="007254AC" w:rsidRDefault="00614EC4">
      <w:pPr>
        <w:pStyle w:val="10"/>
      </w:pPr>
      <w:r>
        <w:rPr>
          <w:sz w:val="24"/>
        </w:rPr>
        <w:br w:type="page"/>
      </w:r>
      <w:bookmarkStart w:id="4" w:name="bt投标函"/>
      <w:bookmarkStart w:id="5" w:name="合同格式"/>
      <w:bookmarkStart w:id="6" w:name="bt项目管理班子配备情况"/>
      <w:bookmarkStart w:id="7" w:name="bt合同条款"/>
      <w:bookmarkStart w:id="8" w:name="bt投标人须知"/>
      <w:bookmarkStart w:id="9" w:name="bt说明"/>
      <w:bookmarkStart w:id="10" w:name="bt投标文件签署授权委托书"/>
      <w:bookmarkStart w:id="11" w:name="bt开标一览表"/>
      <w:bookmarkStart w:id="12" w:name="bt投标人情况介绍"/>
      <w:bookmarkStart w:id="13" w:name="bt其他资料由投标人自定"/>
      <w:bookmarkStart w:id="14" w:name="bt技术标投标文件格式"/>
      <w:bookmarkStart w:id="15" w:name="bt其他资料2"/>
      <w:bookmarkStart w:id="16" w:name="bt合同格式"/>
      <w:bookmarkStart w:id="17" w:name="bt投标报价汇总表"/>
      <w:bookmarkStart w:id="18" w:name="bt合同条款及格式"/>
      <w:bookmarkStart w:id="19" w:name="bt本工程承诺书"/>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5F6CD5C" w14:textId="77777777" w:rsidR="007254AC" w:rsidRDefault="00614EC4">
      <w:pPr>
        <w:pStyle w:val="20"/>
        <w:rPr>
          <w:sz w:val="32"/>
          <w:szCs w:val="32"/>
        </w:rPr>
      </w:pPr>
      <w:r>
        <w:rPr>
          <w:rFonts w:hint="eastAsia"/>
          <w:sz w:val="32"/>
          <w:szCs w:val="32"/>
        </w:rPr>
        <w:t>第一章  招标公告</w:t>
      </w:r>
    </w:p>
    <w:p w14:paraId="3830EDCE"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尿液分析系统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81FD832" w14:textId="77777777" w:rsidR="007254AC" w:rsidRDefault="007254AC">
      <w:pPr>
        <w:ind w:firstLineChars="200" w:firstLine="420"/>
        <w:rPr>
          <w:rFonts w:ascii="宋体" w:hAnsi="宋体" w:cs="宋体"/>
          <w:kern w:val="0"/>
          <w:szCs w:val="21"/>
        </w:rPr>
      </w:pPr>
    </w:p>
    <w:p w14:paraId="08B5C046" w14:textId="77777777" w:rsidR="007254AC" w:rsidRDefault="00614EC4">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SZUCG20210630HW</w:t>
      </w:r>
    </w:p>
    <w:p w14:paraId="3F9DE332" w14:textId="77777777" w:rsidR="007254AC" w:rsidRDefault="00614EC4">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尿液分析系统</w:t>
      </w:r>
    </w:p>
    <w:p w14:paraId="2721BD9F" w14:textId="77777777" w:rsidR="007254AC" w:rsidRDefault="00614EC4">
      <w:pPr>
        <w:rPr>
          <w:rFonts w:ascii="宋体" w:hAnsi="宋体" w:cs="宋体"/>
          <w:kern w:val="0"/>
          <w:szCs w:val="21"/>
        </w:rPr>
      </w:pPr>
      <w:r>
        <w:rPr>
          <w:rFonts w:ascii="宋体" w:hAnsi="宋体" w:cs="宋体" w:hint="eastAsia"/>
          <w:kern w:val="0"/>
          <w:szCs w:val="21"/>
        </w:rPr>
        <w:t>三、项目概况：</w:t>
      </w:r>
    </w:p>
    <w:p w14:paraId="5474490A"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C22DB07" w14:textId="77777777" w:rsidR="007254AC" w:rsidRDefault="00614EC4">
      <w:pPr>
        <w:ind w:firstLineChars="200" w:firstLine="420"/>
        <w:rPr>
          <w:rFonts w:ascii="宋体" w:hAnsi="宋体" w:cs="宋体"/>
          <w:kern w:val="0"/>
          <w:szCs w:val="21"/>
        </w:rPr>
      </w:pPr>
      <w:r>
        <w:rPr>
          <w:rFonts w:ascii="宋体" w:hAnsi="宋体" w:cs="宋体"/>
          <w:kern w:val="0"/>
          <w:szCs w:val="21"/>
        </w:rPr>
        <w:t xml:space="preserve">    </w:t>
      </w:r>
    </w:p>
    <w:p w14:paraId="30395F94" w14:textId="77777777" w:rsidR="007254AC" w:rsidRDefault="00614EC4">
      <w:pPr>
        <w:rPr>
          <w:rFonts w:ascii="宋体" w:hAnsi="宋体" w:cs="宋体"/>
          <w:kern w:val="0"/>
          <w:szCs w:val="21"/>
        </w:rPr>
      </w:pPr>
      <w:r>
        <w:rPr>
          <w:rFonts w:ascii="宋体" w:hAnsi="宋体" w:cs="宋体" w:hint="eastAsia"/>
          <w:kern w:val="0"/>
          <w:szCs w:val="21"/>
        </w:rPr>
        <w:t>四、投标人资格要求：</w:t>
      </w:r>
      <w:r>
        <w:rPr>
          <w:rFonts w:ascii="宋体" w:hAnsi="宋体" w:cs="宋体"/>
          <w:kern w:val="0"/>
          <w:szCs w:val="21"/>
        </w:rPr>
        <w:t xml:space="preserve">      </w:t>
      </w:r>
    </w:p>
    <w:p w14:paraId="4307EB82"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1E2C154"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31F8AF6"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3C22B1DF" w14:textId="77777777" w:rsidR="007254AC" w:rsidRDefault="00614EC4">
      <w:pPr>
        <w:ind w:firstLineChars="200" w:firstLine="420"/>
        <w:rPr>
          <w:rFonts w:ascii="宋体" w:hAnsi="宋体" w:cs="宋体"/>
          <w:color w:val="FF0000"/>
          <w:kern w:val="0"/>
          <w:szCs w:val="21"/>
        </w:rPr>
      </w:pPr>
      <w:r>
        <w:rPr>
          <w:rFonts w:ascii="宋体" w:hAnsi="宋体" w:cs="宋体"/>
          <w:color w:val="FF0000"/>
          <w:kern w:val="0"/>
          <w:szCs w:val="21"/>
        </w:rPr>
        <w:t>4.</w:t>
      </w:r>
      <w:r>
        <w:rPr>
          <w:rFonts w:ascii="宋体" w:hAnsi="宋体" w:cs="宋体" w:hint="eastAsia"/>
          <w:color w:val="FF0000"/>
          <w:kern w:val="0"/>
          <w:szCs w:val="21"/>
        </w:rPr>
        <w:tab/>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1A0E7BD3" w14:textId="77777777" w:rsidR="007254AC" w:rsidRDefault="00614EC4">
      <w:pPr>
        <w:ind w:firstLineChars="200" w:firstLine="420"/>
        <w:rPr>
          <w:rFonts w:ascii="宋体" w:hAnsi="宋体" w:cs="宋体"/>
          <w:color w:val="FF0000"/>
          <w:kern w:val="0"/>
          <w:szCs w:val="21"/>
        </w:rPr>
      </w:pPr>
      <w:r>
        <w:rPr>
          <w:rFonts w:ascii="宋体" w:hAnsi="宋体" w:cs="宋体"/>
          <w:color w:val="FF0000"/>
          <w:kern w:val="0"/>
          <w:szCs w:val="21"/>
        </w:rPr>
        <w:t>5.</w:t>
      </w:r>
      <w:r>
        <w:rPr>
          <w:rFonts w:ascii="宋体" w:hAnsi="宋体" w:cs="宋体" w:hint="eastAsia"/>
          <w:color w:val="FF0000"/>
          <w:kern w:val="0"/>
          <w:szCs w:val="21"/>
        </w:rPr>
        <w:tab/>
        <w:t>投标人必须提供所投产品的《医疗器械注册（备案）证》的扫描件，原件备查（开标时，该证应在有效期内；若不在有效期内，则需提供该证和所投产品在该证有效期内生产的药监局出具的证明文件）；</w:t>
      </w:r>
    </w:p>
    <w:p w14:paraId="38B10FE4" w14:textId="77777777" w:rsidR="007254AC" w:rsidRDefault="00614EC4">
      <w:pPr>
        <w:ind w:firstLineChars="200" w:firstLine="420"/>
        <w:rPr>
          <w:rFonts w:ascii="宋体" w:hAnsi="宋体" w:cs="宋体"/>
          <w:color w:val="FF0000"/>
          <w:kern w:val="0"/>
          <w:szCs w:val="21"/>
        </w:rPr>
      </w:pPr>
      <w:r>
        <w:rPr>
          <w:rFonts w:ascii="宋体" w:hAnsi="宋体" w:cs="宋体"/>
          <w:color w:val="FF0000"/>
          <w:kern w:val="0"/>
          <w:szCs w:val="21"/>
        </w:rPr>
        <w:t>6.</w:t>
      </w:r>
      <w:r>
        <w:rPr>
          <w:rFonts w:ascii="宋体" w:hAnsi="宋体" w:cs="宋体" w:hint="eastAsia"/>
          <w:color w:val="FF0000"/>
          <w:kern w:val="0"/>
          <w:szCs w:val="21"/>
        </w:rPr>
        <w:t>若所投产品为进口，则投标人必须提供由设备制造商或授权的中国总代理签署的合法有效的保修、维修承诺函；若所投产品为国产产品，则无需提供。</w:t>
      </w:r>
    </w:p>
    <w:p w14:paraId="7BBB672E" w14:textId="77777777" w:rsidR="007254AC" w:rsidRDefault="00614EC4">
      <w:pPr>
        <w:ind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F72493E" w14:textId="77777777" w:rsidR="007254AC" w:rsidRDefault="00614EC4">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3E70C157" w14:textId="77777777" w:rsidR="007254AC" w:rsidRDefault="00614EC4">
      <w:pPr>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6B5FD14" w14:textId="77777777" w:rsidR="007254AC" w:rsidRDefault="007254AC">
      <w:pPr>
        <w:rPr>
          <w:rFonts w:ascii="宋体" w:hAnsi="宋体" w:cs="宋体"/>
          <w:kern w:val="0"/>
          <w:szCs w:val="21"/>
        </w:rPr>
      </w:pPr>
    </w:p>
    <w:p w14:paraId="0EBA8CE9" w14:textId="77777777" w:rsidR="007254AC" w:rsidRDefault="00614EC4">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390,000.00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5BC734E" w14:textId="77777777" w:rsidR="007254AC" w:rsidRDefault="007254AC">
      <w:pPr>
        <w:ind w:firstLineChars="200" w:firstLine="420"/>
        <w:rPr>
          <w:rFonts w:ascii="宋体" w:hAnsi="宋体" w:cs="宋体"/>
          <w:kern w:val="0"/>
          <w:szCs w:val="21"/>
        </w:rPr>
      </w:pPr>
    </w:p>
    <w:p w14:paraId="49A034B4" w14:textId="77777777" w:rsidR="007254AC" w:rsidRDefault="00614EC4">
      <w:pPr>
        <w:rPr>
          <w:rFonts w:ascii="宋体" w:hAnsi="宋体" w:cs="宋体"/>
          <w:kern w:val="0"/>
          <w:szCs w:val="21"/>
        </w:rPr>
      </w:pPr>
      <w:r>
        <w:rPr>
          <w:rFonts w:ascii="宋体" w:hAnsi="宋体" w:cs="宋体" w:hint="eastAsia"/>
          <w:kern w:val="0"/>
          <w:szCs w:val="21"/>
        </w:rPr>
        <w:t>六、投标与开标注意事项：</w:t>
      </w:r>
    </w:p>
    <w:p w14:paraId="2212AE2A"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1B053C1" w14:textId="77777777" w:rsidR="007254AC" w:rsidRDefault="00614EC4">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489EC6E" w14:textId="0F706EFB" w:rsidR="007254AC" w:rsidRDefault="00614EC4">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9F7352">
        <w:rPr>
          <w:rFonts w:ascii="宋体" w:hAnsi="宋体" w:cs="宋体" w:hint="eastAsia"/>
          <w:kern w:val="0"/>
          <w:szCs w:val="21"/>
        </w:rPr>
        <w:t>06</w:t>
      </w:r>
      <w:r>
        <w:rPr>
          <w:rFonts w:ascii="宋体" w:hAnsi="宋体" w:cs="宋体" w:hint="eastAsia"/>
          <w:kern w:val="0"/>
          <w:szCs w:val="21"/>
        </w:rPr>
        <w:t>月</w:t>
      </w:r>
      <w:r w:rsidR="009F7352">
        <w:rPr>
          <w:rFonts w:ascii="宋体" w:hAnsi="宋体" w:cs="宋体" w:hint="eastAsia"/>
          <w:kern w:val="0"/>
          <w:szCs w:val="21"/>
        </w:rPr>
        <w:t>01</w:t>
      </w:r>
      <w:r>
        <w:rPr>
          <w:rFonts w:ascii="宋体" w:hAnsi="宋体" w:cs="宋体" w:hint="eastAsia"/>
          <w:kern w:val="0"/>
          <w:szCs w:val="21"/>
        </w:rPr>
        <w:t>日起至2021年</w:t>
      </w:r>
      <w:r w:rsidR="009F7352">
        <w:rPr>
          <w:rFonts w:ascii="宋体" w:hAnsi="宋体" w:cs="宋体" w:hint="eastAsia"/>
          <w:kern w:val="0"/>
          <w:szCs w:val="21"/>
        </w:rPr>
        <w:t>06</w:t>
      </w:r>
      <w:r>
        <w:rPr>
          <w:rFonts w:ascii="宋体" w:hAnsi="宋体" w:cs="宋体" w:hint="eastAsia"/>
          <w:kern w:val="0"/>
          <w:szCs w:val="21"/>
        </w:rPr>
        <w:t>月</w:t>
      </w:r>
      <w:r w:rsidR="009F7352">
        <w:rPr>
          <w:rFonts w:ascii="宋体" w:hAnsi="宋体" w:cs="宋体" w:hint="eastAsia"/>
          <w:kern w:val="0"/>
          <w:szCs w:val="21"/>
        </w:rPr>
        <w:t>11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w:t>
      </w:r>
      <w:r>
        <w:rPr>
          <w:rFonts w:ascii="宋体" w:hAnsi="宋体" w:cs="宋体" w:hint="eastAsia"/>
          <w:kern w:val="0"/>
          <w:szCs w:val="21"/>
        </w:rPr>
        <w:lastRenderedPageBreak/>
        <w:t>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A3FFF37"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42ED737"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户名：深圳大学</w:t>
      </w:r>
    </w:p>
    <w:p w14:paraId="74034AF2"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账号：7549 6835 0439</w:t>
      </w:r>
    </w:p>
    <w:p w14:paraId="3D5F0A52"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21BAE8E" w14:textId="77777777" w:rsidR="007254AC" w:rsidRDefault="00614EC4">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B042AFD"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2. 关于质疑 </w:t>
      </w:r>
    </w:p>
    <w:p w14:paraId="69F22EF6"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B00784D"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C13C8C9" w14:textId="6AF2104F" w:rsidR="007254AC" w:rsidRDefault="00614EC4">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9F7352">
        <w:rPr>
          <w:rFonts w:ascii="宋体" w:hAnsi="宋体" w:cs="宋体" w:hint="eastAsia"/>
          <w:color w:val="FF0000"/>
          <w:kern w:val="0"/>
          <w:szCs w:val="21"/>
        </w:rPr>
        <w:t>06</w:t>
      </w:r>
      <w:r>
        <w:rPr>
          <w:rFonts w:ascii="宋体" w:hAnsi="宋体" w:cs="宋体" w:hint="eastAsia"/>
          <w:color w:val="FF0000"/>
          <w:kern w:val="0"/>
          <w:szCs w:val="21"/>
        </w:rPr>
        <w:t>月</w:t>
      </w:r>
      <w:r w:rsidR="009F7352">
        <w:rPr>
          <w:rFonts w:ascii="宋体" w:hAnsi="宋体" w:cs="宋体" w:hint="eastAsia"/>
          <w:color w:val="FF0000"/>
          <w:kern w:val="0"/>
          <w:szCs w:val="21"/>
        </w:rPr>
        <w:t>15</w:t>
      </w:r>
      <w:r>
        <w:rPr>
          <w:rFonts w:ascii="宋体" w:hAnsi="宋体" w:cs="宋体" w:hint="eastAsia"/>
          <w:color w:val="FF0000"/>
          <w:kern w:val="0"/>
          <w:szCs w:val="21"/>
        </w:rPr>
        <w:t>日</w:t>
      </w:r>
      <w:r>
        <w:rPr>
          <w:rFonts w:ascii="宋体" w:hAnsi="宋体" w:cs="宋体" w:hint="eastAsia"/>
          <w:kern w:val="0"/>
          <w:szCs w:val="21"/>
        </w:rPr>
        <w:t xml:space="preserve"> </w:t>
      </w:r>
      <w:r w:rsidR="009F7352">
        <w:rPr>
          <w:rFonts w:ascii="宋体" w:hAnsi="宋体" w:cs="宋体"/>
          <w:b/>
          <w:color w:val="FF0000"/>
          <w:kern w:val="0"/>
          <w:szCs w:val="21"/>
        </w:rPr>
        <w:t>14</w:t>
      </w:r>
      <w:r>
        <w:rPr>
          <w:rFonts w:ascii="宋体" w:hAnsi="宋体" w:cs="宋体" w:hint="eastAsia"/>
          <w:b/>
          <w:color w:val="FF0000"/>
          <w:kern w:val="0"/>
          <w:szCs w:val="21"/>
        </w:rPr>
        <w:t>：</w:t>
      </w:r>
      <w:r w:rsidR="009F7352">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E0AA44F" w14:textId="77777777" w:rsidR="007254AC" w:rsidRDefault="00614EC4">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494E23A5" w14:textId="77777777" w:rsidR="007254AC" w:rsidRDefault="00614EC4">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5BA4C94" w14:textId="77777777" w:rsidR="007254AC" w:rsidRDefault="00614EC4">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718A939" w14:textId="77777777" w:rsidR="007254AC" w:rsidRDefault="00614EC4">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20D948"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F3C765F" w14:textId="6E3C2FD6" w:rsidR="007254AC" w:rsidRDefault="00614EC4">
      <w:pPr>
        <w:ind w:firstLineChars="400" w:firstLine="840"/>
        <w:rPr>
          <w:rFonts w:ascii="宋体" w:hAnsi="宋体" w:cs="宋体"/>
          <w:kern w:val="0"/>
          <w:szCs w:val="21"/>
        </w:rPr>
      </w:pPr>
      <w:r>
        <w:rPr>
          <w:rFonts w:ascii="宋体" w:hAnsi="宋体" w:cs="宋体" w:hint="eastAsia"/>
          <w:kern w:val="0"/>
          <w:szCs w:val="21"/>
        </w:rPr>
        <w:t>定于</w:t>
      </w:r>
      <w:r w:rsidR="009F7352">
        <w:rPr>
          <w:rFonts w:ascii="宋体" w:hAnsi="宋体" w:cs="宋体" w:hint="eastAsia"/>
          <w:color w:val="FF0000"/>
          <w:kern w:val="0"/>
          <w:szCs w:val="21"/>
        </w:rPr>
        <w:t>2021年06月15日</w:t>
      </w:r>
      <w:r w:rsidR="009F7352">
        <w:rPr>
          <w:rFonts w:ascii="宋体" w:hAnsi="宋体" w:cs="宋体" w:hint="eastAsia"/>
          <w:kern w:val="0"/>
          <w:szCs w:val="21"/>
        </w:rPr>
        <w:t xml:space="preserve"> </w:t>
      </w:r>
      <w:r w:rsidR="009F7352">
        <w:rPr>
          <w:rFonts w:ascii="宋体" w:hAnsi="宋体" w:cs="宋体"/>
          <w:b/>
          <w:color w:val="FF0000"/>
          <w:kern w:val="0"/>
          <w:szCs w:val="21"/>
        </w:rPr>
        <w:t>14</w:t>
      </w:r>
      <w:r w:rsidR="009F7352">
        <w:rPr>
          <w:rFonts w:ascii="宋体" w:hAnsi="宋体" w:cs="宋体" w:hint="eastAsia"/>
          <w:b/>
          <w:color w:val="FF0000"/>
          <w:kern w:val="0"/>
          <w:szCs w:val="21"/>
        </w:rPr>
        <w:t>：</w:t>
      </w:r>
      <w:r w:rsidR="009F7352">
        <w:rPr>
          <w:rFonts w:ascii="宋体" w:hAnsi="宋体" w:cs="宋体"/>
          <w:b/>
          <w:color w:val="FF0000"/>
          <w:kern w:val="0"/>
          <w:szCs w:val="21"/>
        </w:rPr>
        <w:t>30</w:t>
      </w:r>
      <w:r w:rsidR="009F735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D9604D6"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F4455EA" w14:textId="77777777" w:rsidR="007254AC" w:rsidRDefault="007254AC">
      <w:pPr>
        <w:rPr>
          <w:rFonts w:ascii="宋体" w:hAnsi="宋体" w:cs="宋体"/>
          <w:kern w:val="0"/>
          <w:szCs w:val="21"/>
        </w:rPr>
      </w:pPr>
    </w:p>
    <w:p w14:paraId="2BA0D97C" w14:textId="77777777" w:rsidR="007254AC" w:rsidRDefault="00614EC4">
      <w:pPr>
        <w:rPr>
          <w:rFonts w:ascii="宋体" w:hAnsi="宋体" w:cs="宋体"/>
          <w:kern w:val="0"/>
          <w:szCs w:val="21"/>
        </w:rPr>
      </w:pPr>
      <w:r>
        <w:rPr>
          <w:rFonts w:ascii="宋体" w:hAnsi="宋体" w:cs="宋体" w:hint="eastAsia"/>
          <w:kern w:val="0"/>
          <w:szCs w:val="21"/>
        </w:rPr>
        <w:t>七、重要提示：</w:t>
      </w:r>
    </w:p>
    <w:p w14:paraId="54C43E0A"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78CF73A"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5F52DA2" w14:textId="77777777" w:rsidR="007254AC" w:rsidRDefault="00614EC4">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9E47737" w14:textId="77777777" w:rsidR="007254AC" w:rsidRDefault="007254AC">
      <w:pPr>
        <w:rPr>
          <w:rFonts w:ascii="宋体" w:hAnsi="宋体" w:cs="宋体"/>
          <w:kern w:val="0"/>
          <w:szCs w:val="21"/>
        </w:rPr>
      </w:pPr>
    </w:p>
    <w:p w14:paraId="7CBE713D" w14:textId="77777777" w:rsidR="007254AC" w:rsidRDefault="00614EC4">
      <w:pPr>
        <w:rPr>
          <w:rFonts w:ascii="宋体" w:hAnsi="宋体" w:cs="宋体"/>
          <w:kern w:val="0"/>
          <w:szCs w:val="21"/>
        </w:rPr>
      </w:pPr>
      <w:r>
        <w:rPr>
          <w:rFonts w:ascii="宋体" w:hAnsi="宋体" w:cs="宋体" w:hint="eastAsia"/>
          <w:kern w:val="0"/>
          <w:szCs w:val="21"/>
        </w:rPr>
        <w:t>八、联系方式：</w:t>
      </w:r>
    </w:p>
    <w:p w14:paraId="310B1F75"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1.招标组织</w:t>
      </w:r>
    </w:p>
    <w:p w14:paraId="12C28D5E"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CB61C06"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15DF9F6"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2. 采购负责人</w:t>
      </w:r>
    </w:p>
    <w:p w14:paraId="0D4AF570"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单位名称：深圳大学</w:t>
      </w:r>
    </w:p>
    <w:p w14:paraId="0FB67D78" w14:textId="77777777" w:rsidR="007254AC" w:rsidRDefault="00614EC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66F810E9" w14:textId="57CB70EB" w:rsidR="007254AC" w:rsidRPr="00682DDE" w:rsidRDefault="00614EC4">
      <w:pPr>
        <w:ind w:firstLineChars="350" w:firstLine="735"/>
        <w:rPr>
          <w:rFonts w:ascii="宋体" w:hAnsi="宋体" w:cs="宋体"/>
          <w:kern w:val="0"/>
          <w:szCs w:val="21"/>
        </w:rPr>
      </w:pPr>
      <w:r w:rsidRPr="00682DDE">
        <w:rPr>
          <w:rFonts w:ascii="宋体" w:hAnsi="宋体" w:cs="宋体" w:hint="eastAsia"/>
          <w:kern w:val="0"/>
          <w:szCs w:val="21"/>
        </w:rPr>
        <w:t>联系人 ：梁老师  电话：</w:t>
      </w:r>
      <w:r w:rsidR="00682DDE">
        <w:rPr>
          <w:rFonts w:ascii="宋体" w:hAnsi="宋体" w:cs="宋体" w:hint="eastAsia"/>
          <w:kern w:val="0"/>
          <w:szCs w:val="21"/>
        </w:rPr>
        <w:t>（0755）</w:t>
      </w:r>
      <w:r w:rsidRPr="00682DDE">
        <w:rPr>
          <w:rStyle w:val="afd"/>
          <w:rFonts w:ascii="宋体" w:hint="eastAsia"/>
          <w:kern w:val="0"/>
        </w:rPr>
        <w:t>2183</w:t>
      </w:r>
      <w:r w:rsidR="00682DDE">
        <w:rPr>
          <w:rStyle w:val="afd"/>
          <w:rFonts w:ascii="宋体"/>
          <w:kern w:val="0"/>
        </w:rPr>
        <w:t xml:space="preserve"> </w:t>
      </w:r>
      <w:r w:rsidRPr="00682DDE">
        <w:rPr>
          <w:rStyle w:val="afd"/>
          <w:rFonts w:ascii="宋体" w:hint="eastAsia"/>
          <w:kern w:val="0"/>
        </w:rPr>
        <w:t>9931</w:t>
      </w:r>
    </w:p>
    <w:p w14:paraId="55ADB88F" w14:textId="77777777" w:rsidR="007254AC" w:rsidRDefault="007254AC">
      <w:pPr>
        <w:widowControl/>
        <w:jc w:val="left"/>
        <w:rPr>
          <w:rFonts w:ascii="宋体" w:hAnsi="宋体" w:cs="宋体"/>
          <w:kern w:val="0"/>
          <w:szCs w:val="21"/>
        </w:rPr>
      </w:pPr>
    </w:p>
    <w:p w14:paraId="048E3C7D" w14:textId="77777777" w:rsidR="007254AC" w:rsidRDefault="00614EC4">
      <w:pPr>
        <w:widowControl/>
        <w:jc w:val="left"/>
        <w:rPr>
          <w:rFonts w:ascii="宋体" w:hAnsi="宋体" w:cs="宋体"/>
          <w:kern w:val="0"/>
          <w:szCs w:val="21"/>
        </w:rPr>
      </w:pPr>
      <w:r>
        <w:rPr>
          <w:rFonts w:ascii="宋体" w:hAnsi="宋体" w:cs="宋体" w:hint="eastAsia"/>
          <w:kern w:val="0"/>
          <w:szCs w:val="21"/>
        </w:rPr>
        <w:t>九、公告期限：</w:t>
      </w:r>
    </w:p>
    <w:p w14:paraId="5FB34885" w14:textId="2E009EBC" w:rsidR="007254AC" w:rsidRDefault="00614EC4">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9F7352">
        <w:rPr>
          <w:rFonts w:ascii="宋体" w:hAnsi="宋体" w:cs="宋体" w:hint="eastAsia"/>
          <w:kern w:val="0"/>
          <w:szCs w:val="21"/>
        </w:rPr>
        <w:t>06</w:t>
      </w:r>
      <w:r>
        <w:rPr>
          <w:rFonts w:ascii="宋体" w:hAnsi="宋体" w:cs="宋体" w:hint="eastAsia"/>
          <w:kern w:val="0"/>
          <w:szCs w:val="21"/>
        </w:rPr>
        <w:t>月</w:t>
      </w:r>
      <w:r w:rsidR="009F7352">
        <w:rPr>
          <w:rFonts w:ascii="宋体" w:hAnsi="宋体" w:cs="宋体" w:hint="eastAsia"/>
          <w:kern w:val="0"/>
          <w:szCs w:val="21"/>
        </w:rPr>
        <w:t>02</w:t>
      </w:r>
      <w:r>
        <w:rPr>
          <w:rFonts w:ascii="宋体" w:hAnsi="宋体" w:cs="宋体" w:hint="eastAsia"/>
          <w:kern w:val="0"/>
          <w:szCs w:val="21"/>
        </w:rPr>
        <w:t>日至2021年</w:t>
      </w:r>
      <w:r w:rsidR="009F7352">
        <w:rPr>
          <w:rFonts w:ascii="宋体" w:hAnsi="宋体" w:cs="宋体" w:hint="eastAsia"/>
          <w:kern w:val="0"/>
          <w:szCs w:val="21"/>
        </w:rPr>
        <w:t>06</w:t>
      </w:r>
      <w:r>
        <w:rPr>
          <w:rFonts w:ascii="宋体" w:hAnsi="宋体" w:cs="宋体" w:hint="eastAsia"/>
          <w:kern w:val="0"/>
          <w:szCs w:val="21"/>
        </w:rPr>
        <w:t>月</w:t>
      </w:r>
      <w:r w:rsidR="009F7352">
        <w:rPr>
          <w:rFonts w:ascii="宋体" w:hAnsi="宋体" w:cs="宋体" w:hint="eastAsia"/>
          <w:kern w:val="0"/>
          <w:szCs w:val="21"/>
        </w:rPr>
        <w:t>08</w:t>
      </w:r>
      <w:r>
        <w:rPr>
          <w:rFonts w:ascii="宋体" w:hAnsi="宋体" w:cs="宋体" w:hint="eastAsia"/>
          <w:kern w:val="0"/>
          <w:szCs w:val="21"/>
        </w:rPr>
        <w:t>日止。</w:t>
      </w:r>
    </w:p>
    <w:p w14:paraId="7BF21099" w14:textId="77777777" w:rsidR="007254AC" w:rsidRDefault="007254AC">
      <w:pPr>
        <w:ind w:firstLineChars="350" w:firstLine="735"/>
        <w:rPr>
          <w:rFonts w:ascii="宋体" w:hAnsi="宋体" w:cs="宋体"/>
          <w:kern w:val="0"/>
          <w:szCs w:val="21"/>
        </w:rPr>
      </w:pPr>
    </w:p>
    <w:p w14:paraId="1073A835" w14:textId="77777777" w:rsidR="007254AC" w:rsidRDefault="00614EC4">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4008BF03" w14:textId="02DA4518" w:rsidR="007254AC" w:rsidRDefault="00614EC4">
      <w:pPr>
        <w:ind w:firstLineChars="350" w:firstLine="738"/>
        <w:jc w:val="right"/>
        <w:rPr>
          <w:rFonts w:ascii="宋体" w:hAnsi="宋体" w:cs="宋体"/>
          <w:b/>
          <w:kern w:val="0"/>
          <w:szCs w:val="21"/>
        </w:rPr>
      </w:pPr>
      <w:r>
        <w:rPr>
          <w:rFonts w:ascii="宋体" w:hAnsi="宋体" w:cs="宋体" w:hint="eastAsia"/>
          <w:b/>
          <w:kern w:val="0"/>
          <w:szCs w:val="21"/>
        </w:rPr>
        <w:t>2021年</w:t>
      </w:r>
      <w:r w:rsidR="009F7352">
        <w:rPr>
          <w:rFonts w:ascii="宋体" w:hAnsi="宋体" w:cs="宋体" w:hint="eastAsia"/>
          <w:b/>
          <w:kern w:val="0"/>
          <w:szCs w:val="21"/>
        </w:rPr>
        <w:t>06</w:t>
      </w:r>
      <w:r>
        <w:rPr>
          <w:rFonts w:ascii="宋体" w:hAnsi="宋体" w:cs="宋体" w:hint="eastAsia"/>
          <w:b/>
          <w:kern w:val="0"/>
          <w:szCs w:val="21"/>
        </w:rPr>
        <w:t>月</w:t>
      </w:r>
      <w:r w:rsidR="009F7352">
        <w:rPr>
          <w:rFonts w:ascii="宋体" w:hAnsi="宋体" w:cs="宋体" w:hint="eastAsia"/>
          <w:b/>
          <w:kern w:val="0"/>
          <w:szCs w:val="21"/>
        </w:rPr>
        <w:t>01</w:t>
      </w:r>
      <w:r>
        <w:rPr>
          <w:rFonts w:ascii="宋体" w:hAnsi="宋体" w:cs="宋体" w:hint="eastAsia"/>
          <w:b/>
          <w:kern w:val="0"/>
          <w:szCs w:val="21"/>
        </w:rPr>
        <w:t>日</w:t>
      </w:r>
    </w:p>
    <w:p w14:paraId="2A94B40D" w14:textId="77777777" w:rsidR="007254AC" w:rsidRDefault="007254AC">
      <w:pPr>
        <w:ind w:firstLineChars="350" w:firstLine="738"/>
        <w:jc w:val="right"/>
        <w:rPr>
          <w:rFonts w:ascii="宋体" w:hAnsi="宋体" w:cs="宋体"/>
          <w:b/>
          <w:kern w:val="0"/>
          <w:szCs w:val="21"/>
        </w:rPr>
      </w:pPr>
    </w:p>
    <w:p w14:paraId="25CC2806" w14:textId="77777777" w:rsidR="007254AC" w:rsidRDefault="007254AC">
      <w:pPr>
        <w:ind w:firstLineChars="350" w:firstLine="738"/>
        <w:jc w:val="right"/>
        <w:rPr>
          <w:rFonts w:ascii="宋体" w:hAnsi="宋体" w:cs="宋体"/>
          <w:b/>
          <w:kern w:val="0"/>
          <w:szCs w:val="21"/>
        </w:rPr>
      </w:pPr>
    </w:p>
    <w:p w14:paraId="242824BB" w14:textId="77777777" w:rsidR="007254AC" w:rsidRDefault="007254AC">
      <w:pPr>
        <w:ind w:firstLineChars="350" w:firstLine="738"/>
        <w:jc w:val="right"/>
        <w:rPr>
          <w:rFonts w:ascii="宋体" w:hAnsi="宋体" w:cs="宋体"/>
          <w:b/>
          <w:kern w:val="0"/>
          <w:szCs w:val="21"/>
        </w:rPr>
      </w:pPr>
    </w:p>
    <w:p w14:paraId="3315D667" w14:textId="77777777" w:rsidR="007254AC" w:rsidRDefault="00614EC4">
      <w:pPr>
        <w:pStyle w:val="20"/>
        <w:rPr>
          <w:b w:val="0"/>
          <w:sz w:val="32"/>
          <w:szCs w:val="32"/>
        </w:rPr>
      </w:pPr>
      <w:r>
        <w:rPr>
          <w:rFonts w:hint="eastAsia"/>
          <w:b w:val="0"/>
          <w:sz w:val="32"/>
          <w:szCs w:val="32"/>
        </w:rPr>
        <w:t>第二章  项目需求</w:t>
      </w:r>
    </w:p>
    <w:p w14:paraId="67CEF74C" w14:textId="77777777" w:rsidR="007254AC" w:rsidRDefault="00614EC4">
      <w:pPr>
        <w:pStyle w:val="20"/>
        <w:spacing w:beforeLines="50" w:before="120" w:afterLines="50" w:after="120"/>
        <w:rPr>
          <w:b w:val="0"/>
          <w:sz w:val="28"/>
          <w:szCs w:val="28"/>
        </w:rPr>
      </w:pPr>
      <w:bookmarkStart w:id="21" w:name="_Toc73521635"/>
      <w:bookmarkStart w:id="22" w:name="_Toc100052364"/>
      <w:bookmarkStart w:id="23" w:name="_Toc73521547"/>
      <w:bookmarkStart w:id="24" w:name="_Toc101074876"/>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254AC" w14:paraId="61B197FC"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09F1FC33" w14:textId="77777777" w:rsidR="007254AC" w:rsidRDefault="00614EC4">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364DEFC" w14:textId="77777777" w:rsidR="007254AC" w:rsidRDefault="00614EC4">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FCB34B3" w14:textId="77777777" w:rsidR="007254AC" w:rsidRDefault="00614EC4">
            <w:pPr>
              <w:jc w:val="center"/>
              <w:rPr>
                <w:rFonts w:ascii="宋体" w:hAnsi="宋体"/>
                <w:b/>
                <w:bCs/>
              </w:rPr>
            </w:pPr>
            <w:r>
              <w:rPr>
                <w:rFonts w:ascii="宋体" w:hAnsi="宋体" w:hint="eastAsia"/>
                <w:b/>
                <w:bCs/>
              </w:rPr>
              <w:t>规      定</w:t>
            </w:r>
          </w:p>
        </w:tc>
      </w:tr>
      <w:tr w:rsidR="007254AC" w14:paraId="2AA3323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207A2E" w14:textId="77777777" w:rsidR="007254AC" w:rsidRDefault="00614EC4">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9FC3C88" w14:textId="77777777" w:rsidR="007254AC" w:rsidRDefault="00614EC4">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5CAB1721" w14:textId="77777777" w:rsidR="007254AC" w:rsidRDefault="00614EC4">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254AC" w14:paraId="28262DD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1CA5107" w14:textId="77777777" w:rsidR="007254AC" w:rsidRDefault="00614EC4">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9936CB5" w14:textId="77777777" w:rsidR="007254AC" w:rsidRDefault="00614EC4">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07BE3C91" w14:textId="77777777" w:rsidR="007254AC" w:rsidRDefault="00614EC4">
            <w:pPr>
              <w:rPr>
                <w:rFonts w:ascii="宋体" w:hAnsi="宋体"/>
              </w:rPr>
            </w:pPr>
            <w:r>
              <w:rPr>
                <w:rFonts w:ascii="宋体" w:hAnsi="宋体" w:hint="eastAsia"/>
                <w:u w:val="single"/>
              </w:rPr>
              <w:t>60日历天</w:t>
            </w:r>
            <w:r>
              <w:rPr>
                <w:rFonts w:ascii="宋体" w:hAnsi="宋体" w:hint="eastAsia"/>
              </w:rPr>
              <w:t>（从投标截止之日算起）</w:t>
            </w:r>
          </w:p>
        </w:tc>
      </w:tr>
      <w:tr w:rsidR="007254AC" w14:paraId="0A45810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BBA510C" w14:textId="77777777" w:rsidR="007254AC" w:rsidRDefault="00614EC4">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5C42A6E" w14:textId="77777777" w:rsidR="007254AC" w:rsidRDefault="00614EC4">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219C751C" w14:textId="77777777" w:rsidR="007254AC" w:rsidRDefault="00614EC4">
            <w:pPr>
              <w:rPr>
                <w:rFonts w:ascii="宋体" w:hAnsi="宋体"/>
                <w:b/>
              </w:rPr>
            </w:pPr>
            <w:r>
              <w:rPr>
                <w:rFonts w:ascii="宋体" w:hAnsi="宋体" w:hint="eastAsia"/>
                <w:b/>
                <w:color w:val="FF0000"/>
              </w:rPr>
              <w:t>不允许</w:t>
            </w:r>
          </w:p>
        </w:tc>
      </w:tr>
      <w:tr w:rsidR="007254AC" w14:paraId="4432081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7739275" w14:textId="77777777" w:rsidR="007254AC" w:rsidRDefault="00614EC4">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7C64CBA" w14:textId="77777777" w:rsidR="007254AC" w:rsidRDefault="00614EC4">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D7A3438" w14:textId="77777777" w:rsidR="007254AC" w:rsidRDefault="00614EC4">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7254AC" w14:paraId="3BBE5BA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6DE3C0" w14:textId="77777777" w:rsidR="007254AC" w:rsidRDefault="00614EC4">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8C724D3" w14:textId="77777777" w:rsidR="007254AC" w:rsidRDefault="00614EC4">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ADC97F5" w14:textId="77777777" w:rsidR="007254AC" w:rsidRDefault="00614EC4">
            <w:pPr>
              <w:rPr>
                <w:rFonts w:ascii="宋体" w:hAnsi="宋体"/>
              </w:rPr>
            </w:pPr>
            <w:r w:rsidRPr="00D4215E">
              <w:rPr>
                <w:rFonts w:ascii="宋体" w:hAnsi="宋体" w:hint="eastAsia"/>
              </w:rPr>
              <w:t>无</w:t>
            </w:r>
          </w:p>
        </w:tc>
      </w:tr>
      <w:tr w:rsidR="007254AC" w14:paraId="06C3CEDA"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0CF2B14" w14:textId="77777777" w:rsidR="007254AC" w:rsidRDefault="00614EC4">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76B45915" w14:textId="77777777" w:rsidR="007254AC" w:rsidRDefault="00614EC4">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FCA6B05" w14:textId="77777777" w:rsidR="007254AC" w:rsidRDefault="00614EC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3788A57" w14:textId="77777777" w:rsidR="007254AC" w:rsidRDefault="00614EC4">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25FF843" w14:textId="77777777" w:rsidR="007254AC" w:rsidRDefault="00614EC4">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20E330A1" w14:textId="77777777" w:rsidR="007254AC" w:rsidRDefault="00614EC4">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6CD4324" w14:textId="77777777" w:rsidR="007254AC" w:rsidRDefault="00614EC4">
      <w:pPr>
        <w:pStyle w:val="20"/>
        <w:spacing w:beforeLines="50" w:before="120" w:afterLines="50" w:after="120"/>
        <w:rPr>
          <w:sz w:val="28"/>
          <w:szCs w:val="28"/>
        </w:rPr>
      </w:pPr>
      <w:r>
        <w:rPr>
          <w:rFonts w:hint="eastAsia"/>
          <w:sz w:val="28"/>
          <w:szCs w:val="28"/>
        </w:rPr>
        <w:t>二、货物清单</w:t>
      </w:r>
    </w:p>
    <w:p w14:paraId="4B958DD3" w14:textId="77777777" w:rsidR="007254AC" w:rsidRDefault="00614EC4">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254AC" w14:paraId="2461CABB" w14:textId="77777777">
        <w:tc>
          <w:tcPr>
            <w:tcW w:w="851" w:type="dxa"/>
            <w:tcBorders>
              <w:top w:val="single" w:sz="4" w:space="0" w:color="auto"/>
              <w:left w:val="single" w:sz="4" w:space="0" w:color="auto"/>
              <w:bottom w:val="single" w:sz="4" w:space="0" w:color="auto"/>
              <w:right w:val="single" w:sz="4" w:space="0" w:color="auto"/>
            </w:tcBorders>
            <w:vAlign w:val="center"/>
          </w:tcPr>
          <w:p w14:paraId="436EB803" w14:textId="77777777" w:rsidR="007254AC" w:rsidRDefault="00614EC4">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9961533" w14:textId="77777777" w:rsidR="007254AC" w:rsidRDefault="00614EC4">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DB7EB4A" w14:textId="77777777" w:rsidR="007254AC" w:rsidRDefault="00614EC4">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3CA64B3" w14:textId="77777777" w:rsidR="007254AC" w:rsidRDefault="00614EC4">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68619AB" w14:textId="77777777" w:rsidR="007254AC" w:rsidRDefault="00614EC4">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1938BAA" w14:textId="77777777" w:rsidR="007254AC" w:rsidRDefault="00614EC4">
            <w:pPr>
              <w:widowControl/>
              <w:jc w:val="center"/>
              <w:rPr>
                <w:rFonts w:ascii="宋体" w:hAnsi="宋体"/>
                <w:b/>
                <w:bCs/>
                <w:kern w:val="0"/>
              </w:rPr>
            </w:pPr>
            <w:r>
              <w:rPr>
                <w:rFonts w:ascii="宋体" w:hAnsi="宋体" w:hint="eastAsia"/>
                <w:b/>
                <w:bCs/>
                <w:kern w:val="0"/>
              </w:rPr>
              <w:t>财政预算限额(元)</w:t>
            </w:r>
          </w:p>
        </w:tc>
      </w:tr>
      <w:tr w:rsidR="007254AC" w14:paraId="7220C70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AB36D5" w14:textId="77777777" w:rsidR="007254AC" w:rsidRDefault="00614EC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1636D7D" w14:textId="77777777" w:rsidR="007254AC" w:rsidRDefault="00614EC4">
            <w:pPr>
              <w:widowControl/>
              <w:jc w:val="center"/>
              <w:rPr>
                <w:rFonts w:ascii="宋体" w:hAnsi="宋体"/>
                <w:kern w:val="0"/>
                <w:szCs w:val="21"/>
              </w:rPr>
            </w:pPr>
            <w:r>
              <w:rPr>
                <w:rFonts w:ascii="宋体" w:hAnsi="宋体" w:hint="eastAsia"/>
                <w:szCs w:val="21"/>
              </w:rPr>
              <w:t>尿液分析系统</w:t>
            </w:r>
          </w:p>
        </w:tc>
        <w:tc>
          <w:tcPr>
            <w:tcW w:w="850" w:type="dxa"/>
            <w:tcBorders>
              <w:top w:val="single" w:sz="4" w:space="0" w:color="auto"/>
              <w:left w:val="nil"/>
              <w:bottom w:val="single" w:sz="4" w:space="0" w:color="auto"/>
              <w:right w:val="single" w:sz="4" w:space="0" w:color="auto"/>
            </w:tcBorders>
            <w:vAlign w:val="center"/>
          </w:tcPr>
          <w:p w14:paraId="5E6BFB4C" w14:textId="77777777" w:rsidR="007254AC" w:rsidRDefault="00614EC4">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14:paraId="6F9476DD" w14:textId="77777777" w:rsidR="007254AC" w:rsidRDefault="00614EC4">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2DA0E2F0" w14:textId="77777777" w:rsidR="007254AC" w:rsidRDefault="00614EC4">
            <w:pPr>
              <w:widowControl/>
              <w:jc w:val="center"/>
              <w:rPr>
                <w:rFonts w:asciiTheme="minorEastAsia" w:eastAsiaTheme="minorEastAsia" w:hAnsiTheme="minorEastAsia"/>
                <w:b/>
                <w:szCs w:val="21"/>
              </w:rPr>
            </w:pPr>
            <w:r>
              <w:rPr>
                <w:rFonts w:ascii="宋体" w:hAnsi="宋体" w:cs="宋体" w:hint="eastAsia"/>
                <w:b/>
                <w:color w:val="FF0000"/>
                <w:kern w:val="0"/>
                <w:szCs w:val="21"/>
              </w:rPr>
              <w:t>接受进口</w:t>
            </w:r>
          </w:p>
        </w:tc>
        <w:tc>
          <w:tcPr>
            <w:tcW w:w="1418" w:type="dxa"/>
            <w:tcBorders>
              <w:top w:val="single" w:sz="4" w:space="0" w:color="auto"/>
              <w:left w:val="nil"/>
              <w:bottom w:val="single" w:sz="4" w:space="0" w:color="auto"/>
              <w:right w:val="single" w:sz="4" w:space="0" w:color="auto"/>
            </w:tcBorders>
            <w:vAlign w:val="center"/>
          </w:tcPr>
          <w:p w14:paraId="102EE556" w14:textId="77777777" w:rsidR="007254AC" w:rsidRDefault="00614EC4">
            <w:pPr>
              <w:widowControl/>
              <w:jc w:val="center"/>
              <w:rPr>
                <w:szCs w:val="21"/>
              </w:rPr>
            </w:pPr>
            <w:r>
              <w:rPr>
                <w:szCs w:val="21"/>
              </w:rPr>
              <w:t>390,000.00</w:t>
            </w:r>
          </w:p>
        </w:tc>
      </w:tr>
    </w:tbl>
    <w:p w14:paraId="6E80D0AD" w14:textId="77777777" w:rsidR="007254AC" w:rsidRDefault="00614EC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254AC" w14:paraId="53BC5D9E" w14:textId="77777777">
        <w:tc>
          <w:tcPr>
            <w:tcW w:w="851" w:type="dxa"/>
            <w:tcBorders>
              <w:top w:val="single" w:sz="4" w:space="0" w:color="auto"/>
              <w:left w:val="single" w:sz="4" w:space="0" w:color="auto"/>
              <w:bottom w:val="single" w:sz="4" w:space="0" w:color="auto"/>
              <w:right w:val="single" w:sz="4" w:space="0" w:color="auto"/>
            </w:tcBorders>
            <w:vAlign w:val="center"/>
          </w:tcPr>
          <w:p w14:paraId="5ED27B66" w14:textId="77777777" w:rsidR="007254AC" w:rsidRDefault="00614EC4">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BD4F050" w14:textId="77777777" w:rsidR="007254AC" w:rsidRDefault="00614EC4">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3141B5B" w14:textId="77777777" w:rsidR="007254AC" w:rsidRDefault="00614EC4">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56A5A48" w14:textId="77777777" w:rsidR="007254AC" w:rsidRDefault="00614EC4">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0C166F66" w14:textId="77777777" w:rsidR="007254AC" w:rsidRDefault="00614EC4">
            <w:pPr>
              <w:widowControl/>
              <w:jc w:val="center"/>
              <w:rPr>
                <w:rFonts w:ascii="宋体" w:hAnsi="宋体"/>
                <w:b/>
                <w:bCs/>
                <w:kern w:val="0"/>
              </w:rPr>
            </w:pPr>
            <w:r>
              <w:rPr>
                <w:rFonts w:ascii="宋体" w:hAnsi="宋体" w:hint="eastAsia"/>
                <w:b/>
                <w:bCs/>
                <w:kern w:val="0"/>
              </w:rPr>
              <w:t>备注</w:t>
            </w:r>
          </w:p>
        </w:tc>
      </w:tr>
      <w:tr w:rsidR="007254AC" w14:paraId="7206B9C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604DC3" w14:textId="77777777" w:rsidR="007254AC" w:rsidRDefault="00614EC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5942A1A" w14:textId="77777777" w:rsidR="007254AC" w:rsidRDefault="00614EC4">
            <w:pPr>
              <w:widowControl/>
              <w:jc w:val="center"/>
              <w:rPr>
                <w:rFonts w:ascii="宋体" w:hAnsi="宋体"/>
                <w:kern w:val="0"/>
                <w:szCs w:val="21"/>
              </w:rPr>
            </w:pPr>
            <w:r>
              <w:rPr>
                <w:rFonts w:ascii="宋体" w:hAnsi="宋体" w:hint="eastAsia"/>
                <w:szCs w:val="21"/>
              </w:rPr>
              <w:t>尿液分析系统</w:t>
            </w:r>
          </w:p>
        </w:tc>
        <w:tc>
          <w:tcPr>
            <w:tcW w:w="1134" w:type="dxa"/>
            <w:tcBorders>
              <w:top w:val="single" w:sz="4" w:space="0" w:color="auto"/>
              <w:left w:val="nil"/>
              <w:bottom w:val="single" w:sz="4" w:space="0" w:color="auto"/>
              <w:right w:val="single" w:sz="4" w:space="0" w:color="auto"/>
            </w:tcBorders>
            <w:vAlign w:val="center"/>
          </w:tcPr>
          <w:p w14:paraId="701FEF73" w14:textId="77777777" w:rsidR="007254AC" w:rsidRDefault="00614EC4">
            <w:pPr>
              <w:widowControl/>
              <w:jc w:val="center"/>
              <w:rPr>
                <w:rFonts w:ascii="宋体" w:hAnsi="宋体"/>
                <w:kern w:val="0"/>
                <w:szCs w:val="21"/>
              </w:rPr>
            </w:pPr>
            <w:r>
              <w:rPr>
                <w:rFonts w:ascii="宋体" w:hAnsi="宋体"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vAlign w:val="center"/>
          </w:tcPr>
          <w:p w14:paraId="1431FDF9" w14:textId="77777777" w:rsidR="007254AC" w:rsidRDefault="00614EC4">
            <w:pPr>
              <w:widowControl/>
              <w:jc w:val="center"/>
              <w:rPr>
                <w:rFonts w:ascii="宋体" w:hAnsi="宋体"/>
                <w:kern w:val="0"/>
                <w:szCs w:val="21"/>
              </w:rPr>
            </w:pPr>
            <w:r>
              <w:rPr>
                <w:rFonts w:ascii="宋体" w:hAnsi="宋体" w:cs="宋体" w:hint="eastAsia"/>
                <w:color w:val="000000"/>
                <w:kern w:val="0"/>
                <w:szCs w:val="21"/>
              </w:rPr>
              <w:t>套</w:t>
            </w:r>
          </w:p>
        </w:tc>
        <w:tc>
          <w:tcPr>
            <w:tcW w:w="1984" w:type="dxa"/>
            <w:tcBorders>
              <w:top w:val="single" w:sz="4" w:space="0" w:color="auto"/>
              <w:left w:val="nil"/>
              <w:bottom w:val="single" w:sz="4" w:space="0" w:color="auto"/>
              <w:right w:val="single" w:sz="4" w:space="0" w:color="auto"/>
            </w:tcBorders>
            <w:vAlign w:val="center"/>
          </w:tcPr>
          <w:p w14:paraId="5CE90236" w14:textId="77777777" w:rsidR="007254AC" w:rsidRDefault="00614EC4">
            <w:pPr>
              <w:widowControl/>
              <w:jc w:val="center"/>
              <w:rPr>
                <w:b/>
                <w:szCs w:val="21"/>
              </w:rPr>
            </w:pPr>
            <w:r>
              <w:rPr>
                <w:rFonts w:hint="eastAsia"/>
                <w:b/>
                <w:color w:val="FF0000"/>
                <w:szCs w:val="21"/>
              </w:rPr>
              <w:t>核心产品</w:t>
            </w:r>
          </w:p>
        </w:tc>
      </w:tr>
    </w:tbl>
    <w:p w14:paraId="0711807A" w14:textId="77777777" w:rsidR="007254AC" w:rsidRDefault="007254AC">
      <w:pPr>
        <w:jc w:val="left"/>
        <w:rPr>
          <w:rFonts w:ascii="宋体" w:hAnsi="宋体"/>
          <w:b/>
          <w:sz w:val="24"/>
        </w:rPr>
      </w:pPr>
    </w:p>
    <w:p w14:paraId="457A8DEE" w14:textId="77777777" w:rsidR="007254AC" w:rsidRDefault="007254AC">
      <w:pPr>
        <w:jc w:val="left"/>
        <w:rPr>
          <w:rFonts w:ascii="宋体" w:hAnsi="宋体"/>
          <w:b/>
          <w:sz w:val="24"/>
        </w:rPr>
      </w:pPr>
    </w:p>
    <w:p w14:paraId="09A3B37D" w14:textId="77777777" w:rsidR="007254AC" w:rsidRDefault="007254AC">
      <w:pPr>
        <w:jc w:val="left"/>
        <w:rPr>
          <w:rFonts w:ascii="宋体" w:hAnsi="宋体"/>
          <w:b/>
          <w:sz w:val="24"/>
        </w:rPr>
      </w:pPr>
    </w:p>
    <w:p w14:paraId="68297596" w14:textId="77777777" w:rsidR="007254AC" w:rsidRDefault="007254AC">
      <w:pPr>
        <w:jc w:val="left"/>
        <w:rPr>
          <w:rFonts w:ascii="宋体" w:hAnsi="宋体"/>
          <w:b/>
          <w:sz w:val="24"/>
        </w:rPr>
      </w:pPr>
    </w:p>
    <w:p w14:paraId="1990D7A8" w14:textId="77777777" w:rsidR="007254AC" w:rsidRDefault="007254AC">
      <w:pPr>
        <w:jc w:val="left"/>
        <w:rPr>
          <w:rFonts w:ascii="宋体" w:hAnsi="宋体"/>
          <w:b/>
          <w:sz w:val="24"/>
        </w:rPr>
      </w:pPr>
    </w:p>
    <w:p w14:paraId="64AE0B8A" w14:textId="77777777" w:rsidR="007254AC" w:rsidRDefault="007254AC">
      <w:pPr>
        <w:jc w:val="left"/>
        <w:rPr>
          <w:rFonts w:ascii="宋体" w:hAnsi="宋体"/>
          <w:b/>
          <w:sz w:val="24"/>
        </w:rPr>
      </w:pPr>
    </w:p>
    <w:p w14:paraId="03FDA03A" w14:textId="77777777" w:rsidR="007254AC" w:rsidRDefault="007254AC">
      <w:pPr>
        <w:jc w:val="left"/>
        <w:rPr>
          <w:rFonts w:ascii="宋体" w:hAnsi="宋体"/>
          <w:b/>
          <w:sz w:val="24"/>
        </w:rPr>
      </w:pPr>
    </w:p>
    <w:p w14:paraId="33F8848C" w14:textId="77777777" w:rsidR="007254AC" w:rsidRDefault="007254AC">
      <w:pPr>
        <w:jc w:val="left"/>
        <w:rPr>
          <w:rFonts w:ascii="宋体" w:hAnsi="宋体"/>
          <w:b/>
          <w:sz w:val="24"/>
        </w:rPr>
      </w:pPr>
    </w:p>
    <w:p w14:paraId="6001C088" w14:textId="77777777" w:rsidR="007254AC" w:rsidRDefault="007254AC">
      <w:pPr>
        <w:jc w:val="left"/>
        <w:rPr>
          <w:rFonts w:ascii="宋体" w:hAnsi="宋体"/>
          <w:b/>
          <w:sz w:val="24"/>
        </w:rPr>
      </w:pPr>
    </w:p>
    <w:p w14:paraId="3E43FACC" w14:textId="77777777" w:rsidR="007254AC" w:rsidRDefault="00614EC4">
      <w:pPr>
        <w:pStyle w:val="20"/>
        <w:spacing w:beforeLines="50" w:before="120" w:afterLines="50" w:after="120"/>
        <w:rPr>
          <w:sz w:val="28"/>
          <w:szCs w:val="28"/>
        </w:rPr>
      </w:pPr>
      <w:r>
        <w:rPr>
          <w:rFonts w:hint="eastAsia"/>
          <w:sz w:val="28"/>
          <w:szCs w:val="28"/>
        </w:rPr>
        <w:lastRenderedPageBreak/>
        <w:t>三、具体技术要求</w:t>
      </w:r>
    </w:p>
    <w:p w14:paraId="50F93255" w14:textId="77777777" w:rsidR="007254AC" w:rsidRDefault="00614EC4">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030CD900" w14:textId="77777777" w:rsidR="007254AC" w:rsidRDefault="00614EC4">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41"/>
        <w:gridCol w:w="6219"/>
      </w:tblGrid>
      <w:tr w:rsidR="007254AC" w14:paraId="594AB8C4" w14:textId="77777777">
        <w:trPr>
          <w:trHeight w:val="470"/>
        </w:trPr>
        <w:tc>
          <w:tcPr>
            <w:tcW w:w="900" w:type="dxa"/>
            <w:vAlign w:val="center"/>
          </w:tcPr>
          <w:p w14:paraId="1EED7A9E" w14:textId="77777777" w:rsidR="007254AC" w:rsidRDefault="00614EC4">
            <w:pPr>
              <w:jc w:val="center"/>
              <w:rPr>
                <w:szCs w:val="21"/>
              </w:rPr>
            </w:pPr>
            <w:r>
              <w:rPr>
                <w:rFonts w:hint="eastAsia"/>
                <w:szCs w:val="21"/>
              </w:rPr>
              <w:t>序号</w:t>
            </w:r>
          </w:p>
        </w:tc>
        <w:tc>
          <w:tcPr>
            <w:tcW w:w="1341" w:type="dxa"/>
            <w:vAlign w:val="center"/>
          </w:tcPr>
          <w:p w14:paraId="1785B9EC" w14:textId="77777777" w:rsidR="007254AC" w:rsidRDefault="00614EC4">
            <w:pPr>
              <w:widowControl/>
              <w:jc w:val="center"/>
              <w:rPr>
                <w:szCs w:val="21"/>
              </w:rPr>
            </w:pPr>
            <w:r>
              <w:rPr>
                <w:rFonts w:hint="eastAsia"/>
                <w:szCs w:val="21"/>
              </w:rPr>
              <w:t>货物名称</w:t>
            </w:r>
          </w:p>
        </w:tc>
        <w:tc>
          <w:tcPr>
            <w:tcW w:w="6219" w:type="dxa"/>
            <w:vAlign w:val="center"/>
          </w:tcPr>
          <w:p w14:paraId="003A57E6" w14:textId="77777777" w:rsidR="007254AC" w:rsidRDefault="00614EC4">
            <w:pPr>
              <w:jc w:val="center"/>
              <w:rPr>
                <w:szCs w:val="21"/>
              </w:rPr>
            </w:pPr>
            <w:r>
              <w:rPr>
                <w:rFonts w:hint="eastAsia"/>
                <w:szCs w:val="21"/>
              </w:rPr>
              <w:t>招标技术要求</w:t>
            </w:r>
          </w:p>
        </w:tc>
      </w:tr>
      <w:tr w:rsidR="007254AC" w14:paraId="7CFB0EE6" w14:textId="77777777">
        <w:trPr>
          <w:trHeight w:val="450"/>
        </w:trPr>
        <w:tc>
          <w:tcPr>
            <w:tcW w:w="900" w:type="dxa"/>
            <w:vMerge w:val="restart"/>
            <w:vAlign w:val="center"/>
          </w:tcPr>
          <w:p w14:paraId="229F2979" w14:textId="77777777" w:rsidR="007254AC" w:rsidRDefault="00614EC4">
            <w:pPr>
              <w:jc w:val="center"/>
              <w:rPr>
                <w:b/>
                <w:szCs w:val="21"/>
              </w:rPr>
            </w:pPr>
            <w:r>
              <w:rPr>
                <w:rFonts w:hint="eastAsia"/>
                <w:b/>
                <w:szCs w:val="21"/>
              </w:rPr>
              <w:t>1</w:t>
            </w:r>
          </w:p>
        </w:tc>
        <w:tc>
          <w:tcPr>
            <w:tcW w:w="1341" w:type="dxa"/>
            <w:vMerge w:val="restart"/>
            <w:vAlign w:val="center"/>
          </w:tcPr>
          <w:p w14:paraId="4F06C8E5" w14:textId="77777777" w:rsidR="007254AC" w:rsidRDefault="00614EC4">
            <w:pPr>
              <w:jc w:val="center"/>
              <w:rPr>
                <w:b/>
                <w:szCs w:val="21"/>
              </w:rPr>
            </w:pPr>
            <w:r>
              <w:rPr>
                <w:rFonts w:ascii="宋体" w:hAnsi="宋体" w:hint="eastAsia"/>
                <w:szCs w:val="21"/>
              </w:rPr>
              <w:t>尿液分析系统</w:t>
            </w:r>
          </w:p>
        </w:tc>
        <w:tc>
          <w:tcPr>
            <w:tcW w:w="6219" w:type="dxa"/>
            <w:vAlign w:val="center"/>
          </w:tcPr>
          <w:p w14:paraId="5255CD09" w14:textId="77777777" w:rsidR="007254AC" w:rsidRDefault="00614EC4">
            <w:pPr>
              <w:numPr>
                <w:ilvl w:val="1"/>
                <w:numId w:val="4"/>
              </w:numPr>
              <w:ind w:left="422" w:hanging="422"/>
              <w:rPr>
                <w:rFonts w:ascii="宋体" w:hAnsi="宋体"/>
                <w:b/>
                <w:szCs w:val="21"/>
              </w:rPr>
            </w:pPr>
            <w:r>
              <w:rPr>
                <w:rFonts w:ascii="宋体" w:hAnsi="宋体" w:cs="宋体" w:hint="eastAsia"/>
                <w:b/>
                <w:szCs w:val="21"/>
              </w:rPr>
              <w:t>全自动尿液有形成份分析仪</w:t>
            </w:r>
            <w:r>
              <w:rPr>
                <w:rFonts w:ascii="宋体" w:hAnsi="宋体" w:hint="eastAsia"/>
                <w:b/>
                <w:szCs w:val="21"/>
              </w:rPr>
              <w:t>：</w:t>
            </w:r>
          </w:p>
          <w:p w14:paraId="40A7B5ED" w14:textId="77777777" w:rsidR="007254AC" w:rsidRDefault="00614EC4">
            <w:pPr>
              <w:rPr>
                <w:rFonts w:ascii="宋体" w:hAnsi="宋体"/>
                <w:szCs w:val="21"/>
              </w:rPr>
            </w:pPr>
            <w:r>
              <w:rPr>
                <w:rFonts w:ascii="宋体" w:hAnsi="宋体" w:hint="eastAsia"/>
                <w:szCs w:val="21"/>
              </w:rPr>
              <w:t xml:space="preserve"> 1.1.1、设备</w:t>
            </w:r>
            <w:r>
              <w:rPr>
                <w:rFonts w:ascii="宋体" w:hAnsi="宋体" w:cs="宋体" w:hint="eastAsia"/>
                <w:szCs w:val="21"/>
              </w:rPr>
              <w:t>以半导体激光作为光源，采用流式细胞技术和核酸荧光染色的检测原理，来鉴别尿中有形成份，避免因长时间存放，尿液样本中有形成份的形态发生，无法识别</w:t>
            </w:r>
            <w:r>
              <w:rPr>
                <w:rFonts w:ascii="宋体" w:hAnsi="宋体" w:hint="eastAsia"/>
                <w:szCs w:val="21"/>
              </w:rPr>
              <w:t>。</w:t>
            </w:r>
          </w:p>
        </w:tc>
      </w:tr>
      <w:tr w:rsidR="007254AC" w14:paraId="7E5717D1" w14:textId="77777777">
        <w:trPr>
          <w:trHeight w:val="450"/>
        </w:trPr>
        <w:tc>
          <w:tcPr>
            <w:tcW w:w="900" w:type="dxa"/>
            <w:vMerge/>
            <w:vAlign w:val="center"/>
          </w:tcPr>
          <w:p w14:paraId="46778A89" w14:textId="77777777" w:rsidR="007254AC" w:rsidRDefault="007254AC">
            <w:pPr>
              <w:jc w:val="center"/>
              <w:rPr>
                <w:b/>
                <w:szCs w:val="21"/>
              </w:rPr>
            </w:pPr>
          </w:p>
        </w:tc>
        <w:tc>
          <w:tcPr>
            <w:tcW w:w="1341" w:type="dxa"/>
            <w:vMerge/>
            <w:vAlign w:val="center"/>
          </w:tcPr>
          <w:p w14:paraId="730A82B5" w14:textId="77777777" w:rsidR="007254AC" w:rsidRDefault="007254AC">
            <w:pPr>
              <w:jc w:val="center"/>
              <w:rPr>
                <w:b/>
                <w:szCs w:val="21"/>
              </w:rPr>
            </w:pPr>
          </w:p>
        </w:tc>
        <w:tc>
          <w:tcPr>
            <w:tcW w:w="6219" w:type="dxa"/>
            <w:vAlign w:val="center"/>
          </w:tcPr>
          <w:p w14:paraId="75454AE5" w14:textId="77777777" w:rsidR="007254AC" w:rsidRDefault="00614EC4">
            <w:pPr>
              <w:rPr>
                <w:rFonts w:ascii="宋体" w:hAnsi="宋体"/>
                <w:szCs w:val="21"/>
              </w:rPr>
            </w:pPr>
            <w:r>
              <w:rPr>
                <w:rFonts w:ascii="宋体" w:hAnsi="宋体" w:hint="eastAsia"/>
                <w:szCs w:val="21"/>
              </w:rPr>
              <w:t>▲1.1.2、</w:t>
            </w:r>
            <w:r>
              <w:rPr>
                <w:rFonts w:ascii="宋体" w:hAnsi="宋体" w:cs="宋体" w:hint="eastAsia"/>
                <w:szCs w:val="21"/>
              </w:rPr>
              <w:t>最低标本量要求：手动进样</w:t>
            </w:r>
            <w:r>
              <w:rPr>
                <w:rFonts w:ascii="宋体" w:hAnsi="宋体" w:cs="宋体"/>
                <w:szCs w:val="21"/>
              </w:rPr>
              <w:t>≤</w:t>
            </w:r>
            <w:r>
              <w:rPr>
                <w:rFonts w:ascii="宋体" w:hAnsi="宋体" w:cs="宋体" w:hint="eastAsia"/>
                <w:szCs w:val="21"/>
              </w:rPr>
              <w:t>0.6ml、自动进样</w:t>
            </w:r>
            <w:r>
              <w:rPr>
                <w:rFonts w:ascii="宋体" w:hAnsi="宋体" w:cs="宋体"/>
                <w:szCs w:val="21"/>
              </w:rPr>
              <w:t>≤</w:t>
            </w:r>
            <w:r>
              <w:rPr>
                <w:rFonts w:ascii="宋体" w:hAnsi="宋体" w:cs="宋体" w:hint="eastAsia"/>
                <w:szCs w:val="21"/>
              </w:rPr>
              <w:t>2ml</w:t>
            </w:r>
            <w:r>
              <w:rPr>
                <w:rFonts w:ascii="宋体" w:hAnsi="宋体" w:hint="eastAsia"/>
                <w:szCs w:val="21"/>
              </w:rPr>
              <w:t>。</w:t>
            </w:r>
          </w:p>
        </w:tc>
      </w:tr>
      <w:tr w:rsidR="007254AC" w14:paraId="5CB2E954" w14:textId="77777777">
        <w:trPr>
          <w:trHeight w:val="450"/>
        </w:trPr>
        <w:tc>
          <w:tcPr>
            <w:tcW w:w="900" w:type="dxa"/>
            <w:vMerge/>
            <w:vAlign w:val="center"/>
          </w:tcPr>
          <w:p w14:paraId="6E39AB07" w14:textId="77777777" w:rsidR="007254AC" w:rsidRDefault="007254AC">
            <w:pPr>
              <w:jc w:val="center"/>
              <w:rPr>
                <w:b/>
                <w:szCs w:val="21"/>
              </w:rPr>
            </w:pPr>
          </w:p>
        </w:tc>
        <w:tc>
          <w:tcPr>
            <w:tcW w:w="1341" w:type="dxa"/>
            <w:vMerge/>
            <w:vAlign w:val="center"/>
          </w:tcPr>
          <w:p w14:paraId="3563205B" w14:textId="77777777" w:rsidR="007254AC" w:rsidRDefault="007254AC">
            <w:pPr>
              <w:jc w:val="center"/>
              <w:rPr>
                <w:b/>
                <w:szCs w:val="21"/>
              </w:rPr>
            </w:pPr>
          </w:p>
        </w:tc>
        <w:tc>
          <w:tcPr>
            <w:tcW w:w="6219" w:type="dxa"/>
            <w:vAlign w:val="center"/>
          </w:tcPr>
          <w:p w14:paraId="36DD23CB" w14:textId="77777777" w:rsidR="007254AC" w:rsidRDefault="00614EC4">
            <w:pPr>
              <w:ind w:firstLineChars="100" w:firstLine="210"/>
              <w:rPr>
                <w:rFonts w:ascii="宋体" w:hAnsi="宋体"/>
                <w:szCs w:val="21"/>
              </w:rPr>
            </w:pPr>
            <w:r>
              <w:rPr>
                <w:rFonts w:ascii="宋体" w:hAnsi="宋体" w:hint="eastAsia"/>
                <w:szCs w:val="21"/>
              </w:rPr>
              <w:t>1.1.3、</w:t>
            </w:r>
            <w:r>
              <w:rPr>
                <w:rFonts w:ascii="宋体" w:hAnsi="宋体" w:cs="宋体" w:hint="eastAsia"/>
                <w:szCs w:val="21"/>
              </w:rPr>
              <w:t>器采用全自动进样系统，样品位≥80个，并有手动进样功能</w:t>
            </w:r>
            <w:r>
              <w:rPr>
                <w:rFonts w:ascii="宋体" w:hAnsi="宋体" w:hint="eastAsia"/>
                <w:szCs w:val="21"/>
              </w:rPr>
              <w:t>。</w:t>
            </w:r>
          </w:p>
        </w:tc>
      </w:tr>
      <w:tr w:rsidR="007254AC" w14:paraId="185CA968" w14:textId="77777777">
        <w:trPr>
          <w:trHeight w:val="450"/>
        </w:trPr>
        <w:tc>
          <w:tcPr>
            <w:tcW w:w="900" w:type="dxa"/>
            <w:vMerge/>
            <w:vAlign w:val="center"/>
          </w:tcPr>
          <w:p w14:paraId="56AE1966" w14:textId="77777777" w:rsidR="007254AC" w:rsidRDefault="007254AC">
            <w:pPr>
              <w:jc w:val="center"/>
              <w:rPr>
                <w:b/>
                <w:szCs w:val="21"/>
              </w:rPr>
            </w:pPr>
          </w:p>
        </w:tc>
        <w:tc>
          <w:tcPr>
            <w:tcW w:w="1341" w:type="dxa"/>
            <w:vMerge/>
            <w:vAlign w:val="center"/>
          </w:tcPr>
          <w:p w14:paraId="70114EBF" w14:textId="77777777" w:rsidR="007254AC" w:rsidRDefault="007254AC">
            <w:pPr>
              <w:jc w:val="center"/>
              <w:rPr>
                <w:b/>
                <w:szCs w:val="21"/>
              </w:rPr>
            </w:pPr>
          </w:p>
        </w:tc>
        <w:tc>
          <w:tcPr>
            <w:tcW w:w="6219" w:type="dxa"/>
            <w:vAlign w:val="center"/>
          </w:tcPr>
          <w:p w14:paraId="6306D66B" w14:textId="77777777" w:rsidR="007254AC" w:rsidRDefault="00614EC4">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1.1.4、</w:t>
            </w:r>
            <w:r>
              <w:rPr>
                <w:rFonts w:ascii="宋体" w:hAnsi="宋体" w:cs="宋体" w:hint="eastAsia"/>
                <w:szCs w:val="21"/>
              </w:rPr>
              <w:t>尿有形成份分析仪测定速度≥80</w:t>
            </w:r>
            <w:r>
              <w:rPr>
                <w:rFonts w:ascii="宋体" w:hAnsi="宋体" w:cs="宋体"/>
                <w:szCs w:val="21"/>
              </w:rPr>
              <w:t>标本/小时</w:t>
            </w:r>
            <w:r>
              <w:rPr>
                <w:rFonts w:ascii="宋体" w:hAnsi="宋体" w:cs="宋体" w:hint="eastAsia"/>
                <w:szCs w:val="21"/>
              </w:rPr>
              <w:t>；检测通道≥2个，至少包含有核酸物质通道和无核酸物质通道</w:t>
            </w:r>
            <w:r>
              <w:rPr>
                <w:rFonts w:ascii="宋体" w:hAnsi="宋体" w:hint="eastAsia"/>
                <w:szCs w:val="21"/>
              </w:rPr>
              <w:t>。</w:t>
            </w:r>
          </w:p>
        </w:tc>
      </w:tr>
      <w:tr w:rsidR="007254AC" w14:paraId="4B3E5416" w14:textId="77777777">
        <w:trPr>
          <w:trHeight w:val="450"/>
        </w:trPr>
        <w:tc>
          <w:tcPr>
            <w:tcW w:w="900" w:type="dxa"/>
            <w:vMerge/>
            <w:vAlign w:val="center"/>
          </w:tcPr>
          <w:p w14:paraId="35DBA8CA" w14:textId="77777777" w:rsidR="007254AC" w:rsidRDefault="007254AC">
            <w:pPr>
              <w:jc w:val="center"/>
              <w:rPr>
                <w:b/>
                <w:szCs w:val="21"/>
              </w:rPr>
            </w:pPr>
          </w:p>
        </w:tc>
        <w:tc>
          <w:tcPr>
            <w:tcW w:w="1341" w:type="dxa"/>
            <w:vMerge/>
            <w:vAlign w:val="center"/>
          </w:tcPr>
          <w:p w14:paraId="46E71517" w14:textId="77777777" w:rsidR="007254AC" w:rsidRDefault="007254AC">
            <w:pPr>
              <w:jc w:val="center"/>
              <w:rPr>
                <w:b/>
                <w:szCs w:val="21"/>
              </w:rPr>
            </w:pPr>
          </w:p>
        </w:tc>
        <w:tc>
          <w:tcPr>
            <w:tcW w:w="6219" w:type="dxa"/>
            <w:vAlign w:val="center"/>
          </w:tcPr>
          <w:p w14:paraId="2A20E6AD" w14:textId="77777777" w:rsidR="007254AC" w:rsidRDefault="00614EC4">
            <w:pPr>
              <w:rPr>
                <w:rFonts w:ascii="宋体" w:hAnsi="宋体"/>
                <w:szCs w:val="21"/>
              </w:rPr>
            </w:pPr>
            <w:r>
              <w:rPr>
                <w:rFonts w:ascii="宋体" w:hAnsi="宋体" w:hint="eastAsia"/>
                <w:szCs w:val="21"/>
              </w:rPr>
              <w:t>▲1.1.5、</w:t>
            </w:r>
            <w:r>
              <w:rPr>
                <w:rFonts w:ascii="宋体" w:hAnsi="宋体" w:cs="宋体" w:hint="eastAsia"/>
                <w:szCs w:val="21"/>
              </w:rPr>
              <w:t>检测参数≥14项包括尿渗透压（或电导率）并提供诊断所需的散点图和直方图</w:t>
            </w:r>
            <w:r>
              <w:rPr>
                <w:rFonts w:ascii="宋体" w:hAnsi="宋体" w:hint="eastAsia"/>
                <w:szCs w:val="21"/>
              </w:rPr>
              <w:t>。</w:t>
            </w:r>
          </w:p>
        </w:tc>
      </w:tr>
      <w:tr w:rsidR="007254AC" w14:paraId="5B43876F" w14:textId="77777777">
        <w:trPr>
          <w:trHeight w:val="450"/>
        </w:trPr>
        <w:tc>
          <w:tcPr>
            <w:tcW w:w="900" w:type="dxa"/>
            <w:vMerge/>
            <w:vAlign w:val="center"/>
          </w:tcPr>
          <w:p w14:paraId="312CB6A5" w14:textId="77777777" w:rsidR="007254AC" w:rsidRDefault="007254AC">
            <w:pPr>
              <w:jc w:val="center"/>
              <w:rPr>
                <w:b/>
                <w:szCs w:val="21"/>
              </w:rPr>
            </w:pPr>
          </w:p>
        </w:tc>
        <w:tc>
          <w:tcPr>
            <w:tcW w:w="1341" w:type="dxa"/>
            <w:vMerge/>
            <w:vAlign w:val="center"/>
          </w:tcPr>
          <w:p w14:paraId="1B67ABF0" w14:textId="77777777" w:rsidR="007254AC" w:rsidRDefault="007254AC">
            <w:pPr>
              <w:jc w:val="center"/>
              <w:rPr>
                <w:b/>
                <w:szCs w:val="21"/>
              </w:rPr>
            </w:pPr>
          </w:p>
        </w:tc>
        <w:tc>
          <w:tcPr>
            <w:tcW w:w="6219" w:type="dxa"/>
            <w:vAlign w:val="center"/>
          </w:tcPr>
          <w:p w14:paraId="733BE16A" w14:textId="77777777" w:rsidR="007254AC" w:rsidRDefault="00614EC4">
            <w:pPr>
              <w:rPr>
                <w:rFonts w:ascii="宋体" w:hAnsi="宋体"/>
                <w:szCs w:val="21"/>
              </w:rPr>
            </w:pPr>
            <w:r>
              <w:rPr>
                <w:rFonts w:ascii="宋体" w:hAnsi="宋体" w:hint="eastAsia"/>
                <w:szCs w:val="21"/>
              </w:rPr>
              <w:t>▲1.1.6、</w:t>
            </w:r>
            <w:r>
              <w:rPr>
                <w:rFonts w:ascii="宋体" w:hAnsi="宋体" w:cs="宋体" w:hint="eastAsia"/>
                <w:szCs w:val="21"/>
              </w:rPr>
              <w:t>可提供肾脏或泌尿系统疾病诊断的临床信息，至少包括：红细胞形态学信息、UTI（尿路感染）信息、致病菌的革兰氏染色类型信息（阴性或阳性）、尿液渗透压信息，以帮助临床疗效观察及预后判断</w:t>
            </w:r>
            <w:r>
              <w:rPr>
                <w:rFonts w:ascii="宋体" w:hAnsi="宋体" w:hint="eastAsia"/>
                <w:szCs w:val="21"/>
              </w:rPr>
              <w:t>。</w:t>
            </w:r>
          </w:p>
        </w:tc>
      </w:tr>
      <w:tr w:rsidR="007254AC" w14:paraId="31035668" w14:textId="77777777">
        <w:trPr>
          <w:trHeight w:val="450"/>
        </w:trPr>
        <w:tc>
          <w:tcPr>
            <w:tcW w:w="900" w:type="dxa"/>
            <w:vMerge/>
            <w:vAlign w:val="center"/>
          </w:tcPr>
          <w:p w14:paraId="48AF84C4" w14:textId="77777777" w:rsidR="007254AC" w:rsidRDefault="007254AC">
            <w:pPr>
              <w:jc w:val="center"/>
              <w:rPr>
                <w:b/>
                <w:szCs w:val="21"/>
              </w:rPr>
            </w:pPr>
          </w:p>
        </w:tc>
        <w:tc>
          <w:tcPr>
            <w:tcW w:w="1341" w:type="dxa"/>
            <w:vMerge/>
            <w:vAlign w:val="center"/>
          </w:tcPr>
          <w:p w14:paraId="10852C12" w14:textId="77777777" w:rsidR="007254AC" w:rsidRDefault="007254AC">
            <w:pPr>
              <w:jc w:val="center"/>
              <w:rPr>
                <w:b/>
                <w:szCs w:val="21"/>
              </w:rPr>
            </w:pPr>
          </w:p>
        </w:tc>
        <w:tc>
          <w:tcPr>
            <w:tcW w:w="6219" w:type="dxa"/>
            <w:vAlign w:val="center"/>
          </w:tcPr>
          <w:p w14:paraId="5FF87259" w14:textId="67B263EE" w:rsidR="007254AC" w:rsidRDefault="00614EC4">
            <w:pPr>
              <w:ind w:firstLineChars="100" w:firstLine="210"/>
              <w:rPr>
                <w:rFonts w:ascii="宋体" w:hAnsi="宋体"/>
                <w:szCs w:val="21"/>
              </w:rPr>
            </w:pPr>
            <w:r>
              <w:rPr>
                <w:rFonts w:ascii="宋体" w:hAnsi="宋体" w:hint="eastAsia"/>
                <w:szCs w:val="21"/>
              </w:rPr>
              <w:t>1.1.7、</w:t>
            </w:r>
            <w:r w:rsidRPr="002056B8">
              <w:rPr>
                <w:rFonts w:ascii="宋体" w:hAnsi="宋体" w:cs="宋体" w:hint="eastAsia"/>
                <w:color w:val="FF0000"/>
                <w:szCs w:val="21"/>
              </w:rPr>
              <w:t>可提供覆盖所有定量检测项目的配套的高、低两个水平的原厂质控品，</w:t>
            </w:r>
            <w:r w:rsidR="002056B8" w:rsidRPr="002056B8">
              <w:rPr>
                <w:rFonts w:ascii="宋体" w:hAnsi="宋体" w:cs="宋体" w:hint="eastAsia"/>
                <w:color w:val="FF0000"/>
                <w:szCs w:val="21"/>
              </w:rPr>
              <w:t>用于</w:t>
            </w:r>
            <w:r w:rsidRPr="002056B8">
              <w:rPr>
                <w:rFonts w:ascii="宋体" w:hAnsi="宋体" w:cs="宋体" w:hint="eastAsia"/>
                <w:color w:val="FF0000"/>
                <w:szCs w:val="21"/>
              </w:rPr>
              <w:t>检测系统</w:t>
            </w:r>
            <w:r w:rsidR="002056B8" w:rsidRPr="002056B8">
              <w:rPr>
                <w:rFonts w:ascii="宋体" w:hAnsi="宋体" w:cs="宋体" w:hint="eastAsia"/>
                <w:color w:val="FF0000"/>
                <w:szCs w:val="21"/>
              </w:rPr>
              <w:t>校准使其</w:t>
            </w:r>
            <w:r w:rsidRPr="002056B8">
              <w:rPr>
                <w:rFonts w:ascii="宋体" w:hAnsi="宋体" w:cs="宋体" w:hint="eastAsia"/>
                <w:color w:val="FF0000"/>
                <w:szCs w:val="21"/>
              </w:rPr>
              <w:t>精密度</w:t>
            </w:r>
            <w:r w:rsidR="002056B8" w:rsidRPr="002056B8">
              <w:rPr>
                <w:rFonts w:ascii="宋体" w:hAnsi="宋体" w:cs="宋体" w:hint="eastAsia"/>
                <w:color w:val="FF0000"/>
                <w:szCs w:val="21"/>
              </w:rPr>
              <w:t>可</w:t>
            </w:r>
            <w:r w:rsidRPr="002056B8">
              <w:rPr>
                <w:rFonts w:ascii="宋体" w:hAnsi="宋体" w:cs="宋体" w:hint="eastAsia"/>
                <w:color w:val="FF0000"/>
                <w:szCs w:val="21"/>
              </w:rPr>
              <w:t>达到临床要求，并能够提供检测报告</w:t>
            </w:r>
            <w:r>
              <w:rPr>
                <w:rFonts w:ascii="宋体" w:hAnsi="宋体" w:hint="eastAsia"/>
                <w:szCs w:val="21"/>
              </w:rPr>
              <w:t>。</w:t>
            </w:r>
          </w:p>
        </w:tc>
      </w:tr>
      <w:tr w:rsidR="007254AC" w14:paraId="2EE3795D" w14:textId="77777777">
        <w:trPr>
          <w:trHeight w:val="450"/>
        </w:trPr>
        <w:tc>
          <w:tcPr>
            <w:tcW w:w="900" w:type="dxa"/>
            <w:vMerge/>
            <w:vAlign w:val="center"/>
          </w:tcPr>
          <w:p w14:paraId="6EA9F5AF" w14:textId="77777777" w:rsidR="007254AC" w:rsidRDefault="007254AC">
            <w:pPr>
              <w:jc w:val="center"/>
              <w:rPr>
                <w:b/>
                <w:szCs w:val="21"/>
              </w:rPr>
            </w:pPr>
          </w:p>
        </w:tc>
        <w:tc>
          <w:tcPr>
            <w:tcW w:w="1341" w:type="dxa"/>
            <w:vMerge/>
            <w:vAlign w:val="center"/>
          </w:tcPr>
          <w:p w14:paraId="094332FD" w14:textId="77777777" w:rsidR="007254AC" w:rsidRDefault="007254AC">
            <w:pPr>
              <w:jc w:val="center"/>
              <w:rPr>
                <w:b/>
                <w:szCs w:val="21"/>
              </w:rPr>
            </w:pPr>
          </w:p>
        </w:tc>
        <w:tc>
          <w:tcPr>
            <w:tcW w:w="6219" w:type="dxa"/>
            <w:vAlign w:val="center"/>
          </w:tcPr>
          <w:p w14:paraId="7207C37D" w14:textId="77777777" w:rsidR="007254AC" w:rsidRDefault="00614EC4">
            <w:pPr>
              <w:ind w:firstLineChars="100" w:firstLine="210"/>
              <w:rPr>
                <w:rFonts w:ascii="宋体" w:hAnsi="宋体"/>
                <w:szCs w:val="21"/>
              </w:rPr>
            </w:pPr>
            <w:r>
              <w:rPr>
                <w:rFonts w:ascii="宋体" w:hAnsi="宋体" w:hint="eastAsia"/>
                <w:szCs w:val="21"/>
              </w:rPr>
              <w:t>1.1.9、</w:t>
            </w:r>
            <w:r>
              <w:rPr>
                <w:rFonts w:ascii="宋体" w:hAnsi="宋体" w:cs="宋体" w:hint="eastAsia"/>
                <w:szCs w:val="21"/>
              </w:rPr>
              <w:t>仪器可提供中文报告格式，可将尿液干化学报告与尿有形成份分析报告整合。</w:t>
            </w:r>
          </w:p>
        </w:tc>
      </w:tr>
      <w:tr w:rsidR="007254AC" w14:paraId="2812777E" w14:textId="77777777">
        <w:trPr>
          <w:trHeight w:val="450"/>
        </w:trPr>
        <w:tc>
          <w:tcPr>
            <w:tcW w:w="900" w:type="dxa"/>
            <w:vMerge/>
            <w:vAlign w:val="center"/>
          </w:tcPr>
          <w:p w14:paraId="67B3AE70" w14:textId="77777777" w:rsidR="007254AC" w:rsidRDefault="007254AC">
            <w:pPr>
              <w:jc w:val="center"/>
              <w:rPr>
                <w:b/>
                <w:szCs w:val="21"/>
              </w:rPr>
            </w:pPr>
          </w:p>
        </w:tc>
        <w:tc>
          <w:tcPr>
            <w:tcW w:w="1341" w:type="dxa"/>
            <w:vMerge/>
            <w:vAlign w:val="center"/>
          </w:tcPr>
          <w:p w14:paraId="7337EDBA" w14:textId="77777777" w:rsidR="007254AC" w:rsidRDefault="007254AC">
            <w:pPr>
              <w:jc w:val="center"/>
              <w:rPr>
                <w:b/>
                <w:szCs w:val="21"/>
              </w:rPr>
            </w:pPr>
          </w:p>
        </w:tc>
        <w:tc>
          <w:tcPr>
            <w:tcW w:w="6219" w:type="dxa"/>
            <w:vAlign w:val="center"/>
          </w:tcPr>
          <w:p w14:paraId="43A8001E" w14:textId="21BEEE1E" w:rsidR="007254AC" w:rsidRDefault="00614EC4" w:rsidP="008D45BB">
            <w:pPr>
              <w:ind w:firstLineChars="100" w:firstLine="210"/>
              <w:rPr>
                <w:rFonts w:ascii="宋体" w:hAnsi="宋体"/>
                <w:szCs w:val="21"/>
              </w:rPr>
            </w:pPr>
            <w:r>
              <w:rPr>
                <w:rFonts w:ascii="宋体" w:hAnsi="宋体" w:hint="eastAsia"/>
                <w:szCs w:val="21"/>
              </w:rPr>
              <w:t>1.1.10、</w:t>
            </w:r>
            <w:r>
              <w:rPr>
                <w:rFonts w:ascii="宋体" w:hAnsi="宋体" w:cs="宋体" w:hint="eastAsia"/>
                <w:szCs w:val="21"/>
              </w:rPr>
              <w:t>提供原厂配套的中文操作软件和直接可以使用的尿液复检规则、自动审核规则，无需自行建立复检规则，实现尿液智能审核。</w:t>
            </w:r>
          </w:p>
        </w:tc>
      </w:tr>
      <w:tr w:rsidR="007254AC" w14:paraId="0C91A245" w14:textId="77777777">
        <w:trPr>
          <w:trHeight w:val="450"/>
        </w:trPr>
        <w:tc>
          <w:tcPr>
            <w:tcW w:w="900" w:type="dxa"/>
            <w:vMerge/>
            <w:vAlign w:val="center"/>
          </w:tcPr>
          <w:p w14:paraId="677EE53A" w14:textId="77777777" w:rsidR="007254AC" w:rsidRDefault="007254AC">
            <w:pPr>
              <w:jc w:val="center"/>
              <w:rPr>
                <w:b/>
                <w:szCs w:val="21"/>
              </w:rPr>
            </w:pPr>
          </w:p>
        </w:tc>
        <w:tc>
          <w:tcPr>
            <w:tcW w:w="1341" w:type="dxa"/>
            <w:vMerge/>
            <w:vAlign w:val="center"/>
          </w:tcPr>
          <w:p w14:paraId="0A2CD4B7" w14:textId="77777777" w:rsidR="007254AC" w:rsidRDefault="007254AC">
            <w:pPr>
              <w:jc w:val="center"/>
              <w:rPr>
                <w:b/>
                <w:szCs w:val="21"/>
              </w:rPr>
            </w:pPr>
          </w:p>
        </w:tc>
        <w:tc>
          <w:tcPr>
            <w:tcW w:w="6219" w:type="dxa"/>
            <w:vAlign w:val="center"/>
          </w:tcPr>
          <w:p w14:paraId="74E92082" w14:textId="77777777" w:rsidR="007254AC" w:rsidRDefault="00614EC4">
            <w:pPr>
              <w:numPr>
                <w:ilvl w:val="1"/>
                <w:numId w:val="4"/>
              </w:numPr>
              <w:ind w:left="422" w:hanging="422"/>
              <w:rPr>
                <w:rFonts w:ascii="宋体" w:hAnsi="宋体"/>
                <w:b/>
                <w:szCs w:val="21"/>
              </w:rPr>
            </w:pPr>
            <w:r>
              <w:rPr>
                <w:rFonts w:ascii="宋体" w:hAnsi="宋体" w:cs="宋体" w:hint="eastAsia"/>
                <w:b/>
                <w:szCs w:val="21"/>
              </w:rPr>
              <w:t>全自动尿液干化学分析仪</w:t>
            </w:r>
            <w:r>
              <w:rPr>
                <w:rFonts w:ascii="宋体" w:hAnsi="宋体" w:hint="eastAsia"/>
                <w:b/>
                <w:szCs w:val="21"/>
              </w:rPr>
              <w:t>：</w:t>
            </w:r>
          </w:p>
          <w:p w14:paraId="2E9105A0" w14:textId="77777777" w:rsidR="007254AC" w:rsidRDefault="00614EC4">
            <w:pPr>
              <w:rPr>
                <w:rFonts w:ascii="宋体" w:hAnsi="宋体"/>
                <w:szCs w:val="21"/>
              </w:rPr>
            </w:pPr>
            <w:r>
              <w:rPr>
                <w:rFonts w:ascii="宋体" w:hAnsi="宋体" w:hint="eastAsia"/>
                <w:szCs w:val="21"/>
              </w:rPr>
              <w:t>1.2.1、</w:t>
            </w:r>
            <w:r>
              <w:rPr>
                <w:rFonts w:ascii="宋体" w:hAnsi="宋体" w:cs="宋体" w:hint="eastAsia"/>
                <w:szCs w:val="21"/>
              </w:rPr>
              <w:t>仪器采用测定原理：彩色</w:t>
            </w:r>
            <w:r>
              <w:rPr>
                <w:rFonts w:ascii="宋体" w:hAnsi="宋体"/>
                <w:szCs w:val="21"/>
              </w:rPr>
              <w:t>CMOS</w:t>
            </w:r>
            <w:r>
              <w:rPr>
                <w:rFonts w:ascii="宋体" w:hAnsi="宋体" w:cs="宋体" w:hint="eastAsia"/>
                <w:szCs w:val="21"/>
              </w:rPr>
              <w:t>传感器进行扫描与测光</w:t>
            </w:r>
            <w:r>
              <w:rPr>
                <w:rFonts w:ascii="宋体" w:hAnsi="宋体" w:hint="eastAsia"/>
                <w:szCs w:val="21"/>
              </w:rPr>
              <w:t>。</w:t>
            </w:r>
          </w:p>
        </w:tc>
      </w:tr>
      <w:tr w:rsidR="007254AC" w14:paraId="505D1411" w14:textId="77777777">
        <w:trPr>
          <w:trHeight w:val="450"/>
        </w:trPr>
        <w:tc>
          <w:tcPr>
            <w:tcW w:w="900" w:type="dxa"/>
            <w:vMerge/>
            <w:vAlign w:val="center"/>
          </w:tcPr>
          <w:p w14:paraId="4A0AEE0F" w14:textId="77777777" w:rsidR="007254AC" w:rsidRDefault="007254AC">
            <w:pPr>
              <w:jc w:val="center"/>
              <w:rPr>
                <w:b/>
                <w:szCs w:val="21"/>
              </w:rPr>
            </w:pPr>
          </w:p>
        </w:tc>
        <w:tc>
          <w:tcPr>
            <w:tcW w:w="1341" w:type="dxa"/>
            <w:vMerge/>
            <w:vAlign w:val="center"/>
          </w:tcPr>
          <w:p w14:paraId="205B89BF" w14:textId="77777777" w:rsidR="007254AC" w:rsidRDefault="007254AC">
            <w:pPr>
              <w:jc w:val="center"/>
              <w:rPr>
                <w:b/>
                <w:szCs w:val="21"/>
              </w:rPr>
            </w:pPr>
          </w:p>
        </w:tc>
        <w:tc>
          <w:tcPr>
            <w:tcW w:w="6219" w:type="dxa"/>
            <w:vAlign w:val="center"/>
          </w:tcPr>
          <w:p w14:paraId="72C0251F" w14:textId="77777777" w:rsidR="007254AC" w:rsidRDefault="00614EC4">
            <w:pPr>
              <w:rPr>
                <w:rFonts w:ascii="宋体" w:hAnsi="宋体"/>
                <w:szCs w:val="21"/>
              </w:rPr>
            </w:pPr>
            <w:r>
              <w:rPr>
                <w:rFonts w:ascii="宋体" w:hAnsi="宋体" w:hint="eastAsia"/>
                <w:szCs w:val="21"/>
              </w:rPr>
              <w:t>▲1.2.2、</w:t>
            </w:r>
            <w:r>
              <w:rPr>
                <w:rFonts w:ascii="宋体" w:hAnsi="宋体" w:cs="宋体" w:hint="eastAsia"/>
                <w:szCs w:val="21"/>
              </w:rPr>
              <w:t>测定项目≥14项。至少包括肌酐，尿微量白蛋白，尿微量白蛋白/肌酐，蛋白/肌酐比值，以满足肾脏疾病早期诊断的临床需求</w:t>
            </w:r>
            <w:r>
              <w:rPr>
                <w:rFonts w:ascii="宋体" w:hAnsi="宋体" w:hint="eastAsia"/>
                <w:szCs w:val="21"/>
              </w:rPr>
              <w:t>。</w:t>
            </w:r>
          </w:p>
        </w:tc>
      </w:tr>
      <w:tr w:rsidR="007254AC" w14:paraId="11EEEB53" w14:textId="77777777">
        <w:trPr>
          <w:trHeight w:val="450"/>
        </w:trPr>
        <w:tc>
          <w:tcPr>
            <w:tcW w:w="900" w:type="dxa"/>
            <w:vMerge/>
            <w:vAlign w:val="center"/>
          </w:tcPr>
          <w:p w14:paraId="1DD7A91E" w14:textId="77777777" w:rsidR="007254AC" w:rsidRDefault="007254AC">
            <w:pPr>
              <w:jc w:val="center"/>
              <w:rPr>
                <w:b/>
                <w:szCs w:val="21"/>
              </w:rPr>
            </w:pPr>
          </w:p>
        </w:tc>
        <w:tc>
          <w:tcPr>
            <w:tcW w:w="1341" w:type="dxa"/>
            <w:vMerge/>
            <w:vAlign w:val="center"/>
          </w:tcPr>
          <w:p w14:paraId="757FAEAD" w14:textId="77777777" w:rsidR="007254AC" w:rsidRDefault="007254AC">
            <w:pPr>
              <w:jc w:val="center"/>
              <w:rPr>
                <w:b/>
                <w:szCs w:val="21"/>
              </w:rPr>
            </w:pPr>
          </w:p>
        </w:tc>
        <w:tc>
          <w:tcPr>
            <w:tcW w:w="6219" w:type="dxa"/>
            <w:vAlign w:val="center"/>
          </w:tcPr>
          <w:p w14:paraId="3E5D0754" w14:textId="77777777" w:rsidR="007254AC" w:rsidRDefault="00614EC4">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1.2.3、</w:t>
            </w:r>
            <w:r>
              <w:rPr>
                <w:rFonts w:ascii="宋体" w:hAnsi="宋体" w:cs="宋体" w:hint="eastAsia"/>
                <w:szCs w:val="21"/>
              </w:rPr>
              <w:t>加样方式：自动的定量点式加样</w:t>
            </w:r>
            <w:r>
              <w:rPr>
                <w:rFonts w:ascii="宋体" w:hAnsi="宋体" w:hint="eastAsia"/>
                <w:szCs w:val="21"/>
              </w:rPr>
              <w:t>。</w:t>
            </w:r>
          </w:p>
        </w:tc>
      </w:tr>
      <w:tr w:rsidR="007254AC" w14:paraId="01FD182E" w14:textId="77777777">
        <w:trPr>
          <w:trHeight w:val="450"/>
        </w:trPr>
        <w:tc>
          <w:tcPr>
            <w:tcW w:w="900" w:type="dxa"/>
            <w:vMerge/>
            <w:vAlign w:val="center"/>
          </w:tcPr>
          <w:p w14:paraId="15C67F69" w14:textId="77777777" w:rsidR="007254AC" w:rsidRDefault="007254AC">
            <w:pPr>
              <w:jc w:val="center"/>
              <w:rPr>
                <w:b/>
                <w:szCs w:val="21"/>
              </w:rPr>
            </w:pPr>
          </w:p>
        </w:tc>
        <w:tc>
          <w:tcPr>
            <w:tcW w:w="1341" w:type="dxa"/>
            <w:vMerge/>
            <w:vAlign w:val="center"/>
          </w:tcPr>
          <w:p w14:paraId="7B1291B8" w14:textId="77777777" w:rsidR="007254AC" w:rsidRDefault="007254AC">
            <w:pPr>
              <w:jc w:val="center"/>
              <w:rPr>
                <w:b/>
                <w:szCs w:val="21"/>
              </w:rPr>
            </w:pPr>
          </w:p>
        </w:tc>
        <w:tc>
          <w:tcPr>
            <w:tcW w:w="6219" w:type="dxa"/>
            <w:vAlign w:val="center"/>
          </w:tcPr>
          <w:p w14:paraId="126D30FD" w14:textId="77777777" w:rsidR="007254AC" w:rsidRDefault="00614EC4">
            <w:pPr>
              <w:rPr>
                <w:rFonts w:ascii="宋体" w:hAnsi="宋体"/>
                <w:szCs w:val="21"/>
              </w:rPr>
            </w:pPr>
            <w:r>
              <w:rPr>
                <w:rFonts w:ascii="宋体" w:hAnsi="宋体" w:hint="eastAsia"/>
                <w:szCs w:val="21"/>
              </w:rPr>
              <w:t>▲1.2.4、</w:t>
            </w:r>
            <w:r>
              <w:rPr>
                <w:rFonts w:ascii="宋体" w:hAnsi="宋体" w:cs="宋体" w:hint="eastAsia"/>
                <w:szCs w:val="21"/>
              </w:rPr>
              <w:t>干化学检测速度≥270标本/小时</w:t>
            </w:r>
            <w:r>
              <w:rPr>
                <w:rFonts w:ascii="宋体" w:hAnsi="宋体" w:hint="eastAsia"/>
                <w:szCs w:val="21"/>
              </w:rPr>
              <w:t>。</w:t>
            </w:r>
          </w:p>
        </w:tc>
      </w:tr>
      <w:tr w:rsidR="007254AC" w14:paraId="741AAEF4" w14:textId="77777777">
        <w:trPr>
          <w:trHeight w:val="450"/>
        </w:trPr>
        <w:tc>
          <w:tcPr>
            <w:tcW w:w="900" w:type="dxa"/>
            <w:vMerge/>
            <w:vAlign w:val="center"/>
          </w:tcPr>
          <w:p w14:paraId="65954E03" w14:textId="77777777" w:rsidR="007254AC" w:rsidRDefault="007254AC">
            <w:pPr>
              <w:jc w:val="center"/>
              <w:rPr>
                <w:b/>
                <w:szCs w:val="21"/>
              </w:rPr>
            </w:pPr>
          </w:p>
        </w:tc>
        <w:tc>
          <w:tcPr>
            <w:tcW w:w="1341" w:type="dxa"/>
            <w:vMerge/>
            <w:vAlign w:val="center"/>
          </w:tcPr>
          <w:p w14:paraId="2BDEB6DD" w14:textId="77777777" w:rsidR="007254AC" w:rsidRDefault="007254AC">
            <w:pPr>
              <w:jc w:val="center"/>
              <w:rPr>
                <w:b/>
                <w:szCs w:val="21"/>
              </w:rPr>
            </w:pPr>
          </w:p>
        </w:tc>
        <w:tc>
          <w:tcPr>
            <w:tcW w:w="6219" w:type="dxa"/>
            <w:vAlign w:val="center"/>
          </w:tcPr>
          <w:p w14:paraId="1A1A0ABD" w14:textId="77777777" w:rsidR="007254AC" w:rsidRDefault="00614EC4">
            <w:pPr>
              <w:ind w:firstLineChars="100" w:firstLine="210"/>
              <w:rPr>
                <w:rFonts w:ascii="宋体" w:hAnsi="宋体"/>
                <w:szCs w:val="21"/>
              </w:rPr>
            </w:pPr>
            <w:r>
              <w:rPr>
                <w:rFonts w:ascii="宋体" w:hAnsi="宋体" w:hint="eastAsia"/>
                <w:szCs w:val="21"/>
              </w:rPr>
              <w:t>1.2.5、</w:t>
            </w:r>
            <w:r>
              <w:rPr>
                <w:rFonts w:ascii="宋体" w:hAnsi="宋体" w:cs="宋体" w:hint="eastAsia"/>
                <w:szCs w:val="21"/>
              </w:rPr>
              <w:t>试纸条容量≥300条，有防止尿液试纸条被氧化的装置</w:t>
            </w:r>
            <w:r>
              <w:rPr>
                <w:rFonts w:ascii="宋体" w:hAnsi="宋体" w:hint="eastAsia"/>
                <w:szCs w:val="21"/>
              </w:rPr>
              <w:t>。</w:t>
            </w:r>
          </w:p>
        </w:tc>
      </w:tr>
      <w:tr w:rsidR="007254AC" w14:paraId="4B10A0BE" w14:textId="77777777">
        <w:trPr>
          <w:trHeight w:val="450"/>
        </w:trPr>
        <w:tc>
          <w:tcPr>
            <w:tcW w:w="900" w:type="dxa"/>
            <w:vMerge/>
            <w:vAlign w:val="center"/>
          </w:tcPr>
          <w:p w14:paraId="3EB6AC9E" w14:textId="77777777" w:rsidR="007254AC" w:rsidRDefault="007254AC">
            <w:pPr>
              <w:jc w:val="center"/>
              <w:rPr>
                <w:b/>
                <w:szCs w:val="21"/>
              </w:rPr>
            </w:pPr>
          </w:p>
        </w:tc>
        <w:tc>
          <w:tcPr>
            <w:tcW w:w="1341" w:type="dxa"/>
            <w:vMerge/>
            <w:vAlign w:val="center"/>
          </w:tcPr>
          <w:p w14:paraId="01090B7C" w14:textId="77777777" w:rsidR="007254AC" w:rsidRDefault="007254AC">
            <w:pPr>
              <w:jc w:val="center"/>
              <w:rPr>
                <w:b/>
                <w:szCs w:val="21"/>
              </w:rPr>
            </w:pPr>
          </w:p>
        </w:tc>
        <w:tc>
          <w:tcPr>
            <w:tcW w:w="6219" w:type="dxa"/>
            <w:vAlign w:val="center"/>
          </w:tcPr>
          <w:p w14:paraId="530A3E9B" w14:textId="77777777" w:rsidR="007254AC" w:rsidRDefault="00614EC4">
            <w:pPr>
              <w:rPr>
                <w:rFonts w:ascii="宋体" w:hAnsi="宋体"/>
                <w:szCs w:val="21"/>
              </w:rPr>
            </w:pPr>
            <w:r>
              <w:rPr>
                <w:rFonts w:ascii="宋体" w:hAnsi="宋体" w:hint="eastAsia"/>
                <w:szCs w:val="21"/>
              </w:rPr>
              <w:t>▲1.2.6、</w:t>
            </w:r>
            <w:r>
              <w:rPr>
                <w:rFonts w:ascii="宋体" w:hAnsi="宋体" w:cs="宋体" w:hint="eastAsia"/>
                <w:szCs w:val="21"/>
              </w:rPr>
              <w:t>样本量：最少样本量要求≤1ml尿液，满足临床少量样本检测的需求</w:t>
            </w:r>
            <w:r>
              <w:rPr>
                <w:rFonts w:ascii="宋体" w:hAnsi="宋体" w:hint="eastAsia"/>
                <w:szCs w:val="21"/>
              </w:rPr>
              <w:t>。</w:t>
            </w:r>
          </w:p>
        </w:tc>
      </w:tr>
      <w:tr w:rsidR="007254AC" w14:paraId="3E8D6937" w14:textId="77777777">
        <w:trPr>
          <w:trHeight w:val="450"/>
        </w:trPr>
        <w:tc>
          <w:tcPr>
            <w:tcW w:w="900" w:type="dxa"/>
            <w:vMerge/>
            <w:vAlign w:val="center"/>
          </w:tcPr>
          <w:p w14:paraId="57F3758F" w14:textId="77777777" w:rsidR="007254AC" w:rsidRDefault="007254AC">
            <w:pPr>
              <w:jc w:val="center"/>
              <w:rPr>
                <w:b/>
                <w:szCs w:val="21"/>
              </w:rPr>
            </w:pPr>
          </w:p>
        </w:tc>
        <w:tc>
          <w:tcPr>
            <w:tcW w:w="1341" w:type="dxa"/>
            <w:vMerge/>
            <w:vAlign w:val="center"/>
          </w:tcPr>
          <w:p w14:paraId="31F1D54D" w14:textId="77777777" w:rsidR="007254AC" w:rsidRDefault="007254AC">
            <w:pPr>
              <w:jc w:val="center"/>
              <w:rPr>
                <w:b/>
                <w:szCs w:val="21"/>
              </w:rPr>
            </w:pPr>
          </w:p>
        </w:tc>
        <w:tc>
          <w:tcPr>
            <w:tcW w:w="6219" w:type="dxa"/>
            <w:vAlign w:val="center"/>
          </w:tcPr>
          <w:p w14:paraId="2590C976" w14:textId="77777777" w:rsidR="007254AC" w:rsidRDefault="00614EC4">
            <w:pPr>
              <w:ind w:firstLineChars="100" w:firstLine="210"/>
              <w:rPr>
                <w:rFonts w:ascii="宋体" w:hAnsi="宋体"/>
                <w:szCs w:val="21"/>
              </w:rPr>
            </w:pPr>
            <w:r>
              <w:rPr>
                <w:rFonts w:ascii="宋体" w:hAnsi="宋体" w:hint="eastAsia"/>
                <w:szCs w:val="21"/>
              </w:rPr>
              <w:t>1.2.7、</w:t>
            </w:r>
            <w:r>
              <w:rPr>
                <w:rFonts w:ascii="宋体" w:hAnsi="宋体" w:cs="宋体" w:hint="eastAsia"/>
                <w:szCs w:val="21"/>
              </w:rPr>
              <w:t>颜色检测：采用比色测定求出吸光度数据</w:t>
            </w:r>
            <w:r>
              <w:rPr>
                <w:rFonts w:ascii="宋体" w:hAnsi="宋体" w:hint="eastAsia"/>
                <w:szCs w:val="21"/>
              </w:rPr>
              <w:t>。</w:t>
            </w:r>
          </w:p>
        </w:tc>
      </w:tr>
      <w:tr w:rsidR="007254AC" w14:paraId="130F1DD8" w14:textId="77777777">
        <w:trPr>
          <w:trHeight w:val="450"/>
        </w:trPr>
        <w:tc>
          <w:tcPr>
            <w:tcW w:w="900" w:type="dxa"/>
            <w:vMerge/>
            <w:vAlign w:val="center"/>
          </w:tcPr>
          <w:p w14:paraId="520A4968" w14:textId="77777777" w:rsidR="007254AC" w:rsidRDefault="007254AC">
            <w:pPr>
              <w:jc w:val="center"/>
              <w:rPr>
                <w:b/>
                <w:szCs w:val="21"/>
              </w:rPr>
            </w:pPr>
          </w:p>
        </w:tc>
        <w:tc>
          <w:tcPr>
            <w:tcW w:w="1341" w:type="dxa"/>
            <w:vMerge/>
            <w:vAlign w:val="center"/>
          </w:tcPr>
          <w:p w14:paraId="6FAF003B" w14:textId="77777777" w:rsidR="007254AC" w:rsidRDefault="007254AC">
            <w:pPr>
              <w:jc w:val="center"/>
              <w:rPr>
                <w:b/>
                <w:szCs w:val="21"/>
              </w:rPr>
            </w:pPr>
          </w:p>
        </w:tc>
        <w:tc>
          <w:tcPr>
            <w:tcW w:w="6219" w:type="dxa"/>
            <w:vAlign w:val="center"/>
          </w:tcPr>
          <w:p w14:paraId="27A8D564" w14:textId="77777777" w:rsidR="007254AC" w:rsidRDefault="00614EC4">
            <w:pPr>
              <w:ind w:firstLineChars="100" w:firstLine="210"/>
              <w:rPr>
                <w:rFonts w:ascii="宋体" w:hAnsi="宋体"/>
                <w:szCs w:val="21"/>
              </w:rPr>
            </w:pPr>
            <w:r>
              <w:rPr>
                <w:rFonts w:ascii="宋体" w:hAnsi="宋体" w:hint="eastAsia"/>
                <w:szCs w:val="21"/>
              </w:rPr>
              <w:t>1.2.8、</w:t>
            </w:r>
            <w:r>
              <w:rPr>
                <w:rFonts w:ascii="宋体" w:hAnsi="宋体" w:cs="宋体" w:hint="eastAsia"/>
                <w:szCs w:val="21"/>
              </w:rPr>
              <w:t>试纸条特性：能抗VC干扰，能抑制共存物质间相互影响，室温保存≥1年</w:t>
            </w:r>
            <w:r>
              <w:rPr>
                <w:rFonts w:ascii="宋体" w:hAnsi="宋体" w:hint="eastAsia"/>
                <w:szCs w:val="21"/>
              </w:rPr>
              <w:t>。</w:t>
            </w:r>
          </w:p>
        </w:tc>
      </w:tr>
      <w:tr w:rsidR="007254AC" w14:paraId="11764B3C" w14:textId="77777777">
        <w:trPr>
          <w:trHeight w:val="450"/>
        </w:trPr>
        <w:tc>
          <w:tcPr>
            <w:tcW w:w="900" w:type="dxa"/>
            <w:vMerge/>
            <w:vAlign w:val="center"/>
          </w:tcPr>
          <w:p w14:paraId="45F8AA01" w14:textId="77777777" w:rsidR="007254AC" w:rsidRDefault="007254AC">
            <w:pPr>
              <w:jc w:val="center"/>
              <w:rPr>
                <w:b/>
                <w:szCs w:val="21"/>
              </w:rPr>
            </w:pPr>
          </w:p>
        </w:tc>
        <w:tc>
          <w:tcPr>
            <w:tcW w:w="1341" w:type="dxa"/>
            <w:vMerge/>
            <w:vAlign w:val="center"/>
          </w:tcPr>
          <w:p w14:paraId="6F9ECD97" w14:textId="77777777" w:rsidR="007254AC" w:rsidRDefault="007254AC">
            <w:pPr>
              <w:jc w:val="center"/>
              <w:rPr>
                <w:b/>
                <w:szCs w:val="21"/>
              </w:rPr>
            </w:pPr>
          </w:p>
        </w:tc>
        <w:tc>
          <w:tcPr>
            <w:tcW w:w="6219" w:type="dxa"/>
            <w:vAlign w:val="center"/>
          </w:tcPr>
          <w:p w14:paraId="3A4202E8" w14:textId="77777777" w:rsidR="007254AC" w:rsidRDefault="00614EC4">
            <w:pPr>
              <w:ind w:firstLineChars="100" w:firstLine="210"/>
              <w:rPr>
                <w:rFonts w:ascii="宋体" w:hAnsi="宋体"/>
                <w:szCs w:val="21"/>
              </w:rPr>
            </w:pPr>
            <w:r>
              <w:rPr>
                <w:rFonts w:ascii="宋体" w:hAnsi="宋体" w:hint="eastAsia"/>
                <w:szCs w:val="21"/>
              </w:rPr>
              <w:t>1.2.9、</w:t>
            </w:r>
            <w:r>
              <w:rPr>
                <w:rFonts w:ascii="宋体" w:hAnsi="宋体" w:cs="宋体" w:hint="eastAsia"/>
                <w:szCs w:val="21"/>
              </w:rPr>
              <w:t>可与全自动尿液有形成份分析仪以台式、柜式轨道无缝式连接成为多模块全自动尿液流水线</w:t>
            </w:r>
            <w:r>
              <w:rPr>
                <w:rFonts w:ascii="宋体" w:hAnsi="宋体" w:hint="eastAsia"/>
                <w:szCs w:val="21"/>
              </w:rPr>
              <w:t>。</w:t>
            </w:r>
          </w:p>
        </w:tc>
      </w:tr>
      <w:tr w:rsidR="007254AC" w14:paraId="06B61C8C" w14:textId="77777777">
        <w:trPr>
          <w:trHeight w:val="450"/>
        </w:trPr>
        <w:tc>
          <w:tcPr>
            <w:tcW w:w="900" w:type="dxa"/>
            <w:vMerge/>
            <w:vAlign w:val="center"/>
          </w:tcPr>
          <w:p w14:paraId="0231052F" w14:textId="77777777" w:rsidR="007254AC" w:rsidRDefault="007254AC">
            <w:pPr>
              <w:jc w:val="center"/>
              <w:rPr>
                <w:b/>
                <w:szCs w:val="21"/>
              </w:rPr>
            </w:pPr>
          </w:p>
        </w:tc>
        <w:tc>
          <w:tcPr>
            <w:tcW w:w="1341" w:type="dxa"/>
            <w:vMerge/>
            <w:vAlign w:val="center"/>
          </w:tcPr>
          <w:p w14:paraId="2DA07B05" w14:textId="77777777" w:rsidR="007254AC" w:rsidRDefault="007254AC">
            <w:pPr>
              <w:jc w:val="center"/>
              <w:rPr>
                <w:b/>
                <w:szCs w:val="21"/>
              </w:rPr>
            </w:pPr>
          </w:p>
        </w:tc>
        <w:tc>
          <w:tcPr>
            <w:tcW w:w="6219" w:type="dxa"/>
            <w:vAlign w:val="center"/>
          </w:tcPr>
          <w:p w14:paraId="009C4956" w14:textId="77777777" w:rsidR="007254AC" w:rsidRDefault="00614EC4">
            <w:pPr>
              <w:ind w:firstLineChars="100" w:firstLine="210"/>
              <w:rPr>
                <w:rFonts w:ascii="宋体" w:hAnsi="宋体"/>
                <w:szCs w:val="21"/>
              </w:rPr>
            </w:pPr>
            <w:r>
              <w:rPr>
                <w:rFonts w:ascii="宋体" w:hAnsi="宋体" w:hint="eastAsia"/>
                <w:szCs w:val="21"/>
              </w:rPr>
              <w:t>1.2.10、</w:t>
            </w:r>
            <w:r>
              <w:rPr>
                <w:rFonts w:ascii="宋体" w:hAnsi="宋体" w:cs="Segoe UI Symbol" w:hint="eastAsia"/>
                <w:szCs w:val="21"/>
              </w:rPr>
              <w:t>掌上离心机：</w:t>
            </w:r>
            <w:r>
              <w:rPr>
                <w:rFonts w:ascii="宋体" w:hAnsi="宋体"/>
                <w:szCs w:val="21"/>
                <w:shd w:val="clear" w:color="auto" w:fill="FFFFFF"/>
              </w:rPr>
              <w:t>最高转速</w:t>
            </w:r>
            <w:r>
              <w:rPr>
                <w:rFonts w:ascii="宋体" w:hAnsi="宋体" w:cs="宋体" w:hint="eastAsia"/>
                <w:szCs w:val="21"/>
              </w:rPr>
              <w:t>≥</w:t>
            </w:r>
            <w:r>
              <w:rPr>
                <w:rFonts w:ascii="宋体" w:hAnsi="宋体"/>
                <w:szCs w:val="21"/>
                <w:shd w:val="clear" w:color="auto" w:fill="FFFFFF"/>
              </w:rPr>
              <w:t>7000rpm</w:t>
            </w:r>
            <w:r>
              <w:rPr>
                <w:rFonts w:ascii="宋体" w:hAnsi="宋体" w:hint="eastAsia"/>
                <w:szCs w:val="21"/>
                <w:shd w:val="clear" w:color="auto" w:fill="FFFFFF"/>
              </w:rPr>
              <w:t>，</w:t>
            </w:r>
            <w:r>
              <w:rPr>
                <w:rFonts w:ascii="宋体" w:hAnsi="宋体"/>
                <w:szCs w:val="21"/>
                <w:shd w:val="clear" w:color="auto" w:fill="FFFFFF"/>
              </w:rPr>
              <w:t>最大容量</w:t>
            </w:r>
            <w:r>
              <w:rPr>
                <w:rFonts w:ascii="宋体" w:hAnsi="宋体" w:cs="宋体" w:hint="eastAsia"/>
                <w:szCs w:val="21"/>
              </w:rPr>
              <w:t>≥</w:t>
            </w:r>
            <w:r>
              <w:rPr>
                <w:rFonts w:ascii="宋体" w:hAnsi="宋体"/>
                <w:szCs w:val="21"/>
                <w:shd w:val="clear" w:color="auto" w:fill="FFFFFF"/>
              </w:rPr>
              <w:t>2ml×8离心管</w:t>
            </w:r>
            <w:r>
              <w:rPr>
                <w:rFonts w:ascii="宋体" w:hAnsi="宋体" w:hint="eastAsia"/>
                <w:szCs w:val="21"/>
                <w:shd w:val="clear" w:color="auto" w:fill="FFFFFF"/>
              </w:rPr>
              <w:t>或</w:t>
            </w:r>
            <w:r>
              <w:rPr>
                <w:rFonts w:ascii="宋体" w:hAnsi="宋体"/>
                <w:szCs w:val="21"/>
                <w:shd w:val="clear" w:color="auto" w:fill="FFFFFF"/>
              </w:rPr>
              <w:t>2×0.2mlPCR8排管，当与适配器联用时，亦可使用0.5ml或0.2ml离心管</w:t>
            </w:r>
            <w:r>
              <w:rPr>
                <w:rFonts w:ascii="宋体" w:hAnsi="宋体" w:hint="eastAsia"/>
                <w:szCs w:val="21"/>
                <w:shd w:val="clear" w:color="auto" w:fill="FFFFFF"/>
              </w:rPr>
              <w:t>。</w:t>
            </w:r>
          </w:p>
        </w:tc>
      </w:tr>
      <w:tr w:rsidR="007254AC" w14:paraId="5B49B731" w14:textId="77777777">
        <w:trPr>
          <w:trHeight w:val="450"/>
        </w:trPr>
        <w:tc>
          <w:tcPr>
            <w:tcW w:w="900" w:type="dxa"/>
            <w:vMerge/>
            <w:vAlign w:val="center"/>
          </w:tcPr>
          <w:p w14:paraId="1371D219" w14:textId="77777777" w:rsidR="007254AC" w:rsidRDefault="007254AC">
            <w:pPr>
              <w:jc w:val="center"/>
              <w:rPr>
                <w:b/>
                <w:szCs w:val="21"/>
              </w:rPr>
            </w:pPr>
          </w:p>
        </w:tc>
        <w:tc>
          <w:tcPr>
            <w:tcW w:w="1341" w:type="dxa"/>
            <w:vMerge/>
            <w:vAlign w:val="center"/>
          </w:tcPr>
          <w:p w14:paraId="1095C0A5" w14:textId="77777777" w:rsidR="007254AC" w:rsidRDefault="007254AC">
            <w:pPr>
              <w:jc w:val="center"/>
              <w:rPr>
                <w:b/>
                <w:szCs w:val="21"/>
              </w:rPr>
            </w:pPr>
          </w:p>
        </w:tc>
        <w:tc>
          <w:tcPr>
            <w:tcW w:w="6219" w:type="dxa"/>
            <w:vAlign w:val="center"/>
          </w:tcPr>
          <w:p w14:paraId="5C0C3492" w14:textId="77777777" w:rsidR="007254AC" w:rsidRDefault="00614EC4">
            <w:pPr>
              <w:ind w:firstLineChars="100" w:firstLine="210"/>
              <w:rPr>
                <w:rFonts w:ascii="宋体" w:hAnsi="宋体"/>
                <w:szCs w:val="21"/>
              </w:rPr>
            </w:pPr>
            <w:r>
              <w:rPr>
                <w:rFonts w:ascii="宋体" w:hAnsi="宋体" w:hint="eastAsia"/>
                <w:szCs w:val="21"/>
              </w:rPr>
              <w:t>1.2.11、</w:t>
            </w:r>
            <w:r>
              <w:rPr>
                <w:rFonts w:ascii="宋体" w:hAnsi="宋体" w:cs="Segoe UI Symbol" w:hint="eastAsia"/>
                <w:szCs w:val="21"/>
              </w:rPr>
              <w:t>恒温金属浴：</w:t>
            </w:r>
            <w:r>
              <w:rPr>
                <w:rFonts w:ascii="宋体" w:hAnsi="宋体" w:hint="eastAsia"/>
                <w:color w:val="333333"/>
                <w:szCs w:val="21"/>
                <w:shd w:val="clear" w:color="auto" w:fill="FFFFFF"/>
              </w:rPr>
              <w:t>温度调整范围宽于或等于25-100℃，精度不低于±0.5℃。</w:t>
            </w:r>
          </w:p>
        </w:tc>
      </w:tr>
      <w:tr w:rsidR="007254AC" w14:paraId="50366287" w14:textId="77777777">
        <w:trPr>
          <w:trHeight w:val="450"/>
        </w:trPr>
        <w:tc>
          <w:tcPr>
            <w:tcW w:w="900" w:type="dxa"/>
            <w:vMerge/>
            <w:vAlign w:val="center"/>
          </w:tcPr>
          <w:p w14:paraId="3605B568" w14:textId="77777777" w:rsidR="007254AC" w:rsidRDefault="007254AC">
            <w:pPr>
              <w:jc w:val="center"/>
              <w:rPr>
                <w:b/>
                <w:szCs w:val="21"/>
              </w:rPr>
            </w:pPr>
          </w:p>
        </w:tc>
        <w:tc>
          <w:tcPr>
            <w:tcW w:w="1341" w:type="dxa"/>
            <w:vMerge/>
            <w:vAlign w:val="center"/>
          </w:tcPr>
          <w:p w14:paraId="140D321F" w14:textId="77777777" w:rsidR="007254AC" w:rsidRDefault="007254AC">
            <w:pPr>
              <w:jc w:val="center"/>
              <w:rPr>
                <w:b/>
                <w:szCs w:val="21"/>
              </w:rPr>
            </w:pPr>
          </w:p>
        </w:tc>
        <w:tc>
          <w:tcPr>
            <w:tcW w:w="6219" w:type="dxa"/>
            <w:vAlign w:val="center"/>
          </w:tcPr>
          <w:p w14:paraId="594892D9" w14:textId="77777777" w:rsidR="007254AC" w:rsidRDefault="00614EC4">
            <w:pPr>
              <w:ind w:firstLineChars="100" w:firstLine="210"/>
              <w:rPr>
                <w:rFonts w:ascii="宋体" w:hAnsi="宋体"/>
                <w:szCs w:val="21"/>
              </w:rPr>
            </w:pPr>
            <w:r>
              <w:rPr>
                <w:rFonts w:ascii="宋体" w:hAnsi="宋体" w:hint="eastAsia"/>
                <w:szCs w:val="21"/>
              </w:rPr>
              <w:t>1.2.12、</w:t>
            </w:r>
            <w:r>
              <w:rPr>
                <w:rFonts w:ascii="宋体" w:hAnsi="宋体" w:cs="Segoe UI Symbol" w:hint="eastAsia"/>
                <w:szCs w:val="21"/>
              </w:rPr>
              <w:t>旋涡混合器：</w:t>
            </w:r>
            <w:r>
              <w:rPr>
                <w:rFonts w:ascii="宋体" w:hAnsi="宋体" w:hint="eastAsia"/>
                <w:color w:val="333333"/>
                <w:szCs w:val="21"/>
              </w:rPr>
              <w:t>最大转速</w:t>
            </w:r>
            <w:r>
              <w:rPr>
                <w:rFonts w:ascii="宋体" w:hAnsi="宋体" w:cs="宋体" w:hint="eastAsia"/>
                <w:szCs w:val="21"/>
              </w:rPr>
              <w:t>≥</w:t>
            </w:r>
            <w:r>
              <w:rPr>
                <w:rFonts w:ascii="宋体" w:hAnsi="宋体"/>
                <w:color w:val="333333"/>
                <w:szCs w:val="21"/>
              </w:rPr>
              <w:t>2500 rpm</w:t>
            </w:r>
            <w:r>
              <w:rPr>
                <w:rFonts w:ascii="宋体" w:hAnsi="宋体" w:hint="eastAsia"/>
                <w:color w:val="333333"/>
                <w:szCs w:val="21"/>
              </w:rPr>
              <w:t>，无级调速，</w:t>
            </w:r>
            <w:r>
              <w:rPr>
                <w:rFonts w:ascii="宋体" w:hAnsi="宋体" w:hint="eastAsia"/>
                <w:color w:val="333333"/>
                <w:szCs w:val="21"/>
                <w:shd w:val="clear" w:color="auto" w:fill="FFFFFF"/>
              </w:rPr>
              <w:t>偏心球轴承设计，有不同种类振动头适配器可供选择。</w:t>
            </w:r>
          </w:p>
        </w:tc>
      </w:tr>
      <w:tr w:rsidR="007254AC" w14:paraId="56C7DD68" w14:textId="77777777">
        <w:trPr>
          <w:trHeight w:val="450"/>
        </w:trPr>
        <w:tc>
          <w:tcPr>
            <w:tcW w:w="900" w:type="dxa"/>
            <w:vMerge/>
            <w:vAlign w:val="center"/>
          </w:tcPr>
          <w:p w14:paraId="516EAAC3" w14:textId="77777777" w:rsidR="007254AC" w:rsidRDefault="007254AC">
            <w:pPr>
              <w:jc w:val="center"/>
              <w:rPr>
                <w:b/>
                <w:szCs w:val="21"/>
              </w:rPr>
            </w:pPr>
          </w:p>
        </w:tc>
        <w:tc>
          <w:tcPr>
            <w:tcW w:w="1341" w:type="dxa"/>
            <w:vMerge/>
            <w:vAlign w:val="center"/>
          </w:tcPr>
          <w:p w14:paraId="1D99CCE4" w14:textId="77777777" w:rsidR="007254AC" w:rsidRDefault="007254AC">
            <w:pPr>
              <w:jc w:val="center"/>
              <w:rPr>
                <w:b/>
                <w:szCs w:val="21"/>
              </w:rPr>
            </w:pPr>
          </w:p>
        </w:tc>
        <w:tc>
          <w:tcPr>
            <w:tcW w:w="6219" w:type="dxa"/>
            <w:vAlign w:val="center"/>
          </w:tcPr>
          <w:p w14:paraId="3055F655" w14:textId="77777777" w:rsidR="007254AC" w:rsidRDefault="00614EC4">
            <w:pPr>
              <w:rPr>
                <w:rFonts w:ascii="宋体" w:hAnsi="宋体"/>
                <w:szCs w:val="21"/>
              </w:rPr>
            </w:pPr>
            <w:r>
              <w:rPr>
                <w:rFonts w:ascii="宋体" w:hAnsi="宋体" w:hint="eastAsia"/>
                <w:szCs w:val="21"/>
              </w:rPr>
              <w:t>★配置要求：</w:t>
            </w:r>
          </w:p>
          <w:p w14:paraId="6CD7FADC" w14:textId="77777777" w:rsidR="007254AC" w:rsidRDefault="00614EC4">
            <w:pPr>
              <w:numPr>
                <w:ilvl w:val="0"/>
                <w:numId w:val="5"/>
              </w:numPr>
              <w:ind w:left="2100" w:hanging="420"/>
              <w:rPr>
                <w:rFonts w:ascii="宋体" w:hAnsi="宋体"/>
                <w:szCs w:val="21"/>
              </w:rPr>
            </w:pPr>
            <w:r>
              <w:rPr>
                <w:rFonts w:ascii="宋体" w:hAnsi="宋体" w:cs="宋体" w:hint="eastAsia"/>
                <w:szCs w:val="21"/>
              </w:rPr>
              <w:t>全自动尿液有形成份分析仪</w:t>
            </w:r>
            <w:r>
              <w:rPr>
                <w:rFonts w:ascii="宋体" w:hAnsi="宋体" w:hint="eastAsia"/>
                <w:szCs w:val="21"/>
              </w:rPr>
              <w:t>1台。</w:t>
            </w:r>
          </w:p>
          <w:p w14:paraId="34BFBDE9" w14:textId="77777777" w:rsidR="007254AC" w:rsidRDefault="00614EC4">
            <w:pPr>
              <w:numPr>
                <w:ilvl w:val="0"/>
                <w:numId w:val="5"/>
              </w:numPr>
              <w:ind w:left="2100" w:hanging="420"/>
              <w:rPr>
                <w:rFonts w:ascii="宋体" w:hAnsi="宋体"/>
                <w:szCs w:val="21"/>
              </w:rPr>
            </w:pPr>
            <w:r>
              <w:rPr>
                <w:rFonts w:ascii="宋体" w:hAnsi="宋体" w:cs="宋体" w:hint="eastAsia"/>
                <w:szCs w:val="21"/>
              </w:rPr>
              <w:t xml:space="preserve">全自动尿液干化学分析仪 </w:t>
            </w:r>
            <w:r>
              <w:rPr>
                <w:rFonts w:ascii="宋体" w:hAnsi="宋体" w:hint="eastAsia"/>
                <w:szCs w:val="21"/>
              </w:rPr>
              <w:t>1台。</w:t>
            </w:r>
          </w:p>
          <w:p w14:paraId="3AE57461" w14:textId="77777777" w:rsidR="007254AC" w:rsidRDefault="00614EC4">
            <w:pPr>
              <w:numPr>
                <w:ilvl w:val="0"/>
                <w:numId w:val="5"/>
              </w:numPr>
              <w:ind w:left="2100" w:hanging="420"/>
              <w:rPr>
                <w:rFonts w:ascii="宋体" w:hAnsi="宋体"/>
                <w:szCs w:val="21"/>
              </w:rPr>
            </w:pPr>
            <w:r>
              <w:rPr>
                <w:rFonts w:ascii="宋体" w:hAnsi="宋体" w:cs="宋体" w:hint="eastAsia"/>
                <w:szCs w:val="21"/>
              </w:rPr>
              <w:t>全自动进样流水线连接轨道</w:t>
            </w:r>
            <w:r>
              <w:rPr>
                <w:rFonts w:ascii="宋体" w:hAnsi="宋体" w:hint="eastAsia"/>
                <w:szCs w:val="21"/>
              </w:rPr>
              <w:t>1套。</w:t>
            </w:r>
          </w:p>
          <w:p w14:paraId="0FAE73D3" w14:textId="77777777" w:rsidR="007254AC" w:rsidRDefault="00614EC4">
            <w:pPr>
              <w:numPr>
                <w:ilvl w:val="0"/>
                <w:numId w:val="5"/>
              </w:numPr>
              <w:ind w:left="2100" w:hanging="420"/>
              <w:rPr>
                <w:rFonts w:ascii="宋体" w:hAnsi="宋体"/>
                <w:szCs w:val="21"/>
              </w:rPr>
            </w:pPr>
            <w:r>
              <w:rPr>
                <w:rFonts w:ascii="宋体" w:hAnsi="宋体" w:cs="宋体" w:hint="eastAsia"/>
                <w:szCs w:val="21"/>
              </w:rPr>
              <w:t>数据分析处理系统 1套</w:t>
            </w:r>
            <w:r>
              <w:rPr>
                <w:rFonts w:ascii="宋体" w:hAnsi="宋体" w:hint="eastAsia"/>
                <w:szCs w:val="21"/>
              </w:rPr>
              <w:t>。</w:t>
            </w:r>
          </w:p>
          <w:p w14:paraId="329E1D2D"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掌上离心机 4台。</w:t>
            </w:r>
          </w:p>
          <w:p w14:paraId="76D211AC"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恒温金属浴1台。</w:t>
            </w:r>
          </w:p>
          <w:p w14:paraId="73FCFAE1"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旋涡混合器3台。</w:t>
            </w:r>
          </w:p>
          <w:p w14:paraId="4B316C45"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1000μl</w:t>
            </w:r>
            <w:r>
              <w:rPr>
                <w:rFonts w:ascii="宋体" w:hAnsi="宋体" w:cs="Segoe UI Symbol" w:hint="eastAsia"/>
                <w:szCs w:val="21"/>
              </w:rPr>
              <w:t>）4把。</w:t>
            </w:r>
          </w:p>
          <w:p w14:paraId="42136783"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加样枪（2</w:t>
            </w:r>
            <w:r>
              <w:rPr>
                <w:rFonts w:ascii="宋体" w:hAnsi="宋体" w:cs="Segoe UI Symbol"/>
                <w:szCs w:val="21"/>
              </w:rPr>
              <w:t>00μl</w:t>
            </w:r>
            <w:r>
              <w:rPr>
                <w:rFonts w:ascii="宋体" w:hAnsi="宋体" w:cs="Segoe UI Symbol" w:hint="eastAsia"/>
                <w:szCs w:val="21"/>
              </w:rPr>
              <w:t>）4把。</w:t>
            </w:r>
          </w:p>
          <w:p w14:paraId="7D76DB43"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100μl</w:t>
            </w:r>
            <w:r>
              <w:rPr>
                <w:rFonts w:ascii="宋体" w:hAnsi="宋体" w:cs="Segoe UI Symbol" w:hint="eastAsia"/>
                <w:szCs w:val="21"/>
              </w:rPr>
              <w:t>）4把。</w:t>
            </w:r>
          </w:p>
          <w:p w14:paraId="53C68EE7"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10μl</w:t>
            </w:r>
            <w:r>
              <w:rPr>
                <w:rFonts w:ascii="宋体" w:hAnsi="宋体" w:cs="Segoe UI Symbol" w:hint="eastAsia"/>
                <w:szCs w:val="21"/>
              </w:rPr>
              <w:t>）4把。</w:t>
            </w:r>
          </w:p>
          <w:p w14:paraId="03650D9C" w14:textId="77777777" w:rsidR="007254AC" w:rsidRDefault="00614E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10μl</w:t>
            </w:r>
            <w:r>
              <w:rPr>
                <w:rFonts w:ascii="宋体" w:hAnsi="宋体" w:cs="Segoe UI Symbol" w:hint="eastAsia"/>
                <w:szCs w:val="21"/>
              </w:rPr>
              <w:t>排枪）1把。</w:t>
            </w:r>
          </w:p>
        </w:tc>
      </w:tr>
    </w:tbl>
    <w:p w14:paraId="4C85C06A" w14:textId="77777777" w:rsidR="007254AC" w:rsidRDefault="00614EC4">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254AC" w14:paraId="637F7FE1"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2336FFC" w14:textId="77777777" w:rsidR="007254AC" w:rsidRDefault="00614EC4">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A5BE958" w14:textId="77777777" w:rsidR="007254AC" w:rsidRDefault="00614EC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313A3CB" w14:textId="77777777" w:rsidR="007254AC" w:rsidRDefault="00614EC4">
            <w:pPr>
              <w:jc w:val="center"/>
              <w:rPr>
                <w:b/>
              </w:rPr>
            </w:pPr>
            <w:r>
              <w:rPr>
                <w:rFonts w:hint="eastAsia"/>
                <w:b/>
              </w:rPr>
              <w:t>招标商务需求</w:t>
            </w:r>
          </w:p>
        </w:tc>
      </w:tr>
      <w:tr w:rsidR="007254AC" w14:paraId="69EC4FD6"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2D59D27A" w14:textId="77777777" w:rsidR="007254AC" w:rsidRDefault="00614EC4">
            <w:pPr>
              <w:rPr>
                <w:b/>
              </w:rPr>
            </w:pPr>
            <w:r>
              <w:rPr>
                <w:rFonts w:hint="eastAsia"/>
                <w:b/>
              </w:rPr>
              <w:t>（一）免费保修期内售后服务要求</w:t>
            </w:r>
          </w:p>
        </w:tc>
      </w:tr>
      <w:tr w:rsidR="007254AC" w14:paraId="61FF19B0"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29BFA374" w14:textId="77777777" w:rsidR="007254AC" w:rsidRDefault="00614EC4">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37EE6365" w14:textId="77777777" w:rsidR="007254AC" w:rsidRDefault="00614EC4">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F67F3C1" w14:textId="77777777" w:rsidR="007254AC" w:rsidRDefault="00614EC4">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7254AC" w14:paraId="1F1312A2"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896855" w14:textId="77777777" w:rsidR="007254AC" w:rsidRDefault="00614EC4">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C742DDD" w14:textId="77777777" w:rsidR="007254AC" w:rsidRDefault="00614EC4">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0105ED6" w14:textId="77777777" w:rsidR="007254AC" w:rsidRDefault="00614EC4">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5年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7254AC" w14:paraId="7CE46381"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39BE90FE" w14:textId="77777777" w:rsidR="007254AC" w:rsidRDefault="007254A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ECD2654" w14:textId="77777777" w:rsidR="007254AC" w:rsidRDefault="007254A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F445E58" w14:textId="77777777" w:rsidR="007254AC" w:rsidRDefault="00614EC4">
            <w:pPr>
              <w:spacing w:line="300" w:lineRule="exact"/>
              <w:rPr>
                <w:rFonts w:ascii="宋体" w:hAnsi="宋体"/>
                <w:szCs w:val="21"/>
              </w:rPr>
            </w:pPr>
            <w:r>
              <w:rPr>
                <w:rFonts w:ascii="宋体" w:hAnsi="宋体" w:hint="eastAsia"/>
                <w:szCs w:val="21"/>
              </w:rPr>
              <w:t>2.2保修期内，免费更换零配件、免工时费。</w:t>
            </w:r>
          </w:p>
        </w:tc>
      </w:tr>
      <w:tr w:rsidR="007254AC" w14:paraId="7E52D664"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60CA50B6" w14:textId="77777777" w:rsidR="007254AC" w:rsidRDefault="007254A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C8731E7" w14:textId="77777777" w:rsidR="007254AC" w:rsidRDefault="007254A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992584F" w14:textId="77777777" w:rsidR="007254AC" w:rsidRDefault="00614EC4">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7254AC" w14:paraId="13F50549"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4AF7B8BB" w14:textId="77777777" w:rsidR="007254AC" w:rsidRDefault="00614EC4">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1C76C842" w14:textId="77777777" w:rsidR="007254AC" w:rsidRDefault="00614EC4">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13ED5C27" w14:textId="77777777" w:rsidR="007254AC" w:rsidRDefault="00614EC4">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254AC" w14:paraId="706EFC8F"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9D86F14" w14:textId="77777777" w:rsidR="007254AC" w:rsidRDefault="00614EC4">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F2A1687" w14:textId="77777777" w:rsidR="007254AC" w:rsidRDefault="00614EC4">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4CAEFEBA" w14:textId="77777777" w:rsidR="007254AC" w:rsidRDefault="00614EC4">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7254AC" w14:paraId="7877241F"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6CDBF5BA"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D6EE378" w14:textId="77777777" w:rsidR="007254AC" w:rsidRDefault="007254AC">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2195906" w14:textId="77777777" w:rsidR="007254AC" w:rsidRDefault="00614EC4">
            <w:pPr>
              <w:spacing w:line="300" w:lineRule="exact"/>
              <w:rPr>
                <w:rFonts w:ascii="宋体" w:hAnsi="宋体"/>
                <w:szCs w:val="21"/>
              </w:rPr>
            </w:pPr>
            <w:r>
              <w:rPr>
                <w:rFonts w:ascii="宋体" w:hAnsi="宋体" w:hint="eastAsia"/>
                <w:szCs w:val="21"/>
              </w:rPr>
              <w:t>4.2在保修期内, 投标人应确保年开机率在95%以上, 若不能达到此开机率，将作以下处理：</w:t>
            </w:r>
          </w:p>
          <w:p w14:paraId="1178FA46" w14:textId="77777777" w:rsidR="007254AC" w:rsidRDefault="00614EC4">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692600A8" w14:textId="77777777" w:rsidR="007254AC" w:rsidRDefault="00614EC4">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71F413D5" w14:textId="77777777" w:rsidR="007254AC" w:rsidRDefault="00614EC4">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3BA9B450" w14:textId="77777777" w:rsidR="007254AC" w:rsidRDefault="00614EC4">
            <w:pPr>
              <w:spacing w:line="300" w:lineRule="exact"/>
              <w:rPr>
                <w:bCs/>
                <w:szCs w:val="21"/>
              </w:rPr>
            </w:pPr>
            <w:r>
              <w:rPr>
                <w:rFonts w:ascii="宋体" w:hAnsi="宋体" w:hint="eastAsia"/>
                <w:szCs w:val="21"/>
              </w:rPr>
              <w:t xml:space="preserve">   注：年开机率=（365-停机天数）/365）。</w:t>
            </w:r>
          </w:p>
        </w:tc>
      </w:tr>
      <w:tr w:rsidR="007254AC" w14:paraId="30300D73"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0DB1A8E9" w14:textId="77777777" w:rsidR="007254AC" w:rsidRDefault="00614EC4">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73A998A1" w14:textId="77777777" w:rsidR="007254AC" w:rsidRDefault="00614EC4">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4C515C36" w14:textId="77777777" w:rsidR="007254AC" w:rsidRDefault="00614EC4">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684B6A0B" w14:textId="77777777" w:rsidR="007254AC" w:rsidRDefault="00614EC4">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7254AC" w14:paraId="01654EAF"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3E80CC5E" w14:textId="77777777" w:rsidR="007254AC" w:rsidRDefault="00614EC4">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6E2D18F3" w14:textId="77777777" w:rsidR="007254AC" w:rsidRDefault="00614EC4">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3230435" w14:textId="77777777" w:rsidR="007254AC" w:rsidRDefault="00614EC4">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7254AC" w14:paraId="13C7B228"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2688327E" w14:textId="77777777" w:rsidR="007254AC" w:rsidRDefault="00614EC4">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5205D7FA" w14:textId="77777777" w:rsidR="007254AC" w:rsidRDefault="00614EC4">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53B6CBF" w14:textId="77777777" w:rsidR="007254AC" w:rsidRDefault="00614EC4">
            <w:pPr>
              <w:rPr>
                <w:bCs/>
                <w:szCs w:val="21"/>
              </w:rPr>
            </w:pPr>
            <w:r>
              <w:rPr>
                <w:rFonts w:hint="eastAsia"/>
                <w:bCs/>
                <w:szCs w:val="21"/>
              </w:rPr>
              <w:t>投标人应按其投标文件中的承诺，进行其他售后服务工作。</w:t>
            </w:r>
          </w:p>
        </w:tc>
      </w:tr>
      <w:tr w:rsidR="007254AC" w14:paraId="7D6CB3E4"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6F0A690B" w14:textId="77777777" w:rsidR="007254AC" w:rsidRDefault="00614EC4">
            <w:pPr>
              <w:rPr>
                <w:b/>
                <w:szCs w:val="22"/>
              </w:rPr>
            </w:pPr>
            <w:r>
              <w:rPr>
                <w:rFonts w:hint="eastAsia"/>
                <w:b/>
              </w:rPr>
              <w:t>（二）免费保修期外售后服务要求</w:t>
            </w:r>
          </w:p>
        </w:tc>
      </w:tr>
      <w:tr w:rsidR="007254AC" w14:paraId="74A87E77" w14:textId="77777777">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E3E3D6B" w14:textId="77777777" w:rsidR="007254AC" w:rsidRDefault="00614EC4">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4C71AFF" w14:textId="77777777" w:rsidR="007254AC" w:rsidRDefault="00614EC4">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25637C69" w14:textId="77777777" w:rsidR="007254AC" w:rsidRDefault="00614EC4">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7254AC" w14:paraId="4EE10C66" w14:textId="77777777">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14:paraId="7F088F84"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676B790"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36CC57D" w14:textId="77777777" w:rsidR="007254AC" w:rsidRDefault="00614EC4">
            <w:pPr>
              <w:spacing w:line="300" w:lineRule="exact"/>
              <w:rPr>
                <w:b/>
              </w:rPr>
            </w:pPr>
            <w:r>
              <w:rPr>
                <w:rFonts w:ascii="宋体" w:hAnsi="宋体" w:hint="eastAsia"/>
                <w:szCs w:val="21"/>
              </w:rPr>
              <w:t>1.2保修期满后，投标人应继续支持维修，并以优惠价供应维修零配件、消耗品和延续保修合同。</w:t>
            </w:r>
          </w:p>
        </w:tc>
      </w:tr>
      <w:tr w:rsidR="007254AC" w14:paraId="15C60AA6"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2AA5838A"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B420D9"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B5CE4E5" w14:textId="77777777" w:rsidR="007254AC" w:rsidRDefault="00614EC4">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7254AC" w14:paraId="4F2CCF35"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69933388" w14:textId="77777777" w:rsidR="007254AC" w:rsidRDefault="00614EC4">
            <w:pPr>
              <w:rPr>
                <w:b/>
              </w:rPr>
            </w:pPr>
            <w:r>
              <w:rPr>
                <w:rFonts w:hint="eastAsia"/>
                <w:b/>
              </w:rPr>
              <w:t>（三）其他商务要求</w:t>
            </w:r>
          </w:p>
        </w:tc>
      </w:tr>
      <w:tr w:rsidR="007254AC" w14:paraId="7B5F4424"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5160630" w14:textId="77777777" w:rsidR="007254AC" w:rsidRDefault="00614EC4">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8F8226D" w14:textId="77777777" w:rsidR="007254AC" w:rsidRDefault="00614EC4">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224D71E9" w14:textId="77777777" w:rsidR="007254AC" w:rsidRDefault="00614EC4">
            <w:pPr>
              <w:spacing w:line="300" w:lineRule="exact"/>
              <w:rPr>
                <w:rFonts w:ascii="宋体" w:hAnsi="宋体"/>
                <w:szCs w:val="21"/>
              </w:rPr>
            </w:pPr>
            <w:r>
              <w:rPr>
                <w:rFonts w:ascii="宋体" w:hAnsi="宋体" w:hint="eastAsia"/>
                <w:szCs w:val="21"/>
              </w:rPr>
              <w:t>1.1交货地点：</w:t>
            </w:r>
          </w:p>
          <w:p w14:paraId="1017C7F9" w14:textId="77777777" w:rsidR="007254AC" w:rsidRDefault="00614EC4">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7254AC" w14:paraId="11599778"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0C60B1F"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8A5696C"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1CCA20D0" w14:textId="77777777" w:rsidR="007254AC" w:rsidRDefault="00614EC4">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7254AC" w14:paraId="13944E4F"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35148A25"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0048614"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898A8E5" w14:textId="77777777" w:rsidR="007254AC" w:rsidRDefault="00614EC4">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7254AC" w14:paraId="51D8BABF"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B8CDC94" w14:textId="77777777" w:rsidR="007254AC" w:rsidRDefault="00614EC4">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5F6F63B" w14:textId="77777777" w:rsidR="007254AC" w:rsidRDefault="00614EC4">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0E50EE75" w14:textId="77777777" w:rsidR="007254AC" w:rsidRDefault="00614EC4">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7254AC" w14:paraId="38778F52"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02810CBA"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BD1FF28"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236753B" w14:textId="77777777" w:rsidR="007254AC" w:rsidRDefault="00614EC4">
            <w:pPr>
              <w:spacing w:line="300" w:lineRule="exact"/>
              <w:rPr>
                <w:rFonts w:ascii="宋体" w:hAnsi="宋体"/>
                <w:szCs w:val="21"/>
              </w:rPr>
            </w:pPr>
            <w:r>
              <w:rPr>
                <w:rFonts w:ascii="宋体" w:hAnsi="宋体" w:hint="eastAsia"/>
                <w:szCs w:val="21"/>
              </w:rPr>
              <w:t>2.2当满足以下条件时，采购人才向中标人签发货物验收报告：</w:t>
            </w:r>
          </w:p>
          <w:p w14:paraId="6E3C1ECA" w14:textId="77777777" w:rsidR="007254AC" w:rsidRDefault="00614EC4">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13761ABB" w14:textId="77777777" w:rsidR="007254AC" w:rsidRDefault="00614EC4">
            <w:pPr>
              <w:spacing w:line="300" w:lineRule="exact"/>
              <w:rPr>
                <w:rFonts w:ascii="宋体" w:hAnsi="宋体"/>
                <w:szCs w:val="21"/>
              </w:rPr>
            </w:pPr>
            <w:r>
              <w:rPr>
                <w:rFonts w:ascii="宋体" w:hAnsi="宋体" w:hint="eastAsia"/>
                <w:szCs w:val="21"/>
              </w:rPr>
              <w:t>b、货物符合招标文件技术规格书的要求，性能满足要求。</w:t>
            </w:r>
          </w:p>
          <w:p w14:paraId="34EC286A" w14:textId="77777777" w:rsidR="007254AC" w:rsidRDefault="00614EC4">
            <w:pPr>
              <w:spacing w:line="300" w:lineRule="exact"/>
              <w:rPr>
                <w:rFonts w:ascii="宋体" w:hAnsi="宋体"/>
                <w:szCs w:val="21"/>
              </w:rPr>
            </w:pPr>
            <w:r>
              <w:rPr>
                <w:rFonts w:ascii="宋体" w:hAnsi="宋体" w:hint="eastAsia"/>
                <w:szCs w:val="21"/>
              </w:rPr>
              <w:t>c、货物具备产品合格证。</w:t>
            </w:r>
          </w:p>
          <w:p w14:paraId="62D731FD" w14:textId="77777777" w:rsidR="007254AC" w:rsidRDefault="00614EC4">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4A59BB0" w14:textId="77777777" w:rsidR="007254AC" w:rsidRDefault="00614EC4">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1052948B" w14:textId="77777777" w:rsidR="007254AC" w:rsidRDefault="00614EC4">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4B1957A9" w14:textId="77777777" w:rsidR="007254AC" w:rsidRDefault="00614EC4">
            <w:pPr>
              <w:spacing w:line="300" w:lineRule="exact"/>
              <w:rPr>
                <w:rFonts w:ascii="宋体" w:hAnsi="宋体"/>
                <w:szCs w:val="21"/>
              </w:rPr>
            </w:pPr>
            <w:r>
              <w:rPr>
                <w:rFonts w:ascii="宋体" w:hAnsi="宋体" w:hint="eastAsia"/>
                <w:szCs w:val="21"/>
              </w:rPr>
              <w:t>g、货物安装调试完毕，能正常运行。</w:t>
            </w:r>
          </w:p>
          <w:p w14:paraId="2644CCF5" w14:textId="77777777" w:rsidR="007254AC" w:rsidRDefault="00614EC4">
            <w:pPr>
              <w:spacing w:line="300" w:lineRule="exact"/>
              <w:rPr>
                <w:rFonts w:ascii="宋体" w:hAnsi="宋体"/>
                <w:szCs w:val="21"/>
              </w:rPr>
            </w:pPr>
            <w:r>
              <w:rPr>
                <w:rFonts w:ascii="宋体" w:hAnsi="宋体" w:hint="eastAsia"/>
                <w:szCs w:val="21"/>
              </w:rPr>
              <w:t>h、采购人可委托第三方进行检测验收，相关费用中标人承担。</w:t>
            </w:r>
          </w:p>
        </w:tc>
      </w:tr>
      <w:tr w:rsidR="007254AC" w14:paraId="7407DBCE"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DC21F18" w14:textId="77777777" w:rsidR="007254AC" w:rsidRDefault="00614EC4">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B2FC18B" w14:textId="77777777" w:rsidR="007254AC" w:rsidRDefault="00614EC4">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7220EBED" w14:textId="77777777" w:rsidR="007254AC" w:rsidRDefault="00614EC4">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7254AC" w14:paraId="2A1A54A1"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6C885FA6"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CA6036"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CD9C9AA" w14:textId="77777777" w:rsidR="007254AC" w:rsidRDefault="00614EC4">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7254AC" w14:paraId="71CF9C0C"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4F2D5E1C"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A8025CD"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136E3D8" w14:textId="77777777" w:rsidR="007254AC" w:rsidRDefault="00614EC4">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254AC" w14:paraId="5A996B40"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44A27C9C"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8933714" w14:textId="77777777" w:rsidR="007254AC" w:rsidRDefault="00725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2B4BBE7" w14:textId="77777777" w:rsidR="007254AC" w:rsidRDefault="00614EC4">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7254AC" w14:paraId="46DBBB38" w14:textId="77777777">
        <w:trPr>
          <w:trHeight w:val="762"/>
        </w:trPr>
        <w:tc>
          <w:tcPr>
            <w:tcW w:w="1260" w:type="dxa"/>
            <w:tcBorders>
              <w:top w:val="single" w:sz="4" w:space="0" w:color="auto"/>
              <w:left w:val="single" w:sz="4" w:space="0" w:color="auto"/>
              <w:bottom w:val="single" w:sz="4" w:space="0" w:color="auto"/>
              <w:right w:val="single" w:sz="4" w:space="0" w:color="auto"/>
            </w:tcBorders>
            <w:vAlign w:val="center"/>
          </w:tcPr>
          <w:p w14:paraId="4AB46A63" w14:textId="77777777" w:rsidR="007254AC" w:rsidRDefault="00614EC4">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066246A3" w14:textId="77777777" w:rsidR="007254AC" w:rsidRDefault="00614EC4">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33C998F" w14:textId="77777777" w:rsidR="007254AC" w:rsidRDefault="00614EC4">
            <w:pPr>
              <w:rPr>
                <w:highlight w:val="yellow"/>
              </w:rPr>
            </w:pPr>
            <w:r>
              <w:rPr>
                <w:rFonts w:ascii="Segoe UI Symbol" w:eastAsia="Arial Unicode MS" w:hAnsi="Segoe UI Symbol" w:cs="Segoe UI Symbol"/>
                <w:color w:val="FF0000"/>
                <w:u w:color="FF0000"/>
              </w:rPr>
              <w:t>★</w:t>
            </w:r>
            <w:r>
              <w:rPr>
                <w:rFonts w:ascii="宋体" w:hAnsi="宋体" w:cs="宋体"/>
                <w:color w:val="000000"/>
                <w:lang w:val="zh-TW" w:eastAsia="zh-TW"/>
              </w:rPr>
              <w:t>合同签订后，待货物验收合格后</w:t>
            </w:r>
            <w:r>
              <w:rPr>
                <w:rFonts w:ascii="宋体" w:hAnsi="宋体" w:cs="宋体" w:hint="eastAsia"/>
                <w:color w:val="000000"/>
                <w:lang w:val="zh-TW"/>
              </w:rPr>
              <w:t>，中标人开具</w:t>
            </w:r>
            <w:r>
              <w:rPr>
                <w:rFonts w:ascii="宋体" w:hAnsi="宋体" w:cs="宋体" w:hint="eastAsia"/>
                <w:lang w:val="zh-TW"/>
              </w:rPr>
              <w:t>发票</w:t>
            </w:r>
            <w:r>
              <w:rPr>
                <w:rFonts w:ascii="宋体" w:hAnsi="宋体" w:cs="宋体" w:hint="eastAsia"/>
                <w:color w:val="000000"/>
                <w:lang w:val="zh-TW"/>
              </w:rPr>
              <w:t>，需方</w:t>
            </w:r>
            <w:r>
              <w:rPr>
                <w:rFonts w:ascii="宋体" w:hAnsi="宋体" w:cs="宋体"/>
                <w:color w:val="000000"/>
                <w:lang w:val="zh-TW" w:eastAsia="zh-TW"/>
              </w:rPr>
              <w:t>整理报账资料，</w:t>
            </w:r>
            <w:r>
              <w:rPr>
                <w:rFonts w:ascii="宋体" w:hAnsi="宋体" w:cs="宋体"/>
                <w:b/>
                <w:bCs/>
                <w:color w:val="000000"/>
                <w:u w:val="single" w:color="FF0000"/>
              </w:rPr>
              <w:t>2</w:t>
            </w:r>
            <w:r>
              <w:rPr>
                <w:rFonts w:ascii="宋体" w:hAnsi="宋体" w:cs="宋体"/>
                <w:b/>
                <w:bCs/>
                <w:color w:val="000000"/>
                <w:u w:val="single" w:color="FF0000"/>
                <w:lang w:val="zh-TW" w:eastAsia="zh-TW"/>
              </w:rPr>
              <w:t>个月内</w:t>
            </w:r>
            <w:r>
              <w:rPr>
                <w:rFonts w:ascii="宋体" w:hAnsi="宋体" w:cs="宋体"/>
                <w:color w:val="000000"/>
                <w:lang w:val="zh-TW" w:eastAsia="zh-TW"/>
              </w:rPr>
              <w:t>向</w:t>
            </w:r>
            <w:r>
              <w:rPr>
                <w:rFonts w:ascii="宋体" w:hAnsi="宋体" w:cs="宋体" w:hint="eastAsia"/>
                <w:color w:val="000000"/>
                <w:lang w:val="zh-TW"/>
              </w:rPr>
              <w:t>财务部</w:t>
            </w:r>
            <w:r>
              <w:rPr>
                <w:rFonts w:ascii="宋体" w:hAnsi="宋体" w:cs="宋体"/>
                <w:color w:val="000000"/>
                <w:lang w:val="zh-TW" w:eastAsia="zh-TW"/>
              </w:rPr>
              <w:t>申请付款。</w:t>
            </w:r>
            <w:r>
              <w:rPr>
                <w:rFonts w:ascii="宋体" w:hAnsi="宋体" w:hint="eastAsia"/>
                <w:szCs w:val="21"/>
              </w:rPr>
              <w:t xml:space="preserve">  </w:t>
            </w:r>
          </w:p>
        </w:tc>
      </w:tr>
      <w:tr w:rsidR="007254AC" w14:paraId="02E0ECD0"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6AA3CFE" w14:textId="77777777" w:rsidR="007254AC" w:rsidRDefault="00614EC4">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BF2D175" w14:textId="77777777" w:rsidR="007254AC" w:rsidRDefault="00614EC4">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2D5A7901" w14:textId="77777777" w:rsidR="007254AC" w:rsidRDefault="00614EC4">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7254AC" w14:paraId="3A384D1C" w14:textId="77777777">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14:paraId="09E9AC0D"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47A22F3" w14:textId="77777777" w:rsidR="007254AC" w:rsidRDefault="007254AC">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C9BA5E6" w14:textId="77777777" w:rsidR="007254AC" w:rsidRDefault="00614EC4">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254AC" w14:paraId="75F173EB"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1CF2FBDF" w14:textId="77777777" w:rsidR="007254AC" w:rsidRDefault="00725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0B5658A" w14:textId="77777777" w:rsidR="007254AC" w:rsidRDefault="007254AC">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A053C92" w14:textId="77777777" w:rsidR="007254AC" w:rsidRDefault="00614EC4">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7254AC" w14:paraId="5DB984EC" w14:textId="77777777">
        <w:trPr>
          <w:trHeight w:val="503"/>
        </w:trPr>
        <w:tc>
          <w:tcPr>
            <w:tcW w:w="1260" w:type="dxa"/>
            <w:tcBorders>
              <w:top w:val="single" w:sz="4" w:space="0" w:color="auto"/>
              <w:left w:val="single" w:sz="4" w:space="0" w:color="auto"/>
              <w:bottom w:val="single" w:sz="4" w:space="0" w:color="auto"/>
              <w:right w:val="single" w:sz="4" w:space="0" w:color="auto"/>
            </w:tcBorders>
            <w:vAlign w:val="center"/>
          </w:tcPr>
          <w:p w14:paraId="4AF8F821" w14:textId="77777777" w:rsidR="007254AC" w:rsidRDefault="00614EC4">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4C53EA45" w14:textId="77777777" w:rsidR="007254AC" w:rsidRDefault="00614EC4">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A4F4291" w14:textId="77777777" w:rsidR="007254AC" w:rsidRDefault="00614EC4">
            <w:pPr>
              <w:rPr>
                <w:rFonts w:ascii="宋体" w:hAnsi="宋体"/>
                <w:szCs w:val="21"/>
              </w:rPr>
            </w:pPr>
            <w:r>
              <w:rPr>
                <w:rFonts w:hint="eastAsia"/>
                <w:bCs/>
                <w:szCs w:val="21"/>
              </w:rPr>
              <w:t>投标人应按其投标文件中的承诺，进行其他售后服务工作。</w:t>
            </w:r>
          </w:p>
        </w:tc>
      </w:tr>
    </w:tbl>
    <w:p w14:paraId="312D402E" w14:textId="77777777" w:rsidR="007254AC" w:rsidRDefault="007254AC"/>
    <w:p w14:paraId="3003F483" w14:textId="77777777" w:rsidR="007254AC" w:rsidRDefault="007254AC">
      <w:pPr>
        <w:pStyle w:val="a1"/>
        <w:spacing w:line="360" w:lineRule="auto"/>
        <w:rPr>
          <w:rFonts w:ascii="宋体" w:hAnsi="宋体"/>
          <w:szCs w:val="21"/>
        </w:rPr>
      </w:pPr>
    </w:p>
    <w:p w14:paraId="22C80A3A" w14:textId="77777777" w:rsidR="007254AC" w:rsidRDefault="00614EC4">
      <w:pPr>
        <w:pStyle w:val="20"/>
        <w:spacing w:beforeLines="50" w:before="120" w:afterLines="50" w:after="120"/>
        <w:rPr>
          <w:sz w:val="28"/>
          <w:szCs w:val="28"/>
        </w:rPr>
      </w:pPr>
      <w:r>
        <w:rPr>
          <w:rFonts w:hint="eastAsia"/>
          <w:sz w:val="28"/>
          <w:szCs w:val="28"/>
        </w:rPr>
        <w:lastRenderedPageBreak/>
        <w:t>五、注意</w:t>
      </w:r>
      <w:r>
        <w:rPr>
          <w:sz w:val="28"/>
          <w:szCs w:val="28"/>
        </w:rPr>
        <w:t>事项</w:t>
      </w:r>
    </w:p>
    <w:p w14:paraId="6F3D153B" w14:textId="77777777" w:rsidR="007254AC" w:rsidRDefault="007254AC">
      <w:pPr>
        <w:rPr>
          <w:b/>
          <w:sz w:val="24"/>
        </w:rPr>
      </w:pPr>
    </w:p>
    <w:p w14:paraId="15646130" w14:textId="77777777" w:rsidR="007254AC" w:rsidRDefault="00614EC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6F11F84" w14:textId="77777777" w:rsidR="007254AC" w:rsidRDefault="00614EC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52E3D2" w14:textId="77777777" w:rsidR="007254AC" w:rsidRDefault="00614EC4">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FAB31A" w14:textId="77777777" w:rsidR="007254AC" w:rsidRDefault="00614EC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DB5AEAF" w14:textId="77777777" w:rsidR="007254AC" w:rsidRDefault="00614EC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5DFB38ED" w14:textId="77777777" w:rsidR="007254AC" w:rsidRDefault="00614EC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9C3D5A3" w14:textId="77777777" w:rsidR="007254AC" w:rsidRDefault="00614EC4">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38E77328" w14:textId="77777777" w:rsidR="007254AC" w:rsidRDefault="00614EC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2398E10" w14:textId="77777777" w:rsidR="007254AC" w:rsidRDefault="00614EC4">
      <w:pPr>
        <w:widowControl/>
        <w:jc w:val="left"/>
        <w:rPr>
          <w:b/>
          <w:sz w:val="24"/>
        </w:rPr>
      </w:pPr>
      <w:r>
        <w:rPr>
          <w:b/>
          <w:sz w:val="24"/>
        </w:rPr>
        <w:br w:type="page"/>
      </w:r>
    </w:p>
    <w:p w14:paraId="150BCF10" w14:textId="77777777" w:rsidR="007254AC" w:rsidRDefault="00614EC4">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11344BA" w14:textId="77777777" w:rsidR="007254AC" w:rsidRDefault="00614EC4">
      <w:pPr>
        <w:rPr>
          <w:rStyle w:val="3Char"/>
          <w:color w:val="FF0000"/>
          <w:sz w:val="24"/>
        </w:rPr>
      </w:pPr>
      <w:r>
        <w:rPr>
          <w:rStyle w:val="3Char"/>
          <w:rFonts w:hint="eastAsia"/>
          <w:color w:val="FF0000"/>
          <w:sz w:val="24"/>
        </w:rPr>
        <w:t>特别提醒：</w:t>
      </w:r>
    </w:p>
    <w:p w14:paraId="5B40319D" w14:textId="77777777" w:rsidR="007254AC" w:rsidRDefault="00614EC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8BC4E05" w14:textId="77777777" w:rsidR="007254AC" w:rsidRDefault="00614EC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B09F007" w14:textId="77777777" w:rsidR="007254AC" w:rsidRDefault="00614EC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74A310E" w14:textId="77777777" w:rsidR="007254AC" w:rsidRDefault="007254AC">
      <w:pPr>
        <w:rPr>
          <w:sz w:val="32"/>
          <w:szCs w:val="32"/>
        </w:rPr>
      </w:pPr>
    </w:p>
    <w:p w14:paraId="0448D150" w14:textId="77777777" w:rsidR="007254AC" w:rsidRDefault="00614EC4">
      <w:pPr>
        <w:ind w:firstLineChars="200" w:firstLine="480"/>
        <w:rPr>
          <w:rFonts w:ascii="宋体" w:hAnsi="宋体"/>
          <w:sz w:val="24"/>
        </w:rPr>
      </w:pPr>
      <w:r>
        <w:rPr>
          <w:rFonts w:ascii="宋体" w:hAnsi="宋体" w:hint="eastAsia"/>
          <w:sz w:val="24"/>
        </w:rPr>
        <w:t>投标文件组成：</w:t>
      </w:r>
    </w:p>
    <w:p w14:paraId="78929AC3" w14:textId="77777777" w:rsidR="007254AC" w:rsidRDefault="00614EC4">
      <w:pPr>
        <w:pStyle w:val="a1"/>
        <w:ind w:firstLineChars="750" w:firstLine="1575"/>
        <w:rPr>
          <w:rFonts w:ascii="宋体" w:hAnsi="宋体"/>
          <w:color w:val="000000"/>
          <w:szCs w:val="21"/>
        </w:rPr>
      </w:pPr>
      <w:r>
        <w:rPr>
          <w:rFonts w:ascii="宋体" w:hAnsi="宋体" w:hint="eastAsia"/>
          <w:color w:val="000000"/>
          <w:szCs w:val="21"/>
        </w:rPr>
        <w:t>1、投标文件封面</w:t>
      </w:r>
    </w:p>
    <w:p w14:paraId="2B482D97" w14:textId="77777777" w:rsidR="007254AC" w:rsidRDefault="00614EC4">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B09D259" w14:textId="77777777" w:rsidR="007254AC" w:rsidRDefault="00614EC4">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2D767AB" w14:textId="77777777" w:rsidR="007254AC" w:rsidRDefault="00614EC4">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CB0BB99" w14:textId="77777777" w:rsidR="007254AC" w:rsidRDefault="00614EC4">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319CA6D" w14:textId="77777777" w:rsidR="007254AC" w:rsidRDefault="00614EC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F779C87" w14:textId="77777777" w:rsidR="007254AC" w:rsidRDefault="00614EC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ABCB438" w14:textId="77777777" w:rsidR="007254AC" w:rsidRDefault="00614EC4">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45AA5A1" w14:textId="77777777" w:rsidR="007254AC" w:rsidRDefault="00614EC4">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6490F0CC" w14:textId="77777777" w:rsidR="007254AC" w:rsidRDefault="00614EC4">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7729DC0" w14:textId="77777777" w:rsidR="007254AC" w:rsidRDefault="00614EC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31A87D8" w14:textId="77777777" w:rsidR="007254AC" w:rsidRDefault="00614EC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BDA530B" w14:textId="77777777" w:rsidR="007254AC" w:rsidRDefault="00614EC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61B0A449" w14:textId="77777777" w:rsidR="007254AC" w:rsidRDefault="00614EC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509B75CF" w14:textId="77777777" w:rsidR="007254AC" w:rsidRDefault="00614EC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703789D" w14:textId="77777777" w:rsidR="007254AC" w:rsidRDefault="007254AC">
      <w:pPr>
        <w:ind w:leftChars="342" w:left="718" w:firstLineChars="675" w:firstLine="1418"/>
        <w:rPr>
          <w:szCs w:val="21"/>
        </w:rPr>
      </w:pPr>
    </w:p>
    <w:p w14:paraId="5B3706E2" w14:textId="77777777" w:rsidR="007254AC" w:rsidRDefault="00614EC4">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9100303" w14:textId="77777777" w:rsidR="007254AC" w:rsidRDefault="00614EC4">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6506E0C" w14:textId="77777777" w:rsidR="007254AC" w:rsidRDefault="00614EC4">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69A81AC" w14:textId="77777777" w:rsidR="007254AC" w:rsidRDefault="00614EC4">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06D8FFC" w14:textId="77777777" w:rsidR="007254AC" w:rsidRDefault="00614EC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6396AA0" w14:textId="77777777" w:rsidR="007254AC" w:rsidRDefault="00614EC4">
      <w:pPr>
        <w:widowControl/>
        <w:jc w:val="left"/>
        <w:rPr>
          <w:szCs w:val="21"/>
        </w:rPr>
      </w:pPr>
      <w:r>
        <w:rPr>
          <w:szCs w:val="21"/>
        </w:rPr>
        <w:br w:type="page"/>
      </w:r>
    </w:p>
    <w:p w14:paraId="03BC38D2" w14:textId="77777777" w:rsidR="007254AC" w:rsidRDefault="00614EC4">
      <w:pPr>
        <w:pStyle w:val="30"/>
        <w:rPr>
          <w:color w:val="FF0000"/>
        </w:rPr>
      </w:pPr>
      <w:r>
        <w:rPr>
          <w:rFonts w:hint="eastAsia"/>
          <w:color w:val="FF0000"/>
        </w:rPr>
        <w:lastRenderedPageBreak/>
        <w:t>封面</w:t>
      </w:r>
    </w:p>
    <w:p w14:paraId="66DC88B5" w14:textId="77777777" w:rsidR="007254AC" w:rsidRDefault="007254AC">
      <w:pPr>
        <w:rPr>
          <w:rFonts w:asciiTheme="minorEastAsia" w:eastAsiaTheme="minorEastAsia" w:hAnsiTheme="minorEastAsia"/>
          <w:b/>
          <w:color w:val="FF0000"/>
          <w:sz w:val="30"/>
          <w:szCs w:val="30"/>
        </w:rPr>
      </w:pPr>
    </w:p>
    <w:p w14:paraId="35757F57" w14:textId="77777777" w:rsidR="007254AC" w:rsidRDefault="00614EC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7A3028C" w14:textId="77777777" w:rsidR="007254AC" w:rsidRDefault="007254AC">
      <w:pPr>
        <w:jc w:val="center"/>
        <w:rPr>
          <w:rFonts w:asciiTheme="minorEastAsia" w:eastAsiaTheme="minorEastAsia" w:hAnsiTheme="minorEastAsia"/>
          <w:b/>
          <w:sz w:val="52"/>
          <w:szCs w:val="52"/>
        </w:rPr>
      </w:pPr>
    </w:p>
    <w:p w14:paraId="43A59BD0" w14:textId="77777777" w:rsidR="007254AC" w:rsidRDefault="007254AC">
      <w:pPr>
        <w:jc w:val="center"/>
        <w:rPr>
          <w:rFonts w:asciiTheme="minorEastAsia" w:eastAsiaTheme="minorEastAsia" w:hAnsiTheme="minorEastAsia"/>
          <w:b/>
          <w:sz w:val="52"/>
          <w:szCs w:val="52"/>
        </w:rPr>
      </w:pPr>
    </w:p>
    <w:p w14:paraId="43574438" w14:textId="77777777" w:rsidR="007254AC" w:rsidRDefault="00614EC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05E0E107" w14:textId="77777777" w:rsidR="007254AC" w:rsidRDefault="007254AC">
      <w:pPr>
        <w:rPr>
          <w:rFonts w:asciiTheme="minorEastAsia" w:eastAsiaTheme="minorEastAsia" w:hAnsiTheme="minorEastAsia"/>
          <w:b/>
          <w:sz w:val="30"/>
          <w:szCs w:val="30"/>
        </w:rPr>
      </w:pPr>
    </w:p>
    <w:p w14:paraId="1F25845D" w14:textId="77777777" w:rsidR="007254AC" w:rsidRDefault="007254AC">
      <w:pPr>
        <w:rPr>
          <w:rFonts w:asciiTheme="minorEastAsia" w:eastAsiaTheme="minorEastAsia" w:hAnsiTheme="minorEastAsia"/>
          <w:b/>
          <w:sz w:val="30"/>
          <w:szCs w:val="30"/>
        </w:rPr>
      </w:pPr>
    </w:p>
    <w:p w14:paraId="7D53ADD0" w14:textId="77777777" w:rsidR="007254AC" w:rsidRDefault="007254AC">
      <w:pPr>
        <w:rPr>
          <w:rFonts w:asciiTheme="minorEastAsia" w:eastAsiaTheme="minorEastAsia" w:hAnsiTheme="minorEastAsia"/>
          <w:b/>
          <w:sz w:val="30"/>
          <w:szCs w:val="30"/>
        </w:rPr>
      </w:pPr>
    </w:p>
    <w:p w14:paraId="0E3FF017" w14:textId="77777777" w:rsidR="007254AC" w:rsidRDefault="00614EC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5EA48A5" w14:textId="77777777" w:rsidR="007254AC" w:rsidRDefault="007254AC">
      <w:pPr>
        <w:rPr>
          <w:rFonts w:asciiTheme="minorEastAsia" w:eastAsiaTheme="minorEastAsia" w:hAnsiTheme="minorEastAsia"/>
          <w:b/>
          <w:sz w:val="32"/>
          <w:szCs w:val="32"/>
        </w:rPr>
      </w:pPr>
    </w:p>
    <w:p w14:paraId="47F1B4D0" w14:textId="77777777" w:rsidR="007254AC" w:rsidRDefault="00614EC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EB2655C" w14:textId="77777777" w:rsidR="007254AC" w:rsidRDefault="007254AC">
      <w:pPr>
        <w:rPr>
          <w:rFonts w:asciiTheme="minorEastAsia" w:eastAsiaTheme="minorEastAsia" w:hAnsiTheme="minorEastAsia"/>
          <w:b/>
          <w:sz w:val="30"/>
          <w:szCs w:val="30"/>
        </w:rPr>
      </w:pPr>
    </w:p>
    <w:p w14:paraId="3CE72D13" w14:textId="77777777" w:rsidR="007254AC" w:rsidRDefault="007254AC">
      <w:pPr>
        <w:rPr>
          <w:rFonts w:asciiTheme="minorEastAsia" w:eastAsiaTheme="minorEastAsia" w:hAnsiTheme="minorEastAsia"/>
          <w:b/>
          <w:sz w:val="30"/>
          <w:szCs w:val="30"/>
        </w:rPr>
      </w:pPr>
    </w:p>
    <w:p w14:paraId="0BB903A7" w14:textId="77777777" w:rsidR="007254AC" w:rsidRDefault="007254AC">
      <w:pPr>
        <w:rPr>
          <w:rFonts w:asciiTheme="minorEastAsia" w:eastAsiaTheme="minorEastAsia" w:hAnsiTheme="minorEastAsia"/>
          <w:b/>
          <w:sz w:val="30"/>
          <w:szCs w:val="30"/>
        </w:rPr>
      </w:pPr>
    </w:p>
    <w:p w14:paraId="53CDD7A9" w14:textId="77777777" w:rsidR="007254AC" w:rsidRDefault="007254AC">
      <w:pPr>
        <w:rPr>
          <w:rFonts w:asciiTheme="minorEastAsia" w:eastAsiaTheme="minorEastAsia" w:hAnsiTheme="minorEastAsia"/>
          <w:b/>
          <w:sz w:val="30"/>
          <w:szCs w:val="30"/>
        </w:rPr>
      </w:pPr>
    </w:p>
    <w:p w14:paraId="1AD75EDD" w14:textId="77777777" w:rsidR="007254AC" w:rsidRDefault="007254AC">
      <w:pPr>
        <w:rPr>
          <w:rFonts w:asciiTheme="minorEastAsia" w:eastAsiaTheme="minorEastAsia" w:hAnsiTheme="minorEastAsia"/>
          <w:b/>
          <w:sz w:val="30"/>
          <w:szCs w:val="30"/>
        </w:rPr>
      </w:pPr>
    </w:p>
    <w:p w14:paraId="535F1069" w14:textId="77777777" w:rsidR="007254AC" w:rsidRDefault="007254AC">
      <w:pPr>
        <w:rPr>
          <w:rFonts w:asciiTheme="minorEastAsia" w:eastAsiaTheme="minorEastAsia" w:hAnsiTheme="minorEastAsia"/>
          <w:b/>
          <w:sz w:val="30"/>
          <w:szCs w:val="30"/>
        </w:rPr>
      </w:pPr>
    </w:p>
    <w:p w14:paraId="01057AF8" w14:textId="77777777" w:rsidR="007254AC" w:rsidRDefault="007254AC">
      <w:pPr>
        <w:rPr>
          <w:rFonts w:asciiTheme="minorEastAsia" w:eastAsiaTheme="minorEastAsia" w:hAnsiTheme="minorEastAsia"/>
          <w:b/>
          <w:sz w:val="30"/>
          <w:szCs w:val="30"/>
        </w:rPr>
      </w:pPr>
    </w:p>
    <w:p w14:paraId="4A4B2202" w14:textId="77777777" w:rsidR="007254AC" w:rsidRDefault="007254AC">
      <w:pPr>
        <w:rPr>
          <w:rFonts w:asciiTheme="minorEastAsia" w:eastAsiaTheme="minorEastAsia" w:hAnsiTheme="minorEastAsia"/>
          <w:b/>
          <w:sz w:val="30"/>
          <w:szCs w:val="30"/>
        </w:rPr>
      </w:pPr>
    </w:p>
    <w:p w14:paraId="3F647D1F" w14:textId="77777777" w:rsidR="007254AC" w:rsidRDefault="007254AC">
      <w:pPr>
        <w:rPr>
          <w:rFonts w:asciiTheme="minorEastAsia" w:eastAsiaTheme="minorEastAsia" w:hAnsiTheme="minorEastAsia"/>
          <w:b/>
          <w:sz w:val="30"/>
          <w:szCs w:val="30"/>
        </w:rPr>
      </w:pPr>
    </w:p>
    <w:p w14:paraId="0D20DDC4" w14:textId="77777777" w:rsidR="007254AC" w:rsidRDefault="007254AC">
      <w:pPr>
        <w:rPr>
          <w:rFonts w:asciiTheme="minorEastAsia" w:eastAsiaTheme="minorEastAsia" w:hAnsiTheme="minorEastAsia"/>
          <w:b/>
          <w:sz w:val="30"/>
          <w:szCs w:val="30"/>
        </w:rPr>
      </w:pPr>
    </w:p>
    <w:p w14:paraId="40E850F7" w14:textId="77777777" w:rsidR="007254AC" w:rsidRDefault="007254AC">
      <w:pPr>
        <w:rPr>
          <w:rFonts w:asciiTheme="minorEastAsia" w:eastAsiaTheme="minorEastAsia" w:hAnsiTheme="minorEastAsia"/>
          <w:b/>
          <w:sz w:val="30"/>
          <w:szCs w:val="30"/>
        </w:rPr>
      </w:pPr>
    </w:p>
    <w:p w14:paraId="2B76E661" w14:textId="77777777" w:rsidR="007254AC" w:rsidRDefault="00614EC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0B70D821" w14:textId="77777777" w:rsidR="007254AC" w:rsidRDefault="007254AC">
      <w:pPr>
        <w:rPr>
          <w:rFonts w:asciiTheme="minorEastAsia" w:eastAsiaTheme="minorEastAsia" w:hAnsiTheme="minorEastAsia"/>
          <w:b/>
          <w:color w:val="FF0000"/>
          <w:sz w:val="30"/>
          <w:szCs w:val="30"/>
        </w:rPr>
      </w:pPr>
    </w:p>
    <w:p w14:paraId="03202902" w14:textId="77777777" w:rsidR="007254AC" w:rsidRDefault="007254AC">
      <w:pPr>
        <w:rPr>
          <w:rFonts w:asciiTheme="minorEastAsia" w:eastAsiaTheme="minorEastAsia" w:hAnsiTheme="minorEastAsia"/>
          <w:b/>
          <w:color w:val="FF0000"/>
          <w:sz w:val="30"/>
          <w:szCs w:val="30"/>
        </w:rPr>
      </w:pPr>
    </w:p>
    <w:p w14:paraId="03D1DBFD" w14:textId="77777777" w:rsidR="007254AC" w:rsidRDefault="00614EC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4F13D79" w14:textId="77777777" w:rsidR="007254AC" w:rsidRDefault="00614EC4">
      <w:pPr>
        <w:pStyle w:val="30"/>
        <w:jc w:val="center"/>
        <w:rPr>
          <w:sz w:val="36"/>
          <w:szCs w:val="36"/>
        </w:rPr>
      </w:pPr>
      <w:r>
        <w:rPr>
          <w:rFonts w:hint="eastAsia"/>
          <w:sz w:val="36"/>
          <w:szCs w:val="36"/>
        </w:rPr>
        <w:lastRenderedPageBreak/>
        <w:t>目录</w:t>
      </w:r>
    </w:p>
    <w:p w14:paraId="55D01D25" w14:textId="77777777" w:rsidR="007254AC" w:rsidRDefault="00614EC4">
      <w:pPr>
        <w:rPr>
          <w:rFonts w:ascii="仿宋_GB2312" w:eastAsia="仿宋_GB2312"/>
          <w:sz w:val="30"/>
          <w:szCs w:val="30"/>
        </w:rPr>
      </w:pPr>
      <w:r>
        <w:rPr>
          <w:rFonts w:ascii="仿宋_GB2312" w:eastAsia="仿宋_GB2312" w:hint="eastAsia"/>
          <w:sz w:val="30"/>
          <w:szCs w:val="30"/>
        </w:rPr>
        <w:t>投标文件第一部分</w:t>
      </w:r>
    </w:p>
    <w:p w14:paraId="2BFAE900"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3C96AFB"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11A120C"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03341A9"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196AA812"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BBE6C71"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35303D7"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2C7324F"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EE1ED6C"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C5E1138"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FC741AD"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A2F4364" w14:textId="77777777" w:rsidR="007254AC" w:rsidRDefault="00614EC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239405A" w14:textId="77777777" w:rsidR="007254AC" w:rsidRDefault="007254AC">
      <w:pPr>
        <w:rPr>
          <w:rFonts w:ascii="仿宋_GB2312" w:eastAsia="仿宋_GB2312"/>
          <w:sz w:val="30"/>
          <w:szCs w:val="30"/>
        </w:rPr>
      </w:pPr>
    </w:p>
    <w:p w14:paraId="59667B2F" w14:textId="77777777" w:rsidR="007254AC" w:rsidRDefault="00614EC4">
      <w:pPr>
        <w:rPr>
          <w:rFonts w:ascii="仿宋_GB2312" w:eastAsia="仿宋_GB2312"/>
          <w:sz w:val="30"/>
          <w:szCs w:val="30"/>
        </w:rPr>
      </w:pPr>
      <w:r>
        <w:rPr>
          <w:rFonts w:ascii="仿宋_GB2312" w:eastAsia="仿宋_GB2312" w:hint="eastAsia"/>
          <w:sz w:val="30"/>
          <w:szCs w:val="30"/>
        </w:rPr>
        <w:t>投标文件第二部分</w:t>
      </w:r>
    </w:p>
    <w:p w14:paraId="4B90A6A5" w14:textId="77777777" w:rsidR="007254AC" w:rsidRDefault="00614EC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755E95A" w14:textId="77777777" w:rsidR="007254AC" w:rsidRDefault="00614EC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5E5DA45" w14:textId="77777777" w:rsidR="007254AC" w:rsidRDefault="00614EC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DF341DC" w14:textId="77777777" w:rsidR="007254AC" w:rsidRDefault="00614EC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288FC" w14:textId="77777777" w:rsidR="007254AC" w:rsidRDefault="007254AC"/>
    <w:p w14:paraId="25BE1340" w14:textId="77777777" w:rsidR="007254AC" w:rsidRDefault="007254AC"/>
    <w:p w14:paraId="07F540B7" w14:textId="77777777" w:rsidR="007254AC" w:rsidRDefault="00614EC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6C06460" w14:textId="77777777" w:rsidR="007254AC" w:rsidRDefault="007254AC">
      <w:pPr>
        <w:ind w:leftChars="342" w:left="718" w:firstLineChars="675" w:firstLine="1418"/>
        <w:rPr>
          <w:szCs w:val="21"/>
        </w:rPr>
      </w:pPr>
    </w:p>
    <w:p w14:paraId="7DD7A40B" w14:textId="77777777" w:rsidR="007254AC" w:rsidRDefault="007254AC">
      <w:pPr>
        <w:ind w:leftChars="342" w:left="718" w:firstLineChars="675" w:firstLine="1418"/>
        <w:rPr>
          <w:szCs w:val="21"/>
        </w:rPr>
      </w:pPr>
    </w:p>
    <w:p w14:paraId="54BD2CC9" w14:textId="77777777" w:rsidR="007254AC" w:rsidRDefault="007254AC">
      <w:pPr>
        <w:ind w:leftChars="342" w:left="718" w:firstLineChars="675" w:firstLine="1418"/>
        <w:rPr>
          <w:szCs w:val="21"/>
        </w:rPr>
      </w:pPr>
    </w:p>
    <w:p w14:paraId="786BFF58" w14:textId="77777777" w:rsidR="007254AC" w:rsidRDefault="007254AC">
      <w:pPr>
        <w:ind w:leftChars="342" w:left="718" w:firstLineChars="675" w:firstLine="1418"/>
        <w:rPr>
          <w:szCs w:val="21"/>
        </w:rPr>
      </w:pPr>
    </w:p>
    <w:p w14:paraId="622FDB7D" w14:textId="77777777" w:rsidR="007254AC" w:rsidRDefault="007254AC">
      <w:pPr>
        <w:ind w:leftChars="342" w:left="718" w:firstLineChars="675" w:firstLine="1418"/>
        <w:rPr>
          <w:szCs w:val="21"/>
        </w:rPr>
      </w:pPr>
    </w:p>
    <w:p w14:paraId="61042273" w14:textId="77777777" w:rsidR="007254AC" w:rsidRDefault="007254AC">
      <w:pPr>
        <w:ind w:leftChars="342" w:left="718" w:firstLineChars="675" w:firstLine="1418"/>
        <w:rPr>
          <w:szCs w:val="21"/>
        </w:rPr>
      </w:pPr>
    </w:p>
    <w:p w14:paraId="76AA8006" w14:textId="77777777" w:rsidR="007254AC" w:rsidRDefault="007254AC">
      <w:pPr>
        <w:ind w:leftChars="342" w:left="718" w:firstLineChars="675" w:firstLine="1418"/>
        <w:rPr>
          <w:szCs w:val="21"/>
        </w:rPr>
      </w:pPr>
    </w:p>
    <w:p w14:paraId="05FE55C0" w14:textId="77777777" w:rsidR="007254AC" w:rsidRDefault="007254AC">
      <w:pPr>
        <w:ind w:leftChars="342" w:left="718" w:firstLineChars="675" w:firstLine="1418"/>
        <w:rPr>
          <w:szCs w:val="21"/>
        </w:rPr>
      </w:pPr>
    </w:p>
    <w:p w14:paraId="092C6C10" w14:textId="77777777" w:rsidR="007254AC" w:rsidRDefault="007254AC">
      <w:pPr>
        <w:ind w:leftChars="342" w:left="718" w:firstLineChars="675" w:firstLine="1418"/>
        <w:rPr>
          <w:szCs w:val="21"/>
        </w:rPr>
      </w:pPr>
    </w:p>
    <w:p w14:paraId="083A55F7" w14:textId="77777777" w:rsidR="007254AC" w:rsidRDefault="007254AC">
      <w:pPr>
        <w:ind w:leftChars="342" w:left="718" w:firstLineChars="675" w:firstLine="1418"/>
        <w:rPr>
          <w:szCs w:val="21"/>
        </w:rPr>
      </w:pPr>
    </w:p>
    <w:p w14:paraId="4100A864" w14:textId="77777777" w:rsidR="007254AC" w:rsidRDefault="007254AC">
      <w:pPr>
        <w:ind w:leftChars="342" w:left="718" w:firstLineChars="675" w:firstLine="1418"/>
        <w:rPr>
          <w:szCs w:val="21"/>
        </w:rPr>
      </w:pPr>
    </w:p>
    <w:p w14:paraId="5148DEFE" w14:textId="77777777" w:rsidR="007254AC" w:rsidRDefault="007254AC">
      <w:pPr>
        <w:ind w:leftChars="342" w:left="718" w:firstLineChars="675" w:firstLine="1418"/>
        <w:rPr>
          <w:szCs w:val="21"/>
        </w:rPr>
      </w:pPr>
    </w:p>
    <w:p w14:paraId="739F87DE" w14:textId="77777777" w:rsidR="007254AC" w:rsidRDefault="007254AC">
      <w:pPr>
        <w:ind w:leftChars="342" w:left="718" w:firstLineChars="675" w:firstLine="1418"/>
        <w:rPr>
          <w:szCs w:val="21"/>
        </w:rPr>
      </w:pPr>
    </w:p>
    <w:p w14:paraId="4A2C486F" w14:textId="77777777" w:rsidR="007254AC" w:rsidRDefault="007254AC">
      <w:pPr>
        <w:ind w:leftChars="342" w:left="718" w:firstLineChars="675" w:firstLine="1418"/>
        <w:rPr>
          <w:szCs w:val="21"/>
        </w:rPr>
      </w:pPr>
    </w:p>
    <w:p w14:paraId="1FE39CAC" w14:textId="77777777" w:rsidR="007254AC" w:rsidRDefault="007254AC">
      <w:pPr>
        <w:ind w:leftChars="342" w:left="718" w:firstLineChars="675" w:firstLine="1418"/>
        <w:rPr>
          <w:szCs w:val="21"/>
        </w:rPr>
      </w:pPr>
    </w:p>
    <w:p w14:paraId="79FE3DDC" w14:textId="77777777" w:rsidR="007254AC" w:rsidRDefault="007254AC">
      <w:pPr>
        <w:ind w:leftChars="342" w:left="718" w:firstLineChars="675" w:firstLine="1418"/>
        <w:rPr>
          <w:szCs w:val="21"/>
        </w:rPr>
      </w:pPr>
    </w:p>
    <w:p w14:paraId="299816C9" w14:textId="77777777" w:rsidR="007254AC" w:rsidRDefault="007254AC">
      <w:pPr>
        <w:ind w:leftChars="342" w:left="718" w:firstLineChars="675" w:firstLine="1418"/>
        <w:rPr>
          <w:szCs w:val="21"/>
        </w:rPr>
      </w:pPr>
    </w:p>
    <w:p w14:paraId="4AAEEC38" w14:textId="77777777" w:rsidR="007254AC" w:rsidRDefault="007254AC">
      <w:pPr>
        <w:ind w:leftChars="342" w:left="718" w:firstLineChars="675" w:firstLine="1418"/>
        <w:rPr>
          <w:szCs w:val="21"/>
        </w:rPr>
      </w:pPr>
    </w:p>
    <w:p w14:paraId="33A8F9F6" w14:textId="77777777" w:rsidR="007254AC" w:rsidRDefault="007254AC">
      <w:pPr>
        <w:ind w:leftChars="342" w:left="718" w:firstLineChars="675" w:firstLine="1418"/>
        <w:rPr>
          <w:szCs w:val="21"/>
        </w:rPr>
      </w:pPr>
    </w:p>
    <w:p w14:paraId="748A0F22" w14:textId="77777777" w:rsidR="007254AC" w:rsidRDefault="00614EC4">
      <w:pPr>
        <w:pStyle w:val="30"/>
      </w:pPr>
      <w:r>
        <w:rPr>
          <w:rFonts w:hint="eastAsia"/>
          <w:color w:val="FF0000"/>
        </w:rPr>
        <w:lastRenderedPageBreak/>
        <w:t>投标文件第一部分</w:t>
      </w:r>
    </w:p>
    <w:p w14:paraId="6F73711A" w14:textId="77777777" w:rsidR="007254AC" w:rsidRDefault="007254AC">
      <w:pPr>
        <w:rPr>
          <w:kern w:val="0"/>
        </w:rPr>
      </w:pPr>
    </w:p>
    <w:p w14:paraId="3AC6E60F" w14:textId="77777777" w:rsidR="007254AC" w:rsidRDefault="00614EC4">
      <w:pPr>
        <w:pStyle w:val="30"/>
        <w:jc w:val="center"/>
        <w:rPr>
          <w:rFonts w:ascii="黑体" w:eastAsia="黑体"/>
          <w:b w:val="0"/>
          <w:kern w:val="0"/>
          <w:sz w:val="32"/>
        </w:rPr>
      </w:pPr>
      <w:r>
        <w:rPr>
          <w:rFonts w:ascii="黑体" w:eastAsia="黑体" w:hint="eastAsia"/>
          <w:b w:val="0"/>
          <w:kern w:val="0"/>
          <w:sz w:val="32"/>
        </w:rPr>
        <w:t>一、投标函</w:t>
      </w:r>
    </w:p>
    <w:p w14:paraId="7B74B1C6" w14:textId="77777777" w:rsidR="007254AC" w:rsidRDefault="00614EC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6D50173" w14:textId="77777777" w:rsidR="007254AC" w:rsidRDefault="00614EC4">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4A570D1" w14:textId="77777777" w:rsidR="007254AC" w:rsidRDefault="00614EC4">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9E5EC2E" w14:textId="77777777" w:rsidR="007254AC" w:rsidRDefault="00614EC4">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4A243B4" w14:textId="77777777" w:rsidR="007254AC" w:rsidRDefault="00614EC4">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00C238F" w14:textId="77777777" w:rsidR="007254AC" w:rsidRDefault="00614EC4">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CBD169E" w14:textId="77777777" w:rsidR="007254AC" w:rsidRDefault="007254AC">
      <w:pPr>
        <w:ind w:leftChars="257" w:left="540"/>
        <w:rPr>
          <w:sz w:val="28"/>
          <w:szCs w:val="28"/>
        </w:rPr>
      </w:pPr>
    </w:p>
    <w:p w14:paraId="1D197402" w14:textId="77777777" w:rsidR="007254AC" w:rsidRDefault="007254AC">
      <w:pPr>
        <w:ind w:leftChars="257" w:left="540"/>
        <w:rPr>
          <w:sz w:val="28"/>
          <w:szCs w:val="28"/>
        </w:rPr>
      </w:pPr>
    </w:p>
    <w:p w14:paraId="74842493" w14:textId="77777777" w:rsidR="007254AC" w:rsidRDefault="00614EC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C7C0FEB" w14:textId="77777777" w:rsidR="007254AC" w:rsidRDefault="00614EC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E7B6F3C" w14:textId="77777777" w:rsidR="007254AC" w:rsidRDefault="00614EC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0670180" w14:textId="77777777" w:rsidR="007254AC" w:rsidRDefault="00614EC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AB167E2" w14:textId="77777777" w:rsidR="007254AC" w:rsidRDefault="00614EC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2EB47E2" w14:textId="77777777" w:rsidR="007254AC" w:rsidRDefault="00614EC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7316978" w14:textId="77777777" w:rsidR="007254AC" w:rsidRDefault="00614EC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DA7D532" w14:textId="77777777" w:rsidR="007254AC" w:rsidRDefault="00614EC4">
      <w:pPr>
        <w:rPr>
          <w:rFonts w:ascii="黑体" w:eastAsia="黑体" w:hAnsi="宋体"/>
        </w:rPr>
      </w:pPr>
      <w:r>
        <w:rPr>
          <w:rFonts w:ascii="黑体" w:eastAsia="黑体" w:hAnsi="宋体"/>
        </w:rPr>
        <w:br w:type="page"/>
      </w:r>
    </w:p>
    <w:p w14:paraId="0AAABD47" w14:textId="77777777" w:rsidR="007254AC" w:rsidRDefault="00614EC4">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32C05AA" w14:textId="77777777" w:rsidR="007254AC" w:rsidRDefault="007254AC">
      <w:pPr>
        <w:rPr>
          <w:rFonts w:ascii="宋体" w:hAnsi="宋体"/>
          <w:sz w:val="24"/>
        </w:rPr>
      </w:pPr>
    </w:p>
    <w:p w14:paraId="5AE21F6D" w14:textId="77777777" w:rsidR="007254AC" w:rsidRDefault="00614EC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FDC7C2E" w14:textId="77777777" w:rsidR="007254AC" w:rsidRDefault="007254AC">
      <w:pPr>
        <w:rPr>
          <w:rFonts w:ascii="宋体" w:hAnsi="宋体"/>
          <w:sz w:val="28"/>
          <w:szCs w:val="28"/>
        </w:rPr>
      </w:pPr>
    </w:p>
    <w:p w14:paraId="3894B38C" w14:textId="77777777" w:rsidR="007254AC" w:rsidRDefault="00614EC4">
      <w:pPr>
        <w:ind w:right="-815" w:firstLineChars="200" w:firstLine="560"/>
        <w:rPr>
          <w:rFonts w:ascii="宋体" w:hAnsi="宋体"/>
          <w:sz w:val="28"/>
          <w:szCs w:val="28"/>
        </w:rPr>
      </w:pPr>
      <w:r>
        <w:rPr>
          <w:rFonts w:ascii="宋体" w:hAnsi="宋体" w:hint="eastAsia"/>
          <w:sz w:val="28"/>
          <w:szCs w:val="28"/>
        </w:rPr>
        <w:t>我公司承诺：</w:t>
      </w:r>
    </w:p>
    <w:p w14:paraId="3BB8DC99" w14:textId="77777777" w:rsidR="007254AC" w:rsidRDefault="00614EC4">
      <w:pPr>
        <w:ind w:firstLineChars="200" w:firstLine="560"/>
        <w:rPr>
          <w:rFonts w:ascii="宋体" w:hAnsi="宋体"/>
          <w:sz w:val="28"/>
          <w:szCs w:val="28"/>
        </w:rPr>
      </w:pPr>
      <w:r>
        <w:rPr>
          <w:rFonts w:ascii="宋体" w:hAnsi="宋体" w:hint="eastAsia"/>
          <w:sz w:val="28"/>
          <w:szCs w:val="28"/>
        </w:rPr>
        <w:t>1.我公司依法缴纳税收和社会保障资金。</w:t>
      </w:r>
    </w:p>
    <w:p w14:paraId="3DF3B226" w14:textId="77777777" w:rsidR="007254AC" w:rsidRDefault="00614EC4">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9062A1B" w14:textId="77777777" w:rsidR="007254AC" w:rsidRDefault="00614EC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C8A2088" w14:textId="77777777" w:rsidR="007254AC" w:rsidRDefault="00614EC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A0EC944" w14:textId="77777777" w:rsidR="007254AC" w:rsidRDefault="00614EC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44BF09A" w14:textId="77777777" w:rsidR="007254AC" w:rsidRDefault="00614EC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4059EE94" w14:textId="77777777" w:rsidR="007254AC" w:rsidRDefault="00614EC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5228B2A" w14:textId="77777777" w:rsidR="007254AC" w:rsidRDefault="00614EC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941BD93" w14:textId="77777777" w:rsidR="007254AC" w:rsidRDefault="00614EC4">
      <w:pPr>
        <w:ind w:firstLineChars="200" w:firstLine="560"/>
        <w:rPr>
          <w:rFonts w:ascii="宋体" w:hAnsi="宋体"/>
          <w:sz w:val="28"/>
          <w:szCs w:val="28"/>
        </w:rPr>
      </w:pPr>
      <w:r>
        <w:rPr>
          <w:rFonts w:ascii="宋体" w:hAnsi="宋体" w:hint="eastAsia"/>
          <w:sz w:val="28"/>
          <w:szCs w:val="28"/>
        </w:rPr>
        <w:t>9. 我公司保证不违法分包转包。</w:t>
      </w:r>
    </w:p>
    <w:p w14:paraId="5A1278C8" w14:textId="77777777" w:rsidR="007254AC" w:rsidRDefault="00614EC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1B07C55" w14:textId="77777777" w:rsidR="007254AC" w:rsidRDefault="00614EC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A9E7D08" w14:textId="77777777" w:rsidR="007254AC" w:rsidRDefault="007254AC">
      <w:pPr>
        <w:wordWrap w:val="0"/>
        <w:ind w:firstLine="645"/>
        <w:jc w:val="right"/>
        <w:rPr>
          <w:rFonts w:ascii="宋体" w:hAnsi="宋体"/>
          <w:sz w:val="28"/>
          <w:szCs w:val="28"/>
        </w:rPr>
      </w:pPr>
    </w:p>
    <w:p w14:paraId="6D2F5F90" w14:textId="77777777" w:rsidR="007254AC" w:rsidRDefault="007254AC">
      <w:pPr>
        <w:ind w:firstLine="645"/>
        <w:jc w:val="right"/>
        <w:rPr>
          <w:rFonts w:ascii="宋体" w:hAnsi="宋体"/>
          <w:sz w:val="28"/>
          <w:szCs w:val="28"/>
        </w:rPr>
      </w:pPr>
    </w:p>
    <w:p w14:paraId="4D721857" w14:textId="77777777" w:rsidR="007254AC" w:rsidRDefault="00614EC4">
      <w:pPr>
        <w:ind w:firstLine="645"/>
        <w:jc w:val="right"/>
        <w:rPr>
          <w:rFonts w:ascii="宋体" w:hAnsi="宋体"/>
          <w:sz w:val="28"/>
          <w:szCs w:val="28"/>
        </w:rPr>
      </w:pPr>
      <w:r>
        <w:rPr>
          <w:rFonts w:ascii="宋体" w:hAnsi="宋体" w:hint="eastAsia"/>
          <w:sz w:val="28"/>
          <w:szCs w:val="28"/>
        </w:rPr>
        <w:t>法定代表人或其委托代理人：              （签字或签章）</w:t>
      </w:r>
    </w:p>
    <w:p w14:paraId="2D1C935B" w14:textId="77777777" w:rsidR="007254AC" w:rsidRDefault="007254AC">
      <w:pPr>
        <w:ind w:firstLine="645"/>
        <w:jc w:val="right"/>
        <w:rPr>
          <w:rFonts w:ascii="宋体" w:hAnsi="宋体"/>
          <w:sz w:val="28"/>
          <w:szCs w:val="28"/>
        </w:rPr>
      </w:pPr>
    </w:p>
    <w:p w14:paraId="3C4DC40E" w14:textId="77777777" w:rsidR="007254AC" w:rsidRDefault="00614EC4">
      <w:pPr>
        <w:wordWrap w:val="0"/>
        <w:ind w:firstLine="645"/>
        <w:jc w:val="right"/>
        <w:rPr>
          <w:rFonts w:ascii="宋体" w:hAnsi="宋体"/>
          <w:sz w:val="28"/>
          <w:szCs w:val="28"/>
        </w:rPr>
      </w:pPr>
      <w:r>
        <w:rPr>
          <w:rFonts w:ascii="宋体" w:hAnsi="宋体" w:hint="eastAsia"/>
          <w:sz w:val="28"/>
          <w:szCs w:val="28"/>
        </w:rPr>
        <w:t xml:space="preserve">公司名称：                                   （盖章）   </w:t>
      </w:r>
    </w:p>
    <w:p w14:paraId="0E671732" w14:textId="77777777" w:rsidR="007254AC" w:rsidRDefault="00614EC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3F17EEE" w14:textId="77777777" w:rsidR="007254AC" w:rsidRDefault="00614EC4">
      <w:pPr>
        <w:pStyle w:val="a8"/>
        <w:ind w:firstLineChars="200" w:firstLine="420"/>
        <w:rPr>
          <w:rFonts w:ascii="宋体" w:hAnsi="宋体"/>
        </w:rPr>
      </w:pPr>
      <w:r>
        <w:rPr>
          <w:rFonts w:ascii="宋体"/>
          <w:b w:val="0"/>
          <w:sz w:val="21"/>
          <w:szCs w:val="21"/>
        </w:rPr>
        <w:br w:type="page"/>
      </w:r>
    </w:p>
    <w:p w14:paraId="029F38EC" w14:textId="77777777" w:rsidR="007254AC" w:rsidRDefault="00614EC4">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1575BA6" w14:textId="77777777" w:rsidR="007254AC" w:rsidRDefault="00614EC4">
      <w:pPr>
        <w:spacing w:line="360" w:lineRule="auto"/>
        <w:ind w:leftChars="72" w:left="151"/>
        <w:rPr>
          <w:rFonts w:ascii="宋体" w:hAnsi="宋体"/>
          <w:sz w:val="24"/>
          <w:szCs w:val="22"/>
        </w:rPr>
      </w:pPr>
      <w:r>
        <w:rPr>
          <w:rFonts w:ascii="宋体" w:hAnsi="宋体" w:hint="eastAsia"/>
          <w:sz w:val="24"/>
        </w:rPr>
        <w:t>投标人名称：_________________ （盖章）</w:t>
      </w:r>
    </w:p>
    <w:p w14:paraId="7F63C5B2" w14:textId="77777777" w:rsidR="007254AC" w:rsidRDefault="00614E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1A43F11" w14:textId="77777777" w:rsidR="007254AC" w:rsidRDefault="007254AC">
      <w:pPr>
        <w:spacing w:line="360" w:lineRule="auto"/>
        <w:jc w:val="right"/>
        <w:rPr>
          <w:rFonts w:ascii="宋体" w:hAnsi="宋体"/>
          <w:sz w:val="24"/>
        </w:rPr>
      </w:pPr>
    </w:p>
    <w:p w14:paraId="05143D54" w14:textId="77777777" w:rsidR="007254AC" w:rsidRDefault="007254AC">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7254AC" w14:paraId="6B702231" w14:textId="77777777">
        <w:trPr>
          <w:trHeight w:val="743"/>
        </w:trPr>
        <w:tc>
          <w:tcPr>
            <w:tcW w:w="477" w:type="pct"/>
            <w:vAlign w:val="center"/>
          </w:tcPr>
          <w:p w14:paraId="7481844C" w14:textId="77777777" w:rsidR="007254AC" w:rsidRDefault="00614EC4">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7BD4E13" w14:textId="77777777" w:rsidR="007254AC" w:rsidRDefault="00614EC4">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2468E920" w14:textId="77777777" w:rsidR="007254AC" w:rsidRDefault="00614EC4">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7C42945" w14:textId="77777777" w:rsidR="007254AC" w:rsidRDefault="00614EC4">
            <w:pPr>
              <w:spacing w:line="360" w:lineRule="auto"/>
              <w:jc w:val="center"/>
              <w:rPr>
                <w:rFonts w:ascii="宋体" w:hAnsi="宋体"/>
                <w:sz w:val="24"/>
              </w:rPr>
            </w:pPr>
            <w:r>
              <w:rPr>
                <w:rFonts w:ascii="宋体" w:hAnsi="宋体" w:hint="eastAsia"/>
                <w:sz w:val="24"/>
              </w:rPr>
              <w:t>交货期（天/日历日）</w:t>
            </w:r>
          </w:p>
        </w:tc>
      </w:tr>
      <w:tr w:rsidR="007254AC" w14:paraId="403347E7" w14:textId="77777777">
        <w:trPr>
          <w:trHeight w:val="1561"/>
        </w:trPr>
        <w:tc>
          <w:tcPr>
            <w:tcW w:w="477" w:type="pct"/>
            <w:vAlign w:val="center"/>
          </w:tcPr>
          <w:p w14:paraId="47DCA1BE" w14:textId="77777777" w:rsidR="007254AC" w:rsidRDefault="007254AC">
            <w:pPr>
              <w:spacing w:line="360" w:lineRule="auto"/>
              <w:jc w:val="center"/>
              <w:rPr>
                <w:rFonts w:ascii="宋体" w:hAnsi="宋体"/>
                <w:sz w:val="24"/>
                <w:szCs w:val="22"/>
              </w:rPr>
            </w:pPr>
          </w:p>
        </w:tc>
        <w:tc>
          <w:tcPr>
            <w:tcW w:w="970" w:type="pct"/>
            <w:vAlign w:val="center"/>
          </w:tcPr>
          <w:p w14:paraId="7635DE3F" w14:textId="77777777" w:rsidR="007254AC" w:rsidRDefault="007254AC">
            <w:pPr>
              <w:spacing w:line="360" w:lineRule="auto"/>
              <w:jc w:val="center"/>
              <w:rPr>
                <w:rFonts w:ascii="宋体" w:hAnsi="宋体"/>
                <w:color w:val="FF0000"/>
                <w:sz w:val="24"/>
                <w:szCs w:val="22"/>
              </w:rPr>
            </w:pPr>
          </w:p>
        </w:tc>
        <w:tc>
          <w:tcPr>
            <w:tcW w:w="1970" w:type="pct"/>
            <w:vAlign w:val="center"/>
          </w:tcPr>
          <w:p w14:paraId="0B9C0A21" w14:textId="77777777" w:rsidR="007254AC" w:rsidRDefault="00614EC4">
            <w:pPr>
              <w:spacing w:line="360" w:lineRule="auto"/>
              <w:rPr>
                <w:rFonts w:ascii="宋体" w:hAnsi="宋体"/>
                <w:sz w:val="24"/>
              </w:rPr>
            </w:pPr>
            <w:r>
              <w:rPr>
                <w:rFonts w:ascii="宋体" w:hAnsi="宋体" w:hint="eastAsia"/>
                <w:sz w:val="24"/>
              </w:rPr>
              <w:t>小写金额：</w:t>
            </w:r>
          </w:p>
          <w:p w14:paraId="7C3D558C" w14:textId="77777777" w:rsidR="007254AC" w:rsidRDefault="00614EC4">
            <w:pPr>
              <w:spacing w:line="360" w:lineRule="auto"/>
              <w:rPr>
                <w:rFonts w:ascii="宋体" w:hAnsi="宋体"/>
                <w:sz w:val="24"/>
                <w:szCs w:val="22"/>
              </w:rPr>
            </w:pPr>
            <w:r>
              <w:rPr>
                <w:rFonts w:ascii="宋体" w:hAnsi="宋体" w:hint="eastAsia"/>
                <w:sz w:val="24"/>
              </w:rPr>
              <w:t>大写金额：</w:t>
            </w:r>
          </w:p>
        </w:tc>
        <w:tc>
          <w:tcPr>
            <w:tcW w:w="1583" w:type="pct"/>
            <w:vAlign w:val="center"/>
          </w:tcPr>
          <w:p w14:paraId="5807D997" w14:textId="77777777" w:rsidR="007254AC" w:rsidRDefault="007254AC">
            <w:pPr>
              <w:spacing w:line="360" w:lineRule="auto"/>
              <w:jc w:val="center"/>
              <w:rPr>
                <w:rFonts w:ascii="宋体" w:hAnsi="宋体"/>
                <w:sz w:val="24"/>
              </w:rPr>
            </w:pPr>
          </w:p>
        </w:tc>
      </w:tr>
      <w:tr w:rsidR="007254AC" w14:paraId="43278501" w14:textId="77777777">
        <w:trPr>
          <w:trHeight w:val="463"/>
        </w:trPr>
        <w:tc>
          <w:tcPr>
            <w:tcW w:w="5000" w:type="pct"/>
            <w:gridSpan w:val="4"/>
            <w:vAlign w:val="center"/>
          </w:tcPr>
          <w:p w14:paraId="0A5A3ECA" w14:textId="77777777" w:rsidR="007254AC" w:rsidRDefault="00614EC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E2644FD" w14:textId="77777777" w:rsidR="007254AC" w:rsidRDefault="007254AC">
      <w:pPr>
        <w:spacing w:line="360" w:lineRule="auto"/>
        <w:ind w:left="153" w:hanging="153"/>
        <w:rPr>
          <w:rFonts w:ascii="宋体" w:hAnsi="宋体"/>
          <w:sz w:val="24"/>
          <w:szCs w:val="22"/>
        </w:rPr>
      </w:pPr>
    </w:p>
    <w:p w14:paraId="7D317EA4" w14:textId="77777777" w:rsidR="007254AC" w:rsidRDefault="00614EC4">
      <w:pPr>
        <w:spacing w:line="360" w:lineRule="auto"/>
        <w:ind w:leftChars="-400" w:left="-840" w:firstLineChars="350" w:firstLine="840"/>
        <w:rPr>
          <w:rFonts w:ascii="宋体" w:hAnsi="宋体"/>
          <w:sz w:val="24"/>
        </w:rPr>
      </w:pPr>
      <w:r>
        <w:rPr>
          <w:rFonts w:ascii="宋体" w:hAnsi="宋体" w:hint="eastAsia"/>
          <w:sz w:val="24"/>
        </w:rPr>
        <w:t>注：</w:t>
      </w:r>
    </w:p>
    <w:p w14:paraId="6ED44685" w14:textId="77777777" w:rsidR="007254AC" w:rsidRDefault="00614E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0A260B7" w14:textId="77777777" w:rsidR="007254AC" w:rsidRDefault="00614E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06524D2" w14:textId="77777777" w:rsidR="007254AC" w:rsidRDefault="007254AC">
      <w:pPr>
        <w:tabs>
          <w:tab w:val="left" w:pos="360"/>
        </w:tabs>
        <w:spacing w:line="360" w:lineRule="auto"/>
        <w:ind w:left="360"/>
        <w:rPr>
          <w:rFonts w:ascii="宋体" w:hAnsi="宋体"/>
          <w:sz w:val="24"/>
        </w:rPr>
      </w:pPr>
    </w:p>
    <w:p w14:paraId="53426C0C" w14:textId="77777777" w:rsidR="007254AC" w:rsidRDefault="007254AC">
      <w:pPr>
        <w:spacing w:line="360" w:lineRule="auto"/>
        <w:ind w:left="153" w:hanging="153"/>
        <w:rPr>
          <w:rFonts w:ascii="宋体" w:hAnsi="宋体"/>
          <w:sz w:val="24"/>
        </w:rPr>
      </w:pPr>
    </w:p>
    <w:p w14:paraId="3637E772" w14:textId="77777777" w:rsidR="007254AC" w:rsidRDefault="007254AC">
      <w:pPr>
        <w:spacing w:line="360" w:lineRule="auto"/>
        <w:ind w:left="153" w:hanging="153"/>
        <w:rPr>
          <w:rFonts w:ascii="宋体" w:hAnsi="宋体"/>
          <w:sz w:val="24"/>
        </w:rPr>
      </w:pPr>
    </w:p>
    <w:p w14:paraId="19B6C726" w14:textId="77777777" w:rsidR="007254AC" w:rsidRDefault="00614EC4">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402C244" w14:textId="77777777" w:rsidR="007254AC" w:rsidRDefault="00614EC4">
      <w:pPr>
        <w:spacing w:line="360" w:lineRule="auto"/>
        <w:ind w:leftChars="-514" w:left="-1079" w:firstLineChars="449" w:firstLine="1078"/>
        <w:rPr>
          <w:rFonts w:ascii="宋体" w:hAnsi="宋体"/>
          <w:sz w:val="24"/>
        </w:rPr>
      </w:pPr>
      <w:r>
        <w:rPr>
          <w:rFonts w:ascii="宋体" w:hAnsi="宋体" w:hint="eastAsia"/>
          <w:sz w:val="24"/>
        </w:rPr>
        <w:t>日期：   年   月   日</w:t>
      </w:r>
    </w:p>
    <w:p w14:paraId="48E36CCA" w14:textId="77777777" w:rsidR="007254AC" w:rsidRDefault="00614EC4">
      <w:r>
        <w:rPr>
          <w:rFonts w:ascii="宋体" w:hAnsi="宋体"/>
          <w:szCs w:val="20"/>
        </w:rPr>
        <w:br w:type="page"/>
      </w:r>
    </w:p>
    <w:p w14:paraId="57D1632A" w14:textId="77777777" w:rsidR="007254AC" w:rsidRDefault="00614EC4">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6D61DAC" w14:textId="77777777" w:rsidR="007254AC" w:rsidRDefault="00614EC4">
      <w:pPr>
        <w:numPr>
          <w:ilvl w:val="0"/>
          <w:numId w:val="7"/>
        </w:numPr>
        <w:jc w:val="center"/>
        <w:rPr>
          <w:b/>
          <w:sz w:val="24"/>
        </w:rPr>
      </w:pPr>
      <w:r>
        <w:rPr>
          <w:rFonts w:hint="eastAsia"/>
          <w:b/>
          <w:sz w:val="24"/>
        </w:rPr>
        <w:t>项目报价表</w:t>
      </w:r>
    </w:p>
    <w:p w14:paraId="2F3D1A0A" w14:textId="77777777" w:rsidR="007254AC" w:rsidRDefault="007254AC">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7254AC" w14:paraId="1D05CC6E" w14:textId="77777777">
        <w:trPr>
          <w:jc w:val="center"/>
        </w:trPr>
        <w:tc>
          <w:tcPr>
            <w:tcW w:w="539" w:type="dxa"/>
          </w:tcPr>
          <w:p w14:paraId="561CC135" w14:textId="77777777" w:rsidR="007254AC" w:rsidRDefault="00614EC4">
            <w:pPr>
              <w:jc w:val="center"/>
              <w:rPr>
                <w:szCs w:val="21"/>
              </w:rPr>
            </w:pPr>
            <w:r>
              <w:rPr>
                <w:rFonts w:hint="eastAsia"/>
                <w:szCs w:val="21"/>
              </w:rPr>
              <w:t>序号</w:t>
            </w:r>
          </w:p>
        </w:tc>
        <w:tc>
          <w:tcPr>
            <w:tcW w:w="1079" w:type="dxa"/>
            <w:vAlign w:val="center"/>
          </w:tcPr>
          <w:p w14:paraId="282CE459" w14:textId="77777777" w:rsidR="007254AC" w:rsidRDefault="00614EC4">
            <w:pPr>
              <w:jc w:val="center"/>
              <w:rPr>
                <w:szCs w:val="21"/>
              </w:rPr>
            </w:pPr>
            <w:r>
              <w:rPr>
                <w:rFonts w:hint="eastAsia"/>
                <w:szCs w:val="21"/>
              </w:rPr>
              <w:t>货物名称</w:t>
            </w:r>
          </w:p>
        </w:tc>
        <w:tc>
          <w:tcPr>
            <w:tcW w:w="1438" w:type="dxa"/>
            <w:vAlign w:val="center"/>
          </w:tcPr>
          <w:p w14:paraId="5D40F8DB" w14:textId="77777777" w:rsidR="007254AC" w:rsidRDefault="00614EC4">
            <w:pPr>
              <w:jc w:val="center"/>
              <w:rPr>
                <w:szCs w:val="21"/>
              </w:rPr>
            </w:pPr>
            <w:r>
              <w:rPr>
                <w:rFonts w:hint="eastAsia"/>
                <w:szCs w:val="21"/>
              </w:rPr>
              <w:t>规格及型号</w:t>
            </w:r>
          </w:p>
        </w:tc>
        <w:tc>
          <w:tcPr>
            <w:tcW w:w="900" w:type="dxa"/>
            <w:vAlign w:val="center"/>
          </w:tcPr>
          <w:p w14:paraId="2097D130" w14:textId="77777777" w:rsidR="007254AC" w:rsidRDefault="00614EC4">
            <w:pPr>
              <w:jc w:val="center"/>
              <w:rPr>
                <w:b/>
                <w:color w:val="FF0000"/>
                <w:szCs w:val="21"/>
              </w:rPr>
            </w:pPr>
            <w:r>
              <w:rPr>
                <w:rFonts w:hint="eastAsia"/>
                <w:b/>
                <w:color w:val="FF0000"/>
                <w:szCs w:val="21"/>
              </w:rPr>
              <w:t>原产地</w:t>
            </w:r>
          </w:p>
        </w:tc>
        <w:tc>
          <w:tcPr>
            <w:tcW w:w="720" w:type="dxa"/>
            <w:vAlign w:val="center"/>
          </w:tcPr>
          <w:p w14:paraId="7B40D9ED" w14:textId="77777777" w:rsidR="007254AC" w:rsidRDefault="00614EC4">
            <w:pPr>
              <w:jc w:val="center"/>
              <w:rPr>
                <w:szCs w:val="21"/>
              </w:rPr>
            </w:pPr>
            <w:r>
              <w:rPr>
                <w:rFonts w:hint="eastAsia"/>
                <w:szCs w:val="21"/>
              </w:rPr>
              <w:t>品牌</w:t>
            </w:r>
          </w:p>
        </w:tc>
        <w:tc>
          <w:tcPr>
            <w:tcW w:w="720" w:type="dxa"/>
            <w:vAlign w:val="center"/>
          </w:tcPr>
          <w:p w14:paraId="01F561D9" w14:textId="77777777" w:rsidR="007254AC" w:rsidRDefault="00614EC4">
            <w:pPr>
              <w:jc w:val="center"/>
              <w:rPr>
                <w:szCs w:val="21"/>
              </w:rPr>
            </w:pPr>
            <w:r>
              <w:rPr>
                <w:rFonts w:hint="eastAsia"/>
                <w:szCs w:val="21"/>
              </w:rPr>
              <w:t>数量</w:t>
            </w:r>
          </w:p>
        </w:tc>
        <w:tc>
          <w:tcPr>
            <w:tcW w:w="900" w:type="dxa"/>
            <w:vAlign w:val="center"/>
          </w:tcPr>
          <w:p w14:paraId="3DB761FA" w14:textId="77777777" w:rsidR="007254AC" w:rsidRDefault="00614EC4">
            <w:pPr>
              <w:jc w:val="center"/>
              <w:rPr>
                <w:szCs w:val="21"/>
              </w:rPr>
            </w:pPr>
            <w:r>
              <w:rPr>
                <w:rFonts w:hint="eastAsia"/>
                <w:szCs w:val="21"/>
              </w:rPr>
              <w:t>单位</w:t>
            </w:r>
          </w:p>
        </w:tc>
        <w:tc>
          <w:tcPr>
            <w:tcW w:w="900" w:type="dxa"/>
            <w:vAlign w:val="center"/>
          </w:tcPr>
          <w:p w14:paraId="3F368ABD" w14:textId="77777777" w:rsidR="007254AC" w:rsidRDefault="00614EC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A755A1D" w14:textId="77777777" w:rsidR="007254AC" w:rsidRDefault="00614EC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30EE220" w14:textId="77777777" w:rsidR="007254AC" w:rsidRDefault="00614EC4">
            <w:pPr>
              <w:jc w:val="center"/>
              <w:rPr>
                <w:szCs w:val="21"/>
              </w:rPr>
            </w:pPr>
            <w:r>
              <w:rPr>
                <w:rFonts w:hint="eastAsia"/>
                <w:szCs w:val="21"/>
              </w:rPr>
              <w:t>备注（免税</w:t>
            </w:r>
            <w:r>
              <w:rPr>
                <w:szCs w:val="21"/>
              </w:rPr>
              <w:t>或含税</w:t>
            </w:r>
            <w:r>
              <w:rPr>
                <w:rFonts w:hint="eastAsia"/>
                <w:szCs w:val="21"/>
              </w:rPr>
              <w:t>）</w:t>
            </w:r>
          </w:p>
        </w:tc>
      </w:tr>
      <w:tr w:rsidR="007254AC" w14:paraId="1C2260E8" w14:textId="77777777">
        <w:trPr>
          <w:jc w:val="center"/>
        </w:trPr>
        <w:tc>
          <w:tcPr>
            <w:tcW w:w="539" w:type="dxa"/>
          </w:tcPr>
          <w:p w14:paraId="02805388" w14:textId="77777777" w:rsidR="007254AC" w:rsidRDefault="00614EC4">
            <w:pPr>
              <w:rPr>
                <w:sz w:val="24"/>
              </w:rPr>
            </w:pPr>
            <w:r>
              <w:rPr>
                <w:rFonts w:hint="eastAsia"/>
                <w:sz w:val="24"/>
              </w:rPr>
              <w:t>1</w:t>
            </w:r>
          </w:p>
        </w:tc>
        <w:tc>
          <w:tcPr>
            <w:tcW w:w="1079" w:type="dxa"/>
          </w:tcPr>
          <w:p w14:paraId="10114B65" w14:textId="77777777" w:rsidR="007254AC" w:rsidRDefault="007254AC">
            <w:pPr>
              <w:rPr>
                <w:sz w:val="24"/>
              </w:rPr>
            </w:pPr>
          </w:p>
        </w:tc>
        <w:tc>
          <w:tcPr>
            <w:tcW w:w="1438" w:type="dxa"/>
          </w:tcPr>
          <w:p w14:paraId="02862402" w14:textId="77777777" w:rsidR="007254AC" w:rsidRDefault="007254AC">
            <w:pPr>
              <w:rPr>
                <w:sz w:val="24"/>
              </w:rPr>
            </w:pPr>
          </w:p>
        </w:tc>
        <w:tc>
          <w:tcPr>
            <w:tcW w:w="900" w:type="dxa"/>
          </w:tcPr>
          <w:p w14:paraId="6F2021B0" w14:textId="77777777" w:rsidR="007254AC" w:rsidRDefault="007254AC">
            <w:pPr>
              <w:rPr>
                <w:sz w:val="24"/>
              </w:rPr>
            </w:pPr>
          </w:p>
        </w:tc>
        <w:tc>
          <w:tcPr>
            <w:tcW w:w="720" w:type="dxa"/>
          </w:tcPr>
          <w:p w14:paraId="3EB94949" w14:textId="77777777" w:rsidR="007254AC" w:rsidRDefault="007254AC">
            <w:pPr>
              <w:rPr>
                <w:sz w:val="24"/>
              </w:rPr>
            </w:pPr>
          </w:p>
        </w:tc>
        <w:tc>
          <w:tcPr>
            <w:tcW w:w="720" w:type="dxa"/>
          </w:tcPr>
          <w:p w14:paraId="653D5919" w14:textId="77777777" w:rsidR="007254AC" w:rsidRDefault="007254AC">
            <w:pPr>
              <w:rPr>
                <w:sz w:val="24"/>
              </w:rPr>
            </w:pPr>
          </w:p>
        </w:tc>
        <w:tc>
          <w:tcPr>
            <w:tcW w:w="900" w:type="dxa"/>
          </w:tcPr>
          <w:p w14:paraId="7D8FFD47" w14:textId="77777777" w:rsidR="007254AC" w:rsidRDefault="007254AC">
            <w:pPr>
              <w:rPr>
                <w:sz w:val="24"/>
              </w:rPr>
            </w:pPr>
          </w:p>
        </w:tc>
        <w:tc>
          <w:tcPr>
            <w:tcW w:w="900" w:type="dxa"/>
          </w:tcPr>
          <w:p w14:paraId="17F48DE6" w14:textId="77777777" w:rsidR="007254AC" w:rsidRDefault="007254AC">
            <w:pPr>
              <w:rPr>
                <w:sz w:val="24"/>
              </w:rPr>
            </w:pPr>
          </w:p>
        </w:tc>
        <w:tc>
          <w:tcPr>
            <w:tcW w:w="900" w:type="dxa"/>
          </w:tcPr>
          <w:p w14:paraId="1BF462D6" w14:textId="77777777" w:rsidR="007254AC" w:rsidRDefault="007254AC">
            <w:pPr>
              <w:rPr>
                <w:sz w:val="24"/>
              </w:rPr>
            </w:pPr>
          </w:p>
        </w:tc>
        <w:tc>
          <w:tcPr>
            <w:tcW w:w="1446" w:type="dxa"/>
          </w:tcPr>
          <w:p w14:paraId="09805AA7" w14:textId="77777777" w:rsidR="007254AC" w:rsidRDefault="007254AC">
            <w:pPr>
              <w:rPr>
                <w:sz w:val="24"/>
              </w:rPr>
            </w:pPr>
          </w:p>
        </w:tc>
      </w:tr>
      <w:tr w:rsidR="007254AC" w14:paraId="1948F41D" w14:textId="77777777">
        <w:trPr>
          <w:jc w:val="center"/>
        </w:trPr>
        <w:tc>
          <w:tcPr>
            <w:tcW w:w="539" w:type="dxa"/>
          </w:tcPr>
          <w:p w14:paraId="6DEC6C82" w14:textId="77777777" w:rsidR="007254AC" w:rsidRDefault="00614EC4">
            <w:pPr>
              <w:rPr>
                <w:sz w:val="24"/>
              </w:rPr>
            </w:pPr>
            <w:r>
              <w:rPr>
                <w:rFonts w:hint="eastAsia"/>
                <w:sz w:val="24"/>
              </w:rPr>
              <w:t>2</w:t>
            </w:r>
          </w:p>
        </w:tc>
        <w:tc>
          <w:tcPr>
            <w:tcW w:w="1079" w:type="dxa"/>
          </w:tcPr>
          <w:p w14:paraId="220BBB54" w14:textId="77777777" w:rsidR="007254AC" w:rsidRDefault="007254AC">
            <w:pPr>
              <w:rPr>
                <w:sz w:val="24"/>
              </w:rPr>
            </w:pPr>
          </w:p>
        </w:tc>
        <w:tc>
          <w:tcPr>
            <w:tcW w:w="1438" w:type="dxa"/>
          </w:tcPr>
          <w:p w14:paraId="371E41FC" w14:textId="77777777" w:rsidR="007254AC" w:rsidRDefault="007254AC">
            <w:pPr>
              <w:rPr>
                <w:sz w:val="24"/>
              </w:rPr>
            </w:pPr>
          </w:p>
        </w:tc>
        <w:tc>
          <w:tcPr>
            <w:tcW w:w="900" w:type="dxa"/>
          </w:tcPr>
          <w:p w14:paraId="1ED62A6E" w14:textId="77777777" w:rsidR="007254AC" w:rsidRDefault="007254AC">
            <w:pPr>
              <w:rPr>
                <w:sz w:val="24"/>
              </w:rPr>
            </w:pPr>
          </w:p>
        </w:tc>
        <w:tc>
          <w:tcPr>
            <w:tcW w:w="720" w:type="dxa"/>
          </w:tcPr>
          <w:p w14:paraId="19267530" w14:textId="77777777" w:rsidR="007254AC" w:rsidRDefault="007254AC">
            <w:pPr>
              <w:rPr>
                <w:sz w:val="24"/>
              </w:rPr>
            </w:pPr>
          </w:p>
        </w:tc>
        <w:tc>
          <w:tcPr>
            <w:tcW w:w="720" w:type="dxa"/>
          </w:tcPr>
          <w:p w14:paraId="736A60E4" w14:textId="77777777" w:rsidR="007254AC" w:rsidRDefault="007254AC">
            <w:pPr>
              <w:rPr>
                <w:sz w:val="24"/>
              </w:rPr>
            </w:pPr>
          </w:p>
        </w:tc>
        <w:tc>
          <w:tcPr>
            <w:tcW w:w="900" w:type="dxa"/>
          </w:tcPr>
          <w:p w14:paraId="5313FC58" w14:textId="77777777" w:rsidR="007254AC" w:rsidRDefault="007254AC">
            <w:pPr>
              <w:rPr>
                <w:sz w:val="24"/>
              </w:rPr>
            </w:pPr>
          </w:p>
        </w:tc>
        <w:tc>
          <w:tcPr>
            <w:tcW w:w="900" w:type="dxa"/>
          </w:tcPr>
          <w:p w14:paraId="40C49D00" w14:textId="77777777" w:rsidR="007254AC" w:rsidRDefault="007254AC">
            <w:pPr>
              <w:rPr>
                <w:sz w:val="24"/>
              </w:rPr>
            </w:pPr>
          </w:p>
        </w:tc>
        <w:tc>
          <w:tcPr>
            <w:tcW w:w="900" w:type="dxa"/>
          </w:tcPr>
          <w:p w14:paraId="51C7EB74" w14:textId="77777777" w:rsidR="007254AC" w:rsidRDefault="007254AC">
            <w:pPr>
              <w:rPr>
                <w:sz w:val="24"/>
              </w:rPr>
            </w:pPr>
          </w:p>
        </w:tc>
        <w:tc>
          <w:tcPr>
            <w:tcW w:w="1446" w:type="dxa"/>
          </w:tcPr>
          <w:p w14:paraId="7DA0B4E7" w14:textId="77777777" w:rsidR="007254AC" w:rsidRDefault="007254AC">
            <w:pPr>
              <w:rPr>
                <w:sz w:val="24"/>
              </w:rPr>
            </w:pPr>
          </w:p>
        </w:tc>
      </w:tr>
      <w:tr w:rsidR="007254AC" w14:paraId="7FC35880" w14:textId="77777777">
        <w:trPr>
          <w:jc w:val="center"/>
        </w:trPr>
        <w:tc>
          <w:tcPr>
            <w:tcW w:w="539" w:type="dxa"/>
          </w:tcPr>
          <w:p w14:paraId="1EC9A91F" w14:textId="77777777" w:rsidR="007254AC" w:rsidRDefault="007254AC">
            <w:pPr>
              <w:rPr>
                <w:sz w:val="24"/>
              </w:rPr>
            </w:pPr>
          </w:p>
        </w:tc>
        <w:tc>
          <w:tcPr>
            <w:tcW w:w="1079" w:type="dxa"/>
          </w:tcPr>
          <w:p w14:paraId="3969C0A9" w14:textId="77777777" w:rsidR="007254AC" w:rsidRDefault="007254AC">
            <w:pPr>
              <w:rPr>
                <w:sz w:val="24"/>
              </w:rPr>
            </w:pPr>
          </w:p>
        </w:tc>
        <w:tc>
          <w:tcPr>
            <w:tcW w:w="1438" w:type="dxa"/>
          </w:tcPr>
          <w:p w14:paraId="2910E84A" w14:textId="77777777" w:rsidR="007254AC" w:rsidRDefault="007254AC">
            <w:pPr>
              <w:rPr>
                <w:sz w:val="24"/>
              </w:rPr>
            </w:pPr>
          </w:p>
        </w:tc>
        <w:tc>
          <w:tcPr>
            <w:tcW w:w="900" w:type="dxa"/>
          </w:tcPr>
          <w:p w14:paraId="08AC3102" w14:textId="77777777" w:rsidR="007254AC" w:rsidRDefault="007254AC">
            <w:pPr>
              <w:rPr>
                <w:sz w:val="24"/>
              </w:rPr>
            </w:pPr>
          </w:p>
        </w:tc>
        <w:tc>
          <w:tcPr>
            <w:tcW w:w="720" w:type="dxa"/>
          </w:tcPr>
          <w:p w14:paraId="50E0D033" w14:textId="77777777" w:rsidR="007254AC" w:rsidRDefault="007254AC">
            <w:pPr>
              <w:rPr>
                <w:sz w:val="24"/>
              </w:rPr>
            </w:pPr>
          </w:p>
        </w:tc>
        <w:tc>
          <w:tcPr>
            <w:tcW w:w="720" w:type="dxa"/>
          </w:tcPr>
          <w:p w14:paraId="5BA01063" w14:textId="77777777" w:rsidR="007254AC" w:rsidRDefault="007254AC">
            <w:pPr>
              <w:rPr>
                <w:sz w:val="24"/>
              </w:rPr>
            </w:pPr>
          </w:p>
        </w:tc>
        <w:tc>
          <w:tcPr>
            <w:tcW w:w="900" w:type="dxa"/>
          </w:tcPr>
          <w:p w14:paraId="26A19A55" w14:textId="77777777" w:rsidR="007254AC" w:rsidRDefault="007254AC">
            <w:pPr>
              <w:rPr>
                <w:sz w:val="24"/>
              </w:rPr>
            </w:pPr>
          </w:p>
        </w:tc>
        <w:tc>
          <w:tcPr>
            <w:tcW w:w="900" w:type="dxa"/>
          </w:tcPr>
          <w:p w14:paraId="20AA65BB" w14:textId="77777777" w:rsidR="007254AC" w:rsidRDefault="007254AC">
            <w:pPr>
              <w:rPr>
                <w:sz w:val="24"/>
              </w:rPr>
            </w:pPr>
          </w:p>
        </w:tc>
        <w:tc>
          <w:tcPr>
            <w:tcW w:w="900" w:type="dxa"/>
          </w:tcPr>
          <w:p w14:paraId="440D68E9" w14:textId="77777777" w:rsidR="007254AC" w:rsidRDefault="007254AC">
            <w:pPr>
              <w:rPr>
                <w:sz w:val="24"/>
              </w:rPr>
            </w:pPr>
          </w:p>
        </w:tc>
        <w:tc>
          <w:tcPr>
            <w:tcW w:w="1446" w:type="dxa"/>
          </w:tcPr>
          <w:p w14:paraId="517E9267" w14:textId="77777777" w:rsidR="007254AC" w:rsidRDefault="007254AC">
            <w:pPr>
              <w:rPr>
                <w:sz w:val="24"/>
              </w:rPr>
            </w:pPr>
          </w:p>
        </w:tc>
      </w:tr>
      <w:tr w:rsidR="007254AC" w14:paraId="55295E19" w14:textId="77777777">
        <w:trPr>
          <w:jc w:val="center"/>
        </w:trPr>
        <w:tc>
          <w:tcPr>
            <w:tcW w:w="539" w:type="dxa"/>
          </w:tcPr>
          <w:p w14:paraId="04271399" w14:textId="77777777" w:rsidR="007254AC" w:rsidRDefault="007254AC">
            <w:pPr>
              <w:rPr>
                <w:sz w:val="24"/>
              </w:rPr>
            </w:pPr>
          </w:p>
        </w:tc>
        <w:tc>
          <w:tcPr>
            <w:tcW w:w="1079" w:type="dxa"/>
          </w:tcPr>
          <w:p w14:paraId="6A279A0A" w14:textId="77777777" w:rsidR="007254AC" w:rsidRDefault="007254AC">
            <w:pPr>
              <w:rPr>
                <w:sz w:val="24"/>
              </w:rPr>
            </w:pPr>
          </w:p>
        </w:tc>
        <w:tc>
          <w:tcPr>
            <w:tcW w:w="1438" w:type="dxa"/>
          </w:tcPr>
          <w:p w14:paraId="0C4D5A16" w14:textId="77777777" w:rsidR="007254AC" w:rsidRDefault="007254AC">
            <w:pPr>
              <w:rPr>
                <w:sz w:val="24"/>
              </w:rPr>
            </w:pPr>
          </w:p>
        </w:tc>
        <w:tc>
          <w:tcPr>
            <w:tcW w:w="900" w:type="dxa"/>
          </w:tcPr>
          <w:p w14:paraId="0E85B96A" w14:textId="77777777" w:rsidR="007254AC" w:rsidRDefault="007254AC">
            <w:pPr>
              <w:rPr>
                <w:sz w:val="24"/>
              </w:rPr>
            </w:pPr>
          </w:p>
        </w:tc>
        <w:tc>
          <w:tcPr>
            <w:tcW w:w="720" w:type="dxa"/>
          </w:tcPr>
          <w:p w14:paraId="3B26CC8F" w14:textId="77777777" w:rsidR="007254AC" w:rsidRDefault="007254AC">
            <w:pPr>
              <w:rPr>
                <w:sz w:val="24"/>
              </w:rPr>
            </w:pPr>
          </w:p>
        </w:tc>
        <w:tc>
          <w:tcPr>
            <w:tcW w:w="720" w:type="dxa"/>
          </w:tcPr>
          <w:p w14:paraId="5A825480" w14:textId="77777777" w:rsidR="007254AC" w:rsidRDefault="007254AC">
            <w:pPr>
              <w:rPr>
                <w:sz w:val="24"/>
              </w:rPr>
            </w:pPr>
          </w:p>
        </w:tc>
        <w:tc>
          <w:tcPr>
            <w:tcW w:w="900" w:type="dxa"/>
          </w:tcPr>
          <w:p w14:paraId="54F0A870" w14:textId="77777777" w:rsidR="007254AC" w:rsidRDefault="007254AC">
            <w:pPr>
              <w:rPr>
                <w:sz w:val="24"/>
              </w:rPr>
            </w:pPr>
          </w:p>
        </w:tc>
        <w:tc>
          <w:tcPr>
            <w:tcW w:w="900" w:type="dxa"/>
          </w:tcPr>
          <w:p w14:paraId="2F7AA6C8" w14:textId="77777777" w:rsidR="007254AC" w:rsidRDefault="007254AC">
            <w:pPr>
              <w:rPr>
                <w:sz w:val="24"/>
              </w:rPr>
            </w:pPr>
          </w:p>
        </w:tc>
        <w:tc>
          <w:tcPr>
            <w:tcW w:w="900" w:type="dxa"/>
          </w:tcPr>
          <w:p w14:paraId="0F5D152F" w14:textId="77777777" w:rsidR="007254AC" w:rsidRDefault="007254AC">
            <w:pPr>
              <w:rPr>
                <w:sz w:val="24"/>
              </w:rPr>
            </w:pPr>
          </w:p>
        </w:tc>
        <w:tc>
          <w:tcPr>
            <w:tcW w:w="1446" w:type="dxa"/>
          </w:tcPr>
          <w:p w14:paraId="01026D57" w14:textId="77777777" w:rsidR="007254AC" w:rsidRDefault="007254AC">
            <w:pPr>
              <w:rPr>
                <w:sz w:val="24"/>
              </w:rPr>
            </w:pPr>
          </w:p>
        </w:tc>
      </w:tr>
      <w:tr w:rsidR="007254AC" w14:paraId="42097512" w14:textId="77777777">
        <w:trPr>
          <w:jc w:val="center"/>
        </w:trPr>
        <w:tc>
          <w:tcPr>
            <w:tcW w:w="539" w:type="dxa"/>
          </w:tcPr>
          <w:p w14:paraId="2F0BC777" w14:textId="77777777" w:rsidR="007254AC" w:rsidRDefault="007254AC">
            <w:pPr>
              <w:rPr>
                <w:sz w:val="24"/>
              </w:rPr>
            </w:pPr>
          </w:p>
        </w:tc>
        <w:tc>
          <w:tcPr>
            <w:tcW w:w="1079" w:type="dxa"/>
          </w:tcPr>
          <w:p w14:paraId="71EFF220" w14:textId="77777777" w:rsidR="007254AC" w:rsidRDefault="007254AC">
            <w:pPr>
              <w:rPr>
                <w:sz w:val="24"/>
              </w:rPr>
            </w:pPr>
          </w:p>
        </w:tc>
        <w:tc>
          <w:tcPr>
            <w:tcW w:w="1438" w:type="dxa"/>
          </w:tcPr>
          <w:p w14:paraId="1D28A3EC" w14:textId="77777777" w:rsidR="007254AC" w:rsidRDefault="007254AC">
            <w:pPr>
              <w:rPr>
                <w:sz w:val="24"/>
              </w:rPr>
            </w:pPr>
          </w:p>
        </w:tc>
        <w:tc>
          <w:tcPr>
            <w:tcW w:w="900" w:type="dxa"/>
          </w:tcPr>
          <w:p w14:paraId="3B255699" w14:textId="77777777" w:rsidR="007254AC" w:rsidRDefault="007254AC">
            <w:pPr>
              <w:rPr>
                <w:sz w:val="24"/>
              </w:rPr>
            </w:pPr>
          </w:p>
        </w:tc>
        <w:tc>
          <w:tcPr>
            <w:tcW w:w="720" w:type="dxa"/>
          </w:tcPr>
          <w:p w14:paraId="2277F876" w14:textId="77777777" w:rsidR="007254AC" w:rsidRDefault="007254AC">
            <w:pPr>
              <w:rPr>
                <w:sz w:val="24"/>
              </w:rPr>
            </w:pPr>
          </w:p>
        </w:tc>
        <w:tc>
          <w:tcPr>
            <w:tcW w:w="720" w:type="dxa"/>
          </w:tcPr>
          <w:p w14:paraId="6F838847" w14:textId="77777777" w:rsidR="007254AC" w:rsidRDefault="007254AC">
            <w:pPr>
              <w:rPr>
                <w:sz w:val="24"/>
              </w:rPr>
            </w:pPr>
          </w:p>
        </w:tc>
        <w:tc>
          <w:tcPr>
            <w:tcW w:w="900" w:type="dxa"/>
          </w:tcPr>
          <w:p w14:paraId="240FFB97" w14:textId="77777777" w:rsidR="007254AC" w:rsidRDefault="007254AC">
            <w:pPr>
              <w:rPr>
                <w:sz w:val="24"/>
              </w:rPr>
            </w:pPr>
          </w:p>
        </w:tc>
        <w:tc>
          <w:tcPr>
            <w:tcW w:w="900" w:type="dxa"/>
          </w:tcPr>
          <w:p w14:paraId="143383A2" w14:textId="77777777" w:rsidR="007254AC" w:rsidRDefault="007254AC">
            <w:pPr>
              <w:rPr>
                <w:sz w:val="24"/>
              </w:rPr>
            </w:pPr>
          </w:p>
        </w:tc>
        <w:tc>
          <w:tcPr>
            <w:tcW w:w="900" w:type="dxa"/>
          </w:tcPr>
          <w:p w14:paraId="174DA509" w14:textId="77777777" w:rsidR="007254AC" w:rsidRDefault="007254AC">
            <w:pPr>
              <w:rPr>
                <w:sz w:val="24"/>
              </w:rPr>
            </w:pPr>
          </w:p>
        </w:tc>
        <w:tc>
          <w:tcPr>
            <w:tcW w:w="1446" w:type="dxa"/>
          </w:tcPr>
          <w:p w14:paraId="18C1132D" w14:textId="77777777" w:rsidR="007254AC" w:rsidRDefault="007254AC">
            <w:pPr>
              <w:rPr>
                <w:sz w:val="24"/>
              </w:rPr>
            </w:pPr>
          </w:p>
        </w:tc>
      </w:tr>
      <w:tr w:rsidR="007254AC" w14:paraId="4B26C2D5" w14:textId="77777777">
        <w:trPr>
          <w:jc w:val="center"/>
        </w:trPr>
        <w:tc>
          <w:tcPr>
            <w:tcW w:w="539" w:type="dxa"/>
          </w:tcPr>
          <w:p w14:paraId="7FDD1791" w14:textId="77777777" w:rsidR="007254AC" w:rsidRDefault="007254AC">
            <w:pPr>
              <w:rPr>
                <w:sz w:val="24"/>
              </w:rPr>
            </w:pPr>
          </w:p>
        </w:tc>
        <w:tc>
          <w:tcPr>
            <w:tcW w:w="1079" w:type="dxa"/>
          </w:tcPr>
          <w:p w14:paraId="5FDE0252" w14:textId="77777777" w:rsidR="007254AC" w:rsidRDefault="007254AC">
            <w:pPr>
              <w:rPr>
                <w:sz w:val="24"/>
              </w:rPr>
            </w:pPr>
          </w:p>
        </w:tc>
        <w:tc>
          <w:tcPr>
            <w:tcW w:w="1438" w:type="dxa"/>
          </w:tcPr>
          <w:p w14:paraId="630BEC50" w14:textId="77777777" w:rsidR="007254AC" w:rsidRDefault="007254AC">
            <w:pPr>
              <w:rPr>
                <w:sz w:val="24"/>
              </w:rPr>
            </w:pPr>
          </w:p>
        </w:tc>
        <w:tc>
          <w:tcPr>
            <w:tcW w:w="900" w:type="dxa"/>
          </w:tcPr>
          <w:p w14:paraId="5B75A1D0" w14:textId="77777777" w:rsidR="007254AC" w:rsidRDefault="007254AC">
            <w:pPr>
              <w:rPr>
                <w:sz w:val="24"/>
              </w:rPr>
            </w:pPr>
          </w:p>
        </w:tc>
        <w:tc>
          <w:tcPr>
            <w:tcW w:w="720" w:type="dxa"/>
          </w:tcPr>
          <w:p w14:paraId="4ACD7FDB" w14:textId="77777777" w:rsidR="007254AC" w:rsidRDefault="007254AC">
            <w:pPr>
              <w:rPr>
                <w:sz w:val="24"/>
              </w:rPr>
            </w:pPr>
          </w:p>
        </w:tc>
        <w:tc>
          <w:tcPr>
            <w:tcW w:w="720" w:type="dxa"/>
          </w:tcPr>
          <w:p w14:paraId="48AEBF7D" w14:textId="77777777" w:rsidR="007254AC" w:rsidRDefault="007254AC">
            <w:pPr>
              <w:rPr>
                <w:sz w:val="24"/>
              </w:rPr>
            </w:pPr>
          </w:p>
        </w:tc>
        <w:tc>
          <w:tcPr>
            <w:tcW w:w="900" w:type="dxa"/>
          </w:tcPr>
          <w:p w14:paraId="72F4EA76" w14:textId="77777777" w:rsidR="007254AC" w:rsidRDefault="007254AC">
            <w:pPr>
              <w:rPr>
                <w:sz w:val="24"/>
              </w:rPr>
            </w:pPr>
          </w:p>
        </w:tc>
        <w:tc>
          <w:tcPr>
            <w:tcW w:w="900" w:type="dxa"/>
          </w:tcPr>
          <w:p w14:paraId="38D398B8" w14:textId="77777777" w:rsidR="007254AC" w:rsidRDefault="007254AC">
            <w:pPr>
              <w:rPr>
                <w:sz w:val="24"/>
              </w:rPr>
            </w:pPr>
          </w:p>
        </w:tc>
        <w:tc>
          <w:tcPr>
            <w:tcW w:w="900" w:type="dxa"/>
          </w:tcPr>
          <w:p w14:paraId="28969B65" w14:textId="77777777" w:rsidR="007254AC" w:rsidRDefault="007254AC">
            <w:pPr>
              <w:rPr>
                <w:sz w:val="24"/>
              </w:rPr>
            </w:pPr>
          </w:p>
        </w:tc>
        <w:tc>
          <w:tcPr>
            <w:tcW w:w="1446" w:type="dxa"/>
          </w:tcPr>
          <w:p w14:paraId="34D42F49" w14:textId="77777777" w:rsidR="007254AC" w:rsidRDefault="007254AC">
            <w:pPr>
              <w:rPr>
                <w:sz w:val="24"/>
              </w:rPr>
            </w:pPr>
          </w:p>
        </w:tc>
      </w:tr>
      <w:tr w:rsidR="007254AC" w14:paraId="7F0AD8CF" w14:textId="77777777">
        <w:trPr>
          <w:jc w:val="center"/>
        </w:trPr>
        <w:tc>
          <w:tcPr>
            <w:tcW w:w="9542" w:type="dxa"/>
            <w:gridSpan w:val="10"/>
          </w:tcPr>
          <w:p w14:paraId="290D51E0" w14:textId="77777777" w:rsidR="007254AC" w:rsidRDefault="00614EC4">
            <w:pPr>
              <w:rPr>
                <w:sz w:val="24"/>
              </w:rPr>
            </w:pPr>
            <w:r>
              <w:rPr>
                <w:rFonts w:hint="eastAsia"/>
                <w:sz w:val="24"/>
              </w:rPr>
              <w:t>合计（即：投标总价；币种：人民币；单位：元）：大写：</w:t>
            </w:r>
          </w:p>
        </w:tc>
      </w:tr>
    </w:tbl>
    <w:p w14:paraId="5E2C869E" w14:textId="77777777" w:rsidR="007254AC" w:rsidRDefault="007254AC">
      <w:pPr>
        <w:rPr>
          <w:rFonts w:ascii="宋体" w:hAnsi="宋体"/>
          <w:szCs w:val="21"/>
        </w:rPr>
      </w:pPr>
    </w:p>
    <w:p w14:paraId="6D353A55" w14:textId="77777777" w:rsidR="007254AC" w:rsidRDefault="00614EC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2E0BAE0A" w14:textId="77777777" w:rsidR="007254AC" w:rsidRDefault="007254AC">
      <w:pPr>
        <w:rPr>
          <w:rFonts w:ascii="宋体" w:hAnsi="宋体"/>
          <w:szCs w:val="21"/>
        </w:rPr>
      </w:pPr>
    </w:p>
    <w:p w14:paraId="1120837D" w14:textId="77777777" w:rsidR="007254AC" w:rsidRDefault="00614EC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760FB53" w14:textId="77777777" w:rsidR="007254AC" w:rsidRDefault="007254AC">
      <w:pPr>
        <w:rPr>
          <w:rFonts w:ascii="宋体" w:hAnsi="宋体"/>
          <w:szCs w:val="21"/>
        </w:rPr>
      </w:pPr>
    </w:p>
    <w:p w14:paraId="4E96595F" w14:textId="77777777" w:rsidR="007254AC" w:rsidRDefault="00614EC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8EF7085" w14:textId="77777777" w:rsidR="007254AC" w:rsidRDefault="007254AC">
      <w:pPr>
        <w:rPr>
          <w:rFonts w:ascii="宋体" w:hAnsi="宋体"/>
          <w:szCs w:val="21"/>
          <w:u w:val="single"/>
        </w:rPr>
      </w:pPr>
    </w:p>
    <w:p w14:paraId="14BC8472" w14:textId="77777777" w:rsidR="007254AC" w:rsidRDefault="00614EC4">
      <w:pPr>
        <w:rPr>
          <w:rFonts w:ascii="宋体" w:hAnsi="宋体"/>
          <w:b/>
          <w:color w:val="FF0000"/>
          <w:sz w:val="24"/>
        </w:rPr>
      </w:pPr>
      <w:r>
        <w:rPr>
          <w:rFonts w:ascii="宋体" w:hAnsi="宋体" w:hint="eastAsia"/>
          <w:b/>
          <w:color w:val="FF0000"/>
          <w:sz w:val="24"/>
        </w:rPr>
        <w:t>注：1.所有价格应按“招标文件”中规定的货币单位填写；</w:t>
      </w:r>
    </w:p>
    <w:p w14:paraId="1F31D312" w14:textId="77777777" w:rsidR="007254AC" w:rsidRDefault="00614EC4">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57B2238" w14:textId="77777777" w:rsidR="007254AC" w:rsidRDefault="00614EC4">
      <w:pPr>
        <w:rPr>
          <w:rFonts w:ascii="宋体" w:hAnsi="宋体"/>
          <w:b/>
          <w:color w:val="FF0000"/>
          <w:sz w:val="24"/>
        </w:rPr>
      </w:pPr>
      <w:r>
        <w:rPr>
          <w:rFonts w:ascii="宋体" w:hAnsi="宋体" w:hint="eastAsia"/>
          <w:b/>
          <w:color w:val="FF0000"/>
          <w:sz w:val="24"/>
        </w:rPr>
        <w:t xml:space="preserve">    3.投标总价应为以上各分项价格之和；</w:t>
      </w:r>
    </w:p>
    <w:p w14:paraId="6FDC9F86" w14:textId="77777777" w:rsidR="007254AC" w:rsidRDefault="00614EC4">
      <w:pPr>
        <w:rPr>
          <w:rFonts w:ascii="宋体" w:hAnsi="宋体"/>
          <w:b/>
          <w:color w:val="FF0000"/>
          <w:sz w:val="24"/>
        </w:rPr>
      </w:pPr>
      <w:r>
        <w:rPr>
          <w:rFonts w:ascii="宋体" w:hAnsi="宋体" w:hint="eastAsia"/>
          <w:b/>
          <w:color w:val="FF0000"/>
          <w:sz w:val="24"/>
        </w:rPr>
        <w:t>4.本表格式不得修改；</w:t>
      </w:r>
    </w:p>
    <w:p w14:paraId="7DE0C812" w14:textId="77777777" w:rsidR="007254AC" w:rsidRDefault="00614EC4">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3684610" w14:textId="77777777" w:rsidR="007254AC" w:rsidRDefault="00614EC4">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254A077" w14:textId="77777777" w:rsidR="007254AC" w:rsidRDefault="00614EC4">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39CC81A" w14:textId="77777777" w:rsidR="007254AC" w:rsidRDefault="00614EC4">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0B5633C" w14:textId="77777777" w:rsidR="007254AC" w:rsidRDefault="00614EC4">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9ACF42C" w14:textId="77777777" w:rsidR="007254AC" w:rsidRDefault="00614EC4">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7B203417" w14:textId="77777777" w:rsidR="007254AC" w:rsidRDefault="007254AC">
      <w:pPr>
        <w:ind w:firstLineChars="200" w:firstLine="482"/>
        <w:jc w:val="center"/>
        <w:rPr>
          <w:rFonts w:hAnsi="宋体"/>
          <w:b/>
          <w:bCs/>
          <w:sz w:val="24"/>
        </w:rPr>
      </w:pPr>
    </w:p>
    <w:p w14:paraId="1D7B5D27" w14:textId="77777777" w:rsidR="007254AC" w:rsidRDefault="00614EC4">
      <w:pPr>
        <w:ind w:firstLineChars="200" w:firstLine="482"/>
        <w:jc w:val="center"/>
        <w:rPr>
          <w:rFonts w:hAnsi="宋体"/>
          <w:b/>
          <w:bCs/>
          <w:sz w:val="24"/>
        </w:rPr>
      </w:pPr>
      <w:r>
        <w:rPr>
          <w:rFonts w:hAnsi="宋体" w:hint="eastAsia"/>
          <w:b/>
          <w:bCs/>
          <w:sz w:val="24"/>
        </w:rPr>
        <w:t>（二）可选配件报价清单（不包括在总报价内）</w:t>
      </w:r>
    </w:p>
    <w:p w14:paraId="20B17251" w14:textId="77777777" w:rsidR="007254AC" w:rsidRDefault="00614EC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27B5C66" w14:textId="77777777" w:rsidR="007254AC" w:rsidRDefault="007254AC">
      <w:pPr>
        <w:ind w:firstLineChars="200" w:firstLine="482"/>
        <w:rPr>
          <w:rFonts w:hAnsi="宋体"/>
          <w:b/>
          <w:bCs/>
          <w:sz w:val="24"/>
        </w:rPr>
      </w:pPr>
    </w:p>
    <w:p w14:paraId="6194A020" w14:textId="77777777" w:rsidR="007254AC" w:rsidRDefault="00614EC4">
      <w:pPr>
        <w:ind w:firstLineChars="200" w:firstLine="482"/>
        <w:jc w:val="center"/>
        <w:rPr>
          <w:rFonts w:hAnsi="宋体"/>
          <w:b/>
          <w:bCs/>
          <w:sz w:val="24"/>
        </w:rPr>
      </w:pPr>
      <w:r>
        <w:rPr>
          <w:rFonts w:hAnsi="宋体"/>
          <w:b/>
          <w:bCs/>
          <w:sz w:val="24"/>
        </w:rPr>
        <w:br w:type="page"/>
      </w:r>
    </w:p>
    <w:p w14:paraId="1DCFDB1F" w14:textId="77777777" w:rsidR="007254AC" w:rsidRDefault="00614EC4">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15F287" w14:textId="77777777" w:rsidR="007254AC" w:rsidRDefault="00614EC4">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705FCB5" w14:textId="77777777" w:rsidR="007254AC" w:rsidRDefault="007254AC">
      <w:pPr>
        <w:rPr>
          <w:b/>
          <w:bCs/>
          <w:sz w:val="24"/>
        </w:rPr>
      </w:pPr>
    </w:p>
    <w:p w14:paraId="4BBC9986" w14:textId="77777777" w:rsidR="007254AC" w:rsidRDefault="00614EC4">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D5A877E" w14:textId="77777777" w:rsidR="007254AC" w:rsidRDefault="00614EC4">
      <w:pPr>
        <w:outlineLvl w:val="3"/>
        <w:rPr>
          <w:b/>
          <w:sz w:val="24"/>
        </w:rPr>
      </w:pPr>
      <w:r>
        <w:rPr>
          <w:rFonts w:hint="eastAsia"/>
          <w:b/>
          <w:bCs/>
          <w:sz w:val="24"/>
        </w:rPr>
        <w:t>（一）技术保障措施及</w:t>
      </w:r>
      <w:r>
        <w:rPr>
          <w:rFonts w:hint="eastAsia"/>
          <w:b/>
          <w:sz w:val="24"/>
        </w:rPr>
        <w:t>实施本项目的主要技术人员情况表（格式自定）</w:t>
      </w:r>
    </w:p>
    <w:p w14:paraId="350CB023" w14:textId="77777777" w:rsidR="007254AC" w:rsidRDefault="00614EC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42CDED81" w14:textId="77777777" w:rsidR="007254AC" w:rsidRDefault="007254AC">
      <w:pPr>
        <w:rPr>
          <w:b/>
          <w:bCs/>
          <w:sz w:val="24"/>
        </w:rPr>
      </w:pPr>
    </w:p>
    <w:p w14:paraId="711D4FF1" w14:textId="77777777" w:rsidR="007254AC" w:rsidRDefault="00614EC4">
      <w:pPr>
        <w:outlineLvl w:val="3"/>
        <w:rPr>
          <w:b/>
          <w:bCs/>
          <w:sz w:val="24"/>
        </w:rPr>
      </w:pPr>
      <w:r>
        <w:rPr>
          <w:rFonts w:hint="eastAsia"/>
          <w:b/>
          <w:bCs/>
          <w:sz w:val="24"/>
        </w:rPr>
        <w:t>（二）施工安全保障措施（可选）</w:t>
      </w:r>
    </w:p>
    <w:p w14:paraId="0C90C7D7" w14:textId="77777777" w:rsidR="007254AC" w:rsidRDefault="00614EC4">
      <w:pPr>
        <w:outlineLvl w:val="3"/>
        <w:rPr>
          <w:b/>
          <w:color w:val="FF0000"/>
          <w:sz w:val="24"/>
        </w:rPr>
      </w:pPr>
      <w:r>
        <w:rPr>
          <w:rFonts w:hint="eastAsia"/>
          <w:b/>
          <w:color w:val="FF0000"/>
          <w:sz w:val="24"/>
        </w:rPr>
        <w:t>提供详细的施工安全保障方案</w:t>
      </w:r>
    </w:p>
    <w:p w14:paraId="294F3D2D" w14:textId="77777777" w:rsidR="007254AC" w:rsidRDefault="007254AC"/>
    <w:p w14:paraId="5FEAB86B" w14:textId="77777777" w:rsidR="007254AC" w:rsidRDefault="00614EC4">
      <w:pPr>
        <w:outlineLvl w:val="3"/>
        <w:rPr>
          <w:b/>
          <w:color w:val="000000"/>
          <w:sz w:val="24"/>
        </w:rPr>
      </w:pPr>
      <w:r>
        <w:rPr>
          <w:rFonts w:hint="eastAsia"/>
          <w:b/>
          <w:sz w:val="24"/>
        </w:rPr>
        <w:t>（三）节能环保（可选）</w:t>
      </w:r>
    </w:p>
    <w:p w14:paraId="4AB1CF3D" w14:textId="77777777" w:rsidR="007254AC" w:rsidRDefault="007254AC">
      <w:pPr>
        <w:rPr>
          <w:b/>
          <w:bCs/>
          <w:sz w:val="24"/>
        </w:rPr>
      </w:pPr>
    </w:p>
    <w:p w14:paraId="2268465B" w14:textId="77777777" w:rsidR="007254AC" w:rsidRDefault="00614EC4">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55FD9D1" w14:textId="77777777" w:rsidR="007254AC" w:rsidRDefault="007254AC">
      <w:pPr>
        <w:rPr>
          <w:b/>
          <w:bCs/>
          <w:sz w:val="24"/>
        </w:rPr>
      </w:pPr>
    </w:p>
    <w:p w14:paraId="1933E8B7" w14:textId="77777777" w:rsidR="007254AC" w:rsidRDefault="00614EC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254AC" w14:paraId="242B13DD" w14:textId="77777777">
        <w:trPr>
          <w:cantSplit/>
        </w:trPr>
        <w:tc>
          <w:tcPr>
            <w:tcW w:w="9288" w:type="dxa"/>
            <w:gridSpan w:val="6"/>
            <w:vAlign w:val="center"/>
          </w:tcPr>
          <w:p w14:paraId="77737A63" w14:textId="77777777" w:rsidR="007254AC" w:rsidRDefault="007254AC">
            <w:pPr>
              <w:rPr>
                <w:rFonts w:ascii="宋体" w:hAnsi="宋体"/>
                <w:szCs w:val="21"/>
              </w:rPr>
            </w:pPr>
          </w:p>
        </w:tc>
      </w:tr>
      <w:tr w:rsidR="007254AC" w14:paraId="25C7AFC6" w14:textId="77777777">
        <w:tc>
          <w:tcPr>
            <w:tcW w:w="1620" w:type="dxa"/>
            <w:vAlign w:val="center"/>
          </w:tcPr>
          <w:p w14:paraId="23A5CE58" w14:textId="77777777" w:rsidR="007254AC" w:rsidRDefault="00614EC4">
            <w:pPr>
              <w:rPr>
                <w:rFonts w:ascii="宋体" w:hAnsi="宋体"/>
                <w:szCs w:val="21"/>
              </w:rPr>
            </w:pPr>
            <w:r>
              <w:rPr>
                <w:rFonts w:ascii="宋体" w:hAnsi="宋体" w:hint="eastAsia"/>
                <w:szCs w:val="21"/>
              </w:rPr>
              <w:t>采购人</w:t>
            </w:r>
          </w:p>
        </w:tc>
        <w:tc>
          <w:tcPr>
            <w:tcW w:w="1726" w:type="dxa"/>
            <w:vAlign w:val="center"/>
          </w:tcPr>
          <w:p w14:paraId="2AE9BD44" w14:textId="77777777" w:rsidR="007254AC" w:rsidRDefault="00614EC4">
            <w:pPr>
              <w:rPr>
                <w:rFonts w:ascii="宋体" w:hAnsi="宋体"/>
                <w:szCs w:val="21"/>
              </w:rPr>
            </w:pPr>
            <w:r>
              <w:rPr>
                <w:rFonts w:ascii="宋体" w:hAnsi="宋体" w:hint="eastAsia"/>
                <w:szCs w:val="21"/>
              </w:rPr>
              <w:t>项目名称</w:t>
            </w:r>
          </w:p>
        </w:tc>
        <w:tc>
          <w:tcPr>
            <w:tcW w:w="1548" w:type="dxa"/>
            <w:vAlign w:val="center"/>
          </w:tcPr>
          <w:p w14:paraId="640EB57D" w14:textId="77777777" w:rsidR="007254AC" w:rsidRDefault="00614EC4">
            <w:pPr>
              <w:rPr>
                <w:rFonts w:ascii="宋体" w:hAnsi="宋体"/>
                <w:szCs w:val="21"/>
              </w:rPr>
            </w:pPr>
            <w:r>
              <w:rPr>
                <w:rFonts w:ascii="宋体" w:hAnsi="宋体" w:hint="eastAsia"/>
                <w:szCs w:val="21"/>
              </w:rPr>
              <w:t>项目规模（金额）</w:t>
            </w:r>
          </w:p>
        </w:tc>
        <w:tc>
          <w:tcPr>
            <w:tcW w:w="1464" w:type="dxa"/>
            <w:vAlign w:val="center"/>
          </w:tcPr>
          <w:p w14:paraId="235569CF" w14:textId="77777777" w:rsidR="007254AC" w:rsidRDefault="00614EC4">
            <w:pPr>
              <w:rPr>
                <w:rFonts w:ascii="宋体" w:hAnsi="宋体"/>
                <w:szCs w:val="21"/>
              </w:rPr>
            </w:pPr>
            <w:r>
              <w:rPr>
                <w:rFonts w:ascii="宋体" w:hAnsi="宋体" w:hint="eastAsia"/>
                <w:szCs w:val="21"/>
              </w:rPr>
              <w:t>合同签订日期</w:t>
            </w:r>
          </w:p>
        </w:tc>
        <w:tc>
          <w:tcPr>
            <w:tcW w:w="1465" w:type="dxa"/>
            <w:vAlign w:val="center"/>
          </w:tcPr>
          <w:p w14:paraId="1EC8E52C" w14:textId="77777777" w:rsidR="007254AC" w:rsidRDefault="00614EC4">
            <w:pPr>
              <w:rPr>
                <w:rFonts w:ascii="宋体" w:hAnsi="宋体"/>
                <w:szCs w:val="21"/>
              </w:rPr>
            </w:pPr>
            <w:r>
              <w:rPr>
                <w:rFonts w:ascii="宋体" w:hAnsi="宋体" w:hint="eastAsia"/>
                <w:szCs w:val="21"/>
              </w:rPr>
              <w:t>履约验收时间</w:t>
            </w:r>
          </w:p>
        </w:tc>
        <w:tc>
          <w:tcPr>
            <w:tcW w:w="1465" w:type="dxa"/>
            <w:vAlign w:val="center"/>
          </w:tcPr>
          <w:p w14:paraId="1C0C7A97" w14:textId="77777777" w:rsidR="007254AC" w:rsidRDefault="00614EC4">
            <w:pPr>
              <w:rPr>
                <w:rFonts w:ascii="宋体" w:hAnsi="宋体"/>
                <w:szCs w:val="21"/>
              </w:rPr>
            </w:pPr>
            <w:r>
              <w:rPr>
                <w:rFonts w:ascii="宋体" w:hAnsi="宋体" w:hint="eastAsia"/>
                <w:szCs w:val="21"/>
              </w:rPr>
              <w:t>完成质量情况（以履约验收报告为准）</w:t>
            </w:r>
          </w:p>
        </w:tc>
      </w:tr>
      <w:tr w:rsidR="007254AC" w14:paraId="52CF1100" w14:textId="77777777">
        <w:tc>
          <w:tcPr>
            <w:tcW w:w="1620" w:type="dxa"/>
            <w:vAlign w:val="center"/>
          </w:tcPr>
          <w:p w14:paraId="78AF0C41" w14:textId="77777777" w:rsidR="007254AC" w:rsidRDefault="007254AC">
            <w:pPr>
              <w:rPr>
                <w:rFonts w:ascii="宋体" w:hAnsi="宋体"/>
                <w:szCs w:val="21"/>
              </w:rPr>
            </w:pPr>
          </w:p>
        </w:tc>
        <w:tc>
          <w:tcPr>
            <w:tcW w:w="1726" w:type="dxa"/>
            <w:vAlign w:val="center"/>
          </w:tcPr>
          <w:p w14:paraId="6E7604D5" w14:textId="77777777" w:rsidR="007254AC" w:rsidRDefault="007254AC">
            <w:pPr>
              <w:rPr>
                <w:rFonts w:ascii="宋体" w:hAnsi="宋体"/>
                <w:szCs w:val="21"/>
              </w:rPr>
            </w:pPr>
          </w:p>
        </w:tc>
        <w:tc>
          <w:tcPr>
            <w:tcW w:w="1548" w:type="dxa"/>
            <w:vAlign w:val="center"/>
          </w:tcPr>
          <w:p w14:paraId="40A45CE2" w14:textId="77777777" w:rsidR="007254AC" w:rsidRDefault="007254AC">
            <w:pPr>
              <w:rPr>
                <w:rFonts w:ascii="宋体" w:hAnsi="宋体"/>
                <w:szCs w:val="21"/>
              </w:rPr>
            </w:pPr>
          </w:p>
        </w:tc>
        <w:tc>
          <w:tcPr>
            <w:tcW w:w="1464" w:type="dxa"/>
            <w:vAlign w:val="center"/>
          </w:tcPr>
          <w:p w14:paraId="7C8C2D87" w14:textId="77777777" w:rsidR="007254AC" w:rsidRDefault="007254AC">
            <w:pPr>
              <w:rPr>
                <w:rFonts w:ascii="宋体" w:hAnsi="宋体"/>
                <w:szCs w:val="21"/>
              </w:rPr>
            </w:pPr>
          </w:p>
        </w:tc>
        <w:tc>
          <w:tcPr>
            <w:tcW w:w="1465" w:type="dxa"/>
            <w:vAlign w:val="center"/>
          </w:tcPr>
          <w:p w14:paraId="28BB95AC" w14:textId="77777777" w:rsidR="007254AC" w:rsidRDefault="007254AC">
            <w:pPr>
              <w:rPr>
                <w:rFonts w:ascii="宋体" w:hAnsi="宋体"/>
                <w:szCs w:val="21"/>
              </w:rPr>
            </w:pPr>
          </w:p>
        </w:tc>
        <w:tc>
          <w:tcPr>
            <w:tcW w:w="1465" w:type="dxa"/>
            <w:vAlign w:val="center"/>
          </w:tcPr>
          <w:p w14:paraId="3F69A440" w14:textId="77777777" w:rsidR="007254AC" w:rsidRDefault="007254AC">
            <w:pPr>
              <w:rPr>
                <w:rFonts w:ascii="宋体" w:hAnsi="宋体"/>
                <w:szCs w:val="21"/>
              </w:rPr>
            </w:pPr>
          </w:p>
        </w:tc>
      </w:tr>
      <w:tr w:rsidR="007254AC" w14:paraId="677BC06F" w14:textId="77777777">
        <w:tc>
          <w:tcPr>
            <w:tcW w:w="1620" w:type="dxa"/>
            <w:vAlign w:val="center"/>
          </w:tcPr>
          <w:p w14:paraId="6CCC2076" w14:textId="77777777" w:rsidR="007254AC" w:rsidRDefault="007254AC">
            <w:pPr>
              <w:rPr>
                <w:rFonts w:ascii="宋体" w:hAnsi="宋体"/>
                <w:szCs w:val="21"/>
              </w:rPr>
            </w:pPr>
          </w:p>
        </w:tc>
        <w:tc>
          <w:tcPr>
            <w:tcW w:w="1726" w:type="dxa"/>
            <w:vAlign w:val="center"/>
          </w:tcPr>
          <w:p w14:paraId="6E064B8C" w14:textId="77777777" w:rsidR="007254AC" w:rsidRDefault="007254AC">
            <w:pPr>
              <w:rPr>
                <w:rFonts w:ascii="宋体" w:hAnsi="宋体"/>
                <w:szCs w:val="21"/>
              </w:rPr>
            </w:pPr>
          </w:p>
        </w:tc>
        <w:tc>
          <w:tcPr>
            <w:tcW w:w="1548" w:type="dxa"/>
            <w:vAlign w:val="center"/>
          </w:tcPr>
          <w:p w14:paraId="028D1D4B" w14:textId="77777777" w:rsidR="007254AC" w:rsidRDefault="007254AC">
            <w:pPr>
              <w:rPr>
                <w:rFonts w:ascii="宋体" w:hAnsi="宋体"/>
                <w:szCs w:val="21"/>
              </w:rPr>
            </w:pPr>
          </w:p>
        </w:tc>
        <w:tc>
          <w:tcPr>
            <w:tcW w:w="1464" w:type="dxa"/>
            <w:vAlign w:val="center"/>
          </w:tcPr>
          <w:p w14:paraId="7AA97B38" w14:textId="77777777" w:rsidR="007254AC" w:rsidRDefault="007254AC">
            <w:pPr>
              <w:rPr>
                <w:rFonts w:ascii="宋体" w:hAnsi="宋体"/>
                <w:szCs w:val="21"/>
              </w:rPr>
            </w:pPr>
          </w:p>
        </w:tc>
        <w:tc>
          <w:tcPr>
            <w:tcW w:w="1465" w:type="dxa"/>
            <w:vAlign w:val="center"/>
          </w:tcPr>
          <w:p w14:paraId="52E8FD4B" w14:textId="77777777" w:rsidR="007254AC" w:rsidRDefault="007254AC">
            <w:pPr>
              <w:rPr>
                <w:rFonts w:ascii="宋体" w:hAnsi="宋体"/>
                <w:szCs w:val="21"/>
              </w:rPr>
            </w:pPr>
          </w:p>
        </w:tc>
        <w:tc>
          <w:tcPr>
            <w:tcW w:w="1465" w:type="dxa"/>
            <w:vAlign w:val="center"/>
          </w:tcPr>
          <w:p w14:paraId="4F4A1105" w14:textId="77777777" w:rsidR="007254AC" w:rsidRDefault="007254AC">
            <w:pPr>
              <w:rPr>
                <w:rFonts w:ascii="宋体" w:hAnsi="宋体"/>
                <w:szCs w:val="21"/>
              </w:rPr>
            </w:pPr>
          </w:p>
        </w:tc>
      </w:tr>
      <w:tr w:rsidR="007254AC" w14:paraId="6F504091" w14:textId="77777777">
        <w:tc>
          <w:tcPr>
            <w:tcW w:w="1620" w:type="dxa"/>
            <w:vAlign w:val="center"/>
          </w:tcPr>
          <w:p w14:paraId="11925771" w14:textId="77777777" w:rsidR="007254AC" w:rsidRDefault="007254AC">
            <w:pPr>
              <w:rPr>
                <w:rFonts w:ascii="宋体" w:hAnsi="宋体"/>
                <w:szCs w:val="21"/>
              </w:rPr>
            </w:pPr>
          </w:p>
        </w:tc>
        <w:tc>
          <w:tcPr>
            <w:tcW w:w="1726" w:type="dxa"/>
            <w:vAlign w:val="center"/>
          </w:tcPr>
          <w:p w14:paraId="363139DB" w14:textId="77777777" w:rsidR="007254AC" w:rsidRDefault="007254AC">
            <w:pPr>
              <w:rPr>
                <w:rFonts w:ascii="宋体" w:hAnsi="宋体"/>
                <w:szCs w:val="21"/>
              </w:rPr>
            </w:pPr>
          </w:p>
        </w:tc>
        <w:tc>
          <w:tcPr>
            <w:tcW w:w="1548" w:type="dxa"/>
            <w:vAlign w:val="center"/>
          </w:tcPr>
          <w:p w14:paraId="19855C0E" w14:textId="77777777" w:rsidR="007254AC" w:rsidRDefault="007254AC">
            <w:pPr>
              <w:rPr>
                <w:rFonts w:ascii="宋体" w:hAnsi="宋体"/>
                <w:szCs w:val="21"/>
              </w:rPr>
            </w:pPr>
          </w:p>
        </w:tc>
        <w:tc>
          <w:tcPr>
            <w:tcW w:w="1464" w:type="dxa"/>
            <w:vAlign w:val="center"/>
          </w:tcPr>
          <w:p w14:paraId="2C29423B" w14:textId="77777777" w:rsidR="007254AC" w:rsidRDefault="007254AC">
            <w:pPr>
              <w:rPr>
                <w:rFonts w:ascii="宋体" w:hAnsi="宋体"/>
                <w:szCs w:val="21"/>
              </w:rPr>
            </w:pPr>
          </w:p>
        </w:tc>
        <w:tc>
          <w:tcPr>
            <w:tcW w:w="1465" w:type="dxa"/>
            <w:vAlign w:val="center"/>
          </w:tcPr>
          <w:p w14:paraId="45DE8D4D" w14:textId="77777777" w:rsidR="007254AC" w:rsidRDefault="007254AC">
            <w:pPr>
              <w:rPr>
                <w:rFonts w:ascii="宋体" w:hAnsi="宋体"/>
                <w:szCs w:val="21"/>
              </w:rPr>
            </w:pPr>
          </w:p>
        </w:tc>
        <w:tc>
          <w:tcPr>
            <w:tcW w:w="1465" w:type="dxa"/>
            <w:vAlign w:val="center"/>
          </w:tcPr>
          <w:p w14:paraId="05DFA1D6" w14:textId="77777777" w:rsidR="007254AC" w:rsidRDefault="007254AC">
            <w:pPr>
              <w:rPr>
                <w:rFonts w:ascii="宋体" w:hAnsi="宋体"/>
                <w:szCs w:val="21"/>
              </w:rPr>
            </w:pPr>
          </w:p>
        </w:tc>
      </w:tr>
      <w:tr w:rsidR="007254AC" w14:paraId="25ADDB7F" w14:textId="77777777">
        <w:tc>
          <w:tcPr>
            <w:tcW w:w="1620" w:type="dxa"/>
            <w:vAlign w:val="center"/>
          </w:tcPr>
          <w:p w14:paraId="74C9F2DC" w14:textId="77777777" w:rsidR="007254AC" w:rsidRDefault="007254AC">
            <w:pPr>
              <w:rPr>
                <w:rFonts w:ascii="宋体" w:hAnsi="宋体"/>
                <w:szCs w:val="21"/>
              </w:rPr>
            </w:pPr>
          </w:p>
        </w:tc>
        <w:tc>
          <w:tcPr>
            <w:tcW w:w="1726" w:type="dxa"/>
            <w:vAlign w:val="center"/>
          </w:tcPr>
          <w:p w14:paraId="0276C941" w14:textId="77777777" w:rsidR="007254AC" w:rsidRDefault="007254AC">
            <w:pPr>
              <w:rPr>
                <w:rFonts w:ascii="宋体" w:hAnsi="宋体"/>
                <w:szCs w:val="21"/>
              </w:rPr>
            </w:pPr>
          </w:p>
        </w:tc>
        <w:tc>
          <w:tcPr>
            <w:tcW w:w="1548" w:type="dxa"/>
            <w:vAlign w:val="center"/>
          </w:tcPr>
          <w:p w14:paraId="2213624F" w14:textId="77777777" w:rsidR="007254AC" w:rsidRDefault="007254AC">
            <w:pPr>
              <w:rPr>
                <w:rFonts w:ascii="宋体" w:hAnsi="宋体"/>
                <w:szCs w:val="21"/>
              </w:rPr>
            </w:pPr>
          </w:p>
        </w:tc>
        <w:tc>
          <w:tcPr>
            <w:tcW w:w="1464" w:type="dxa"/>
            <w:vAlign w:val="center"/>
          </w:tcPr>
          <w:p w14:paraId="5CAF442C" w14:textId="77777777" w:rsidR="007254AC" w:rsidRDefault="007254AC">
            <w:pPr>
              <w:rPr>
                <w:rFonts w:ascii="宋体" w:hAnsi="宋体"/>
                <w:szCs w:val="21"/>
              </w:rPr>
            </w:pPr>
          </w:p>
        </w:tc>
        <w:tc>
          <w:tcPr>
            <w:tcW w:w="1465" w:type="dxa"/>
            <w:vAlign w:val="center"/>
          </w:tcPr>
          <w:p w14:paraId="4AD723CD" w14:textId="77777777" w:rsidR="007254AC" w:rsidRDefault="007254AC">
            <w:pPr>
              <w:rPr>
                <w:rFonts w:ascii="宋体" w:hAnsi="宋体"/>
                <w:szCs w:val="21"/>
              </w:rPr>
            </w:pPr>
          </w:p>
        </w:tc>
        <w:tc>
          <w:tcPr>
            <w:tcW w:w="1465" w:type="dxa"/>
            <w:vAlign w:val="center"/>
          </w:tcPr>
          <w:p w14:paraId="3A8544D1" w14:textId="77777777" w:rsidR="007254AC" w:rsidRDefault="007254AC">
            <w:pPr>
              <w:rPr>
                <w:rFonts w:ascii="宋体" w:hAnsi="宋体"/>
                <w:szCs w:val="21"/>
              </w:rPr>
            </w:pPr>
          </w:p>
        </w:tc>
      </w:tr>
    </w:tbl>
    <w:p w14:paraId="19CA5B40" w14:textId="77777777" w:rsidR="007254AC" w:rsidRDefault="007254AC">
      <w:pPr>
        <w:rPr>
          <w:b/>
          <w:bCs/>
          <w:color w:val="FF0000"/>
          <w:sz w:val="24"/>
        </w:rPr>
      </w:pPr>
    </w:p>
    <w:p w14:paraId="031B5E00" w14:textId="77777777" w:rsidR="007254AC" w:rsidRDefault="007254AC">
      <w:pPr>
        <w:rPr>
          <w:b/>
          <w:bCs/>
          <w:color w:val="FF0000"/>
          <w:sz w:val="24"/>
        </w:rPr>
      </w:pPr>
    </w:p>
    <w:p w14:paraId="4BF1DEDF" w14:textId="77777777" w:rsidR="007254AC" w:rsidRDefault="007254AC">
      <w:pPr>
        <w:rPr>
          <w:b/>
          <w:bCs/>
          <w:sz w:val="24"/>
        </w:rPr>
      </w:pPr>
    </w:p>
    <w:p w14:paraId="18FFE5B0" w14:textId="77777777" w:rsidR="007254AC" w:rsidRDefault="00614EC4">
      <w:pPr>
        <w:outlineLvl w:val="3"/>
        <w:rPr>
          <w:b/>
          <w:bCs/>
          <w:sz w:val="24"/>
        </w:rPr>
      </w:pPr>
      <w:r>
        <w:rPr>
          <w:rFonts w:hint="eastAsia"/>
          <w:b/>
          <w:bCs/>
          <w:sz w:val="24"/>
        </w:rPr>
        <w:t>（二）近三年同类业绩证明</w:t>
      </w:r>
      <w:r>
        <w:rPr>
          <w:b/>
          <w:bCs/>
          <w:sz w:val="24"/>
        </w:rPr>
        <w:t>材料</w:t>
      </w:r>
    </w:p>
    <w:p w14:paraId="2C1B3ECC" w14:textId="77777777" w:rsidR="007254AC" w:rsidRDefault="00614EC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C44D1E1" w14:textId="77777777" w:rsidR="007254AC" w:rsidRDefault="007254AC">
      <w:pPr>
        <w:rPr>
          <w:b/>
          <w:bCs/>
          <w:sz w:val="24"/>
        </w:rPr>
      </w:pPr>
    </w:p>
    <w:p w14:paraId="6734804C" w14:textId="77777777" w:rsidR="007254AC" w:rsidRDefault="007254AC">
      <w:pPr>
        <w:rPr>
          <w:b/>
          <w:bCs/>
          <w:sz w:val="24"/>
        </w:rPr>
      </w:pPr>
    </w:p>
    <w:p w14:paraId="642AE276" w14:textId="77777777" w:rsidR="007254AC" w:rsidRDefault="007254AC">
      <w:pPr>
        <w:rPr>
          <w:b/>
          <w:bCs/>
          <w:sz w:val="24"/>
        </w:rPr>
      </w:pPr>
    </w:p>
    <w:p w14:paraId="5C3EB690" w14:textId="77777777" w:rsidR="007254AC" w:rsidRDefault="00614EC4">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CEE8927" w14:textId="77777777" w:rsidR="007254AC" w:rsidRDefault="007254AC">
      <w:pPr>
        <w:rPr>
          <w:b/>
          <w:bCs/>
          <w:sz w:val="24"/>
        </w:rPr>
      </w:pPr>
    </w:p>
    <w:p w14:paraId="16108B04" w14:textId="77777777" w:rsidR="007254AC" w:rsidRDefault="00614EC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3B1D705" w14:textId="77777777" w:rsidR="007254AC" w:rsidRDefault="007254AC">
      <w:pPr>
        <w:rPr>
          <w:b/>
          <w:bCs/>
        </w:rPr>
      </w:pPr>
    </w:p>
    <w:p w14:paraId="2892A7FF" w14:textId="77777777" w:rsidR="007254AC" w:rsidRDefault="00614EC4">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D439890" w14:textId="77777777" w:rsidR="007254AC" w:rsidRDefault="00614EC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5408542" w14:textId="77777777" w:rsidR="007254AC" w:rsidRDefault="00614EC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254AC" w14:paraId="4F84528C" w14:textId="77777777">
        <w:trPr>
          <w:jc w:val="center"/>
        </w:trPr>
        <w:tc>
          <w:tcPr>
            <w:tcW w:w="704" w:type="dxa"/>
          </w:tcPr>
          <w:p w14:paraId="5745109D" w14:textId="77777777" w:rsidR="007254AC" w:rsidRDefault="00614EC4">
            <w:pPr>
              <w:jc w:val="center"/>
              <w:rPr>
                <w:sz w:val="24"/>
              </w:rPr>
            </w:pPr>
            <w:r>
              <w:rPr>
                <w:rFonts w:hint="eastAsia"/>
                <w:sz w:val="24"/>
              </w:rPr>
              <w:t>序号</w:t>
            </w:r>
          </w:p>
        </w:tc>
        <w:tc>
          <w:tcPr>
            <w:tcW w:w="5103" w:type="dxa"/>
          </w:tcPr>
          <w:p w14:paraId="0F9B367F" w14:textId="77777777" w:rsidR="007254AC" w:rsidRDefault="00614EC4">
            <w:pPr>
              <w:jc w:val="center"/>
              <w:rPr>
                <w:sz w:val="24"/>
              </w:rPr>
            </w:pPr>
            <w:r>
              <w:rPr>
                <w:rFonts w:hint="eastAsia"/>
                <w:sz w:val="24"/>
              </w:rPr>
              <w:t>技术规格证明</w:t>
            </w:r>
            <w:r>
              <w:rPr>
                <w:sz w:val="24"/>
              </w:rPr>
              <w:t>文件名称</w:t>
            </w:r>
          </w:p>
        </w:tc>
        <w:tc>
          <w:tcPr>
            <w:tcW w:w="2126" w:type="dxa"/>
          </w:tcPr>
          <w:p w14:paraId="50866959" w14:textId="77777777" w:rsidR="007254AC" w:rsidRDefault="00614EC4">
            <w:pPr>
              <w:jc w:val="center"/>
              <w:rPr>
                <w:sz w:val="24"/>
              </w:rPr>
            </w:pPr>
            <w:r>
              <w:rPr>
                <w:rFonts w:hint="eastAsia"/>
                <w:sz w:val="24"/>
              </w:rPr>
              <w:t>备注</w:t>
            </w:r>
          </w:p>
        </w:tc>
      </w:tr>
      <w:tr w:rsidR="007254AC" w14:paraId="3D2519B5" w14:textId="77777777">
        <w:trPr>
          <w:jc w:val="center"/>
        </w:trPr>
        <w:tc>
          <w:tcPr>
            <w:tcW w:w="704" w:type="dxa"/>
          </w:tcPr>
          <w:p w14:paraId="225FAF2F" w14:textId="77777777" w:rsidR="007254AC" w:rsidRDefault="00614EC4">
            <w:pPr>
              <w:jc w:val="center"/>
              <w:rPr>
                <w:sz w:val="24"/>
              </w:rPr>
            </w:pPr>
            <w:r>
              <w:rPr>
                <w:rFonts w:hint="eastAsia"/>
                <w:sz w:val="24"/>
              </w:rPr>
              <w:t>1</w:t>
            </w:r>
          </w:p>
        </w:tc>
        <w:tc>
          <w:tcPr>
            <w:tcW w:w="5103" w:type="dxa"/>
          </w:tcPr>
          <w:p w14:paraId="4BD06E3F" w14:textId="77777777" w:rsidR="007254AC" w:rsidRDefault="007254AC">
            <w:pPr>
              <w:jc w:val="center"/>
              <w:rPr>
                <w:sz w:val="24"/>
              </w:rPr>
            </w:pPr>
          </w:p>
        </w:tc>
        <w:tc>
          <w:tcPr>
            <w:tcW w:w="2126" w:type="dxa"/>
          </w:tcPr>
          <w:p w14:paraId="16224E5E" w14:textId="77777777" w:rsidR="007254AC" w:rsidRDefault="007254AC">
            <w:pPr>
              <w:jc w:val="center"/>
              <w:rPr>
                <w:sz w:val="24"/>
              </w:rPr>
            </w:pPr>
          </w:p>
        </w:tc>
      </w:tr>
      <w:tr w:rsidR="007254AC" w14:paraId="33BA0A40" w14:textId="77777777">
        <w:trPr>
          <w:jc w:val="center"/>
        </w:trPr>
        <w:tc>
          <w:tcPr>
            <w:tcW w:w="704" w:type="dxa"/>
          </w:tcPr>
          <w:p w14:paraId="5357F903" w14:textId="77777777" w:rsidR="007254AC" w:rsidRDefault="00614EC4">
            <w:pPr>
              <w:jc w:val="center"/>
              <w:rPr>
                <w:sz w:val="24"/>
              </w:rPr>
            </w:pPr>
            <w:r>
              <w:rPr>
                <w:rFonts w:hint="eastAsia"/>
                <w:sz w:val="24"/>
              </w:rPr>
              <w:t>2</w:t>
            </w:r>
          </w:p>
        </w:tc>
        <w:tc>
          <w:tcPr>
            <w:tcW w:w="5103" w:type="dxa"/>
          </w:tcPr>
          <w:p w14:paraId="70F8D422" w14:textId="77777777" w:rsidR="007254AC" w:rsidRDefault="007254AC">
            <w:pPr>
              <w:jc w:val="center"/>
              <w:rPr>
                <w:sz w:val="24"/>
              </w:rPr>
            </w:pPr>
          </w:p>
        </w:tc>
        <w:tc>
          <w:tcPr>
            <w:tcW w:w="2126" w:type="dxa"/>
          </w:tcPr>
          <w:p w14:paraId="14EF19B6" w14:textId="77777777" w:rsidR="007254AC" w:rsidRDefault="007254AC">
            <w:pPr>
              <w:jc w:val="center"/>
              <w:rPr>
                <w:sz w:val="24"/>
              </w:rPr>
            </w:pPr>
          </w:p>
        </w:tc>
      </w:tr>
      <w:tr w:rsidR="007254AC" w14:paraId="15A8AC65" w14:textId="77777777">
        <w:trPr>
          <w:jc w:val="center"/>
        </w:trPr>
        <w:tc>
          <w:tcPr>
            <w:tcW w:w="704" w:type="dxa"/>
          </w:tcPr>
          <w:p w14:paraId="0327F665" w14:textId="77777777" w:rsidR="007254AC" w:rsidRDefault="00614EC4">
            <w:pPr>
              <w:jc w:val="center"/>
              <w:rPr>
                <w:sz w:val="24"/>
              </w:rPr>
            </w:pPr>
            <w:r>
              <w:rPr>
                <w:rFonts w:hint="eastAsia"/>
                <w:sz w:val="24"/>
              </w:rPr>
              <w:t>3</w:t>
            </w:r>
          </w:p>
        </w:tc>
        <w:tc>
          <w:tcPr>
            <w:tcW w:w="5103" w:type="dxa"/>
          </w:tcPr>
          <w:p w14:paraId="2F243C8F" w14:textId="77777777" w:rsidR="007254AC" w:rsidRDefault="007254AC">
            <w:pPr>
              <w:jc w:val="center"/>
              <w:rPr>
                <w:sz w:val="24"/>
              </w:rPr>
            </w:pPr>
          </w:p>
        </w:tc>
        <w:tc>
          <w:tcPr>
            <w:tcW w:w="2126" w:type="dxa"/>
          </w:tcPr>
          <w:p w14:paraId="1C3418D0" w14:textId="77777777" w:rsidR="007254AC" w:rsidRDefault="007254AC">
            <w:pPr>
              <w:jc w:val="center"/>
              <w:rPr>
                <w:sz w:val="24"/>
              </w:rPr>
            </w:pPr>
          </w:p>
        </w:tc>
      </w:tr>
      <w:tr w:rsidR="007254AC" w14:paraId="5B0C7F07" w14:textId="77777777">
        <w:trPr>
          <w:jc w:val="center"/>
        </w:trPr>
        <w:tc>
          <w:tcPr>
            <w:tcW w:w="704" w:type="dxa"/>
          </w:tcPr>
          <w:p w14:paraId="02EA6773" w14:textId="77777777" w:rsidR="007254AC" w:rsidRDefault="007254AC">
            <w:pPr>
              <w:jc w:val="center"/>
              <w:rPr>
                <w:sz w:val="24"/>
              </w:rPr>
            </w:pPr>
          </w:p>
        </w:tc>
        <w:tc>
          <w:tcPr>
            <w:tcW w:w="5103" w:type="dxa"/>
          </w:tcPr>
          <w:p w14:paraId="758F6890" w14:textId="77777777" w:rsidR="007254AC" w:rsidRDefault="007254AC">
            <w:pPr>
              <w:jc w:val="center"/>
              <w:rPr>
                <w:sz w:val="24"/>
              </w:rPr>
            </w:pPr>
          </w:p>
        </w:tc>
        <w:tc>
          <w:tcPr>
            <w:tcW w:w="2126" w:type="dxa"/>
          </w:tcPr>
          <w:p w14:paraId="19AB4897" w14:textId="77777777" w:rsidR="007254AC" w:rsidRDefault="007254AC">
            <w:pPr>
              <w:jc w:val="center"/>
              <w:rPr>
                <w:sz w:val="24"/>
              </w:rPr>
            </w:pPr>
          </w:p>
        </w:tc>
      </w:tr>
    </w:tbl>
    <w:p w14:paraId="097215E6" w14:textId="77777777" w:rsidR="007254AC" w:rsidRDefault="007254AC">
      <w:pPr>
        <w:rPr>
          <w:sz w:val="24"/>
        </w:rPr>
      </w:pPr>
    </w:p>
    <w:p w14:paraId="78BED0AC" w14:textId="77777777" w:rsidR="007254AC" w:rsidRDefault="00614EC4">
      <w:pPr>
        <w:outlineLvl w:val="3"/>
        <w:rPr>
          <w:b/>
          <w:bCs/>
          <w:sz w:val="24"/>
        </w:rPr>
      </w:pPr>
      <w:r>
        <w:rPr>
          <w:rFonts w:hint="eastAsia"/>
          <w:b/>
          <w:bCs/>
          <w:sz w:val="24"/>
        </w:rPr>
        <w:t>（二）技术规格证明文件</w:t>
      </w:r>
    </w:p>
    <w:p w14:paraId="4B58588F" w14:textId="77777777" w:rsidR="007254AC" w:rsidRDefault="007254AC">
      <w:pPr>
        <w:rPr>
          <w:sz w:val="24"/>
        </w:rPr>
      </w:pPr>
    </w:p>
    <w:p w14:paraId="174A4C61" w14:textId="77777777" w:rsidR="007254AC" w:rsidRDefault="007254AC">
      <w:pPr>
        <w:rPr>
          <w:sz w:val="24"/>
        </w:rPr>
      </w:pPr>
    </w:p>
    <w:p w14:paraId="1860E455" w14:textId="77777777" w:rsidR="007254AC" w:rsidRDefault="00614EC4">
      <w:pPr>
        <w:pStyle w:val="30"/>
        <w:jc w:val="center"/>
        <w:rPr>
          <w:rFonts w:ascii="黑体" w:eastAsia="黑体"/>
          <w:b w:val="0"/>
          <w:sz w:val="24"/>
          <w:szCs w:val="24"/>
        </w:rPr>
      </w:pPr>
      <w:r>
        <w:rPr>
          <w:rFonts w:ascii="黑体" w:eastAsia="黑体" w:hint="eastAsia"/>
          <w:b w:val="0"/>
          <w:sz w:val="24"/>
          <w:szCs w:val="24"/>
        </w:rPr>
        <w:t>十、技术规格偏离表</w:t>
      </w:r>
    </w:p>
    <w:p w14:paraId="5824421B" w14:textId="77777777" w:rsidR="007254AC" w:rsidRDefault="007254AC">
      <w:pPr>
        <w:rPr>
          <w:sz w:val="24"/>
        </w:rPr>
      </w:pPr>
    </w:p>
    <w:p w14:paraId="0208EC9D" w14:textId="77777777" w:rsidR="007254AC" w:rsidRDefault="00614EC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3052"/>
        <w:gridCol w:w="1542"/>
        <w:gridCol w:w="1544"/>
        <w:gridCol w:w="1539"/>
      </w:tblGrid>
      <w:tr w:rsidR="00734BAC" w14:paraId="3B97D13A" w14:textId="3D178D60" w:rsidTr="00734BAC">
        <w:trPr>
          <w:trHeight w:val="470"/>
        </w:trPr>
        <w:tc>
          <w:tcPr>
            <w:tcW w:w="250" w:type="pct"/>
            <w:vAlign w:val="center"/>
          </w:tcPr>
          <w:p w14:paraId="302450BA" w14:textId="77777777" w:rsidR="00734BAC" w:rsidRDefault="00734BAC" w:rsidP="00734BAC">
            <w:pPr>
              <w:jc w:val="center"/>
              <w:rPr>
                <w:szCs w:val="21"/>
              </w:rPr>
            </w:pPr>
            <w:r>
              <w:rPr>
                <w:rFonts w:hint="eastAsia"/>
                <w:szCs w:val="21"/>
              </w:rPr>
              <w:t>序号</w:t>
            </w:r>
          </w:p>
        </w:tc>
        <w:tc>
          <w:tcPr>
            <w:tcW w:w="250" w:type="pct"/>
            <w:vAlign w:val="center"/>
          </w:tcPr>
          <w:p w14:paraId="7C39CEF3" w14:textId="77777777" w:rsidR="00734BAC" w:rsidRDefault="00734BAC" w:rsidP="00734BAC">
            <w:pPr>
              <w:widowControl/>
              <w:jc w:val="center"/>
              <w:rPr>
                <w:szCs w:val="21"/>
              </w:rPr>
            </w:pPr>
            <w:r>
              <w:rPr>
                <w:rFonts w:hint="eastAsia"/>
                <w:szCs w:val="21"/>
              </w:rPr>
              <w:t>货物名称</w:t>
            </w:r>
          </w:p>
        </w:tc>
        <w:tc>
          <w:tcPr>
            <w:tcW w:w="1789" w:type="pct"/>
            <w:vAlign w:val="center"/>
          </w:tcPr>
          <w:p w14:paraId="50C5493F" w14:textId="77777777" w:rsidR="00734BAC" w:rsidRDefault="00734BAC" w:rsidP="00734BAC">
            <w:pPr>
              <w:jc w:val="center"/>
              <w:rPr>
                <w:szCs w:val="21"/>
              </w:rPr>
            </w:pPr>
            <w:r>
              <w:rPr>
                <w:rFonts w:hint="eastAsia"/>
                <w:szCs w:val="21"/>
              </w:rPr>
              <w:t>招标技术要求</w:t>
            </w:r>
          </w:p>
        </w:tc>
        <w:tc>
          <w:tcPr>
            <w:tcW w:w="904" w:type="pct"/>
            <w:vAlign w:val="center"/>
          </w:tcPr>
          <w:p w14:paraId="1A429C2F" w14:textId="31900E43" w:rsidR="00734BAC" w:rsidRDefault="00734BAC" w:rsidP="00734BAC">
            <w:pPr>
              <w:jc w:val="center"/>
              <w:rPr>
                <w:rFonts w:hint="eastAsia"/>
                <w:szCs w:val="21"/>
              </w:rPr>
            </w:pPr>
            <w:r>
              <w:rPr>
                <w:rFonts w:hint="eastAsia"/>
                <w:szCs w:val="21"/>
              </w:rPr>
              <w:t>投标技术响应</w:t>
            </w:r>
          </w:p>
        </w:tc>
        <w:tc>
          <w:tcPr>
            <w:tcW w:w="905" w:type="pct"/>
            <w:vAlign w:val="center"/>
          </w:tcPr>
          <w:p w14:paraId="6001678E" w14:textId="7E7FE14D" w:rsidR="00734BAC" w:rsidRDefault="00734BAC" w:rsidP="00734BAC">
            <w:pPr>
              <w:jc w:val="center"/>
              <w:rPr>
                <w:rFonts w:hint="eastAsia"/>
                <w:szCs w:val="21"/>
              </w:rPr>
            </w:pPr>
            <w:r>
              <w:rPr>
                <w:rFonts w:hint="eastAsia"/>
                <w:szCs w:val="21"/>
              </w:rPr>
              <w:t>偏离情况</w:t>
            </w:r>
          </w:p>
        </w:tc>
        <w:tc>
          <w:tcPr>
            <w:tcW w:w="903" w:type="pct"/>
            <w:vAlign w:val="center"/>
          </w:tcPr>
          <w:p w14:paraId="4B9763CE" w14:textId="0AF33353" w:rsidR="00734BAC" w:rsidRDefault="00734BAC" w:rsidP="00734BAC">
            <w:pPr>
              <w:jc w:val="center"/>
              <w:rPr>
                <w:rFonts w:hint="eastAsia"/>
                <w:szCs w:val="21"/>
              </w:rPr>
            </w:pPr>
            <w:r>
              <w:rPr>
                <w:rFonts w:hint="eastAsia"/>
                <w:szCs w:val="21"/>
              </w:rPr>
              <w:t>说明</w:t>
            </w:r>
          </w:p>
        </w:tc>
      </w:tr>
      <w:tr w:rsidR="00734BAC" w14:paraId="17DD1655" w14:textId="09DCBE11" w:rsidTr="00734BAC">
        <w:trPr>
          <w:trHeight w:val="450"/>
        </w:trPr>
        <w:tc>
          <w:tcPr>
            <w:tcW w:w="250" w:type="pct"/>
            <w:vMerge w:val="restart"/>
            <w:vAlign w:val="center"/>
          </w:tcPr>
          <w:p w14:paraId="4A4261A8" w14:textId="77777777" w:rsidR="00734BAC" w:rsidRDefault="00734BAC" w:rsidP="00674061">
            <w:pPr>
              <w:jc w:val="center"/>
              <w:rPr>
                <w:b/>
                <w:szCs w:val="21"/>
              </w:rPr>
            </w:pPr>
            <w:r>
              <w:rPr>
                <w:rFonts w:hint="eastAsia"/>
                <w:b/>
                <w:szCs w:val="21"/>
              </w:rPr>
              <w:t>1</w:t>
            </w:r>
          </w:p>
        </w:tc>
        <w:tc>
          <w:tcPr>
            <w:tcW w:w="250" w:type="pct"/>
            <w:vMerge w:val="restart"/>
            <w:vAlign w:val="center"/>
          </w:tcPr>
          <w:p w14:paraId="6FA93DB9" w14:textId="77777777" w:rsidR="00734BAC" w:rsidRDefault="00734BAC" w:rsidP="00674061">
            <w:pPr>
              <w:jc w:val="center"/>
              <w:rPr>
                <w:b/>
                <w:szCs w:val="21"/>
              </w:rPr>
            </w:pPr>
            <w:r>
              <w:rPr>
                <w:rFonts w:ascii="宋体" w:hAnsi="宋体" w:hint="eastAsia"/>
                <w:szCs w:val="21"/>
              </w:rPr>
              <w:t>尿液分析系统</w:t>
            </w:r>
          </w:p>
        </w:tc>
        <w:tc>
          <w:tcPr>
            <w:tcW w:w="1789" w:type="pct"/>
            <w:vAlign w:val="center"/>
          </w:tcPr>
          <w:p w14:paraId="4AB1DE4A" w14:textId="1ED435CB" w:rsidR="00734BAC" w:rsidRDefault="00734BAC" w:rsidP="00734BAC">
            <w:pPr>
              <w:rPr>
                <w:rFonts w:ascii="宋体" w:hAnsi="宋体"/>
                <w:b/>
                <w:szCs w:val="21"/>
              </w:rPr>
            </w:pPr>
            <w:r>
              <w:rPr>
                <w:rFonts w:ascii="宋体" w:hAnsi="宋体" w:cs="宋体" w:hint="eastAsia"/>
                <w:b/>
                <w:szCs w:val="21"/>
              </w:rPr>
              <w:t>1</w:t>
            </w:r>
            <w:r>
              <w:rPr>
                <w:rFonts w:ascii="宋体" w:hAnsi="宋体" w:cs="宋体"/>
                <w:b/>
                <w:szCs w:val="21"/>
              </w:rPr>
              <w:t>.1</w:t>
            </w:r>
            <w:r>
              <w:rPr>
                <w:rFonts w:ascii="宋体" w:hAnsi="宋体" w:cs="宋体" w:hint="eastAsia"/>
                <w:b/>
                <w:szCs w:val="21"/>
              </w:rPr>
              <w:t>全自动尿液有形成份分析仪</w:t>
            </w:r>
            <w:r>
              <w:rPr>
                <w:rFonts w:ascii="宋体" w:hAnsi="宋体" w:hint="eastAsia"/>
                <w:b/>
                <w:szCs w:val="21"/>
              </w:rPr>
              <w:t>：</w:t>
            </w:r>
          </w:p>
          <w:p w14:paraId="24A98EEE" w14:textId="77777777" w:rsidR="00734BAC" w:rsidRDefault="00734BAC" w:rsidP="00674061">
            <w:pPr>
              <w:rPr>
                <w:rFonts w:ascii="宋体" w:hAnsi="宋体"/>
                <w:szCs w:val="21"/>
              </w:rPr>
            </w:pPr>
            <w:r>
              <w:rPr>
                <w:rFonts w:ascii="宋体" w:hAnsi="宋体" w:hint="eastAsia"/>
                <w:szCs w:val="21"/>
              </w:rPr>
              <w:t xml:space="preserve"> 1.1.1、设备</w:t>
            </w:r>
            <w:r>
              <w:rPr>
                <w:rFonts w:ascii="宋体" w:hAnsi="宋体" w:cs="宋体" w:hint="eastAsia"/>
                <w:szCs w:val="21"/>
              </w:rPr>
              <w:t>以半导体激光作为光源，采用流式细胞技术和核酸荧光染色的检测原理，来鉴别尿中有形成份，避免因长时间存放，尿液样本中有形成份的形态发生，无法识别</w:t>
            </w:r>
            <w:r>
              <w:rPr>
                <w:rFonts w:ascii="宋体" w:hAnsi="宋体" w:hint="eastAsia"/>
                <w:szCs w:val="21"/>
              </w:rPr>
              <w:t>。</w:t>
            </w:r>
          </w:p>
        </w:tc>
        <w:tc>
          <w:tcPr>
            <w:tcW w:w="904" w:type="pct"/>
          </w:tcPr>
          <w:p w14:paraId="11A0D660" w14:textId="77777777" w:rsidR="00734BAC" w:rsidRDefault="00734BAC" w:rsidP="00734BAC">
            <w:pPr>
              <w:rPr>
                <w:rFonts w:ascii="宋体" w:hAnsi="宋体" w:cs="宋体" w:hint="eastAsia"/>
                <w:b/>
                <w:szCs w:val="21"/>
              </w:rPr>
            </w:pPr>
          </w:p>
        </w:tc>
        <w:tc>
          <w:tcPr>
            <w:tcW w:w="905" w:type="pct"/>
          </w:tcPr>
          <w:p w14:paraId="4F95D4CB" w14:textId="086E7C3D" w:rsidR="00734BAC" w:rsidRDefault="00734BAC" w:rsidP="00734BAC">
            <w:pPr>
              <w:rPr>
                <w:rFonts w:ascii="宋体" w:hAnsi="宋体" w:cs="宋体" w:hint="eastAsia"/>
                <w:b/>
                <w:szCs w:val="21"/>
              </w:rPr>
            </w:pPr>
          </w:p>
        </w:tc>
        <w:tc>
          <w:tcPr>
            <w:tcW w:w="903" w:type="pct"/>
          </w:tcPr>
          <w:p w14:paraId="747438B0" w14:textId="30EEADFF" w:rsidR="00734BAC" w:rsidRDefault="00734BAC" w:rsidP="00734BAC">
            <w:pPr>
              <w:rPr>
                <w:rFonts w:ascii="宋体" w:hAnsi="宋体" w:cs="宋体" w:hint="eastAsia"/>
                <w:b/>
                <w:szCs w:val="21"/>
              </w:rPr>
            </w:pPr>
          </w:p>
        </w:tc>
      </w:tr>
      <w:tr w:rsidR="00734BAC" w14:paraId="5A3F2C01" w14:textId="29AF9FB7" w:rsidTr="00734BAC">
        <w:trPr>
          <w:trHeight w:val="450"/>
        </w:trPr>
        <w:tc>
          <w:tcPr>
            <w:tcW w:w="250" w:type="pct"/>
            <w:vMerge/>
            <w:vAlign w:val="center"/>
          </w:tcPr>
          <w:p w14:paraId="17AE7480" w14:textId="77777777" w:rsidR="00734BAC" w:rsidRDefault="00734BAC" w:rsidP="00674061">
            <w:pPr>
              <w:jc w:val="center"/>
              <w:rPr>
                <w:b/>
                <w:szCs w:val="21"/>
              </w:rPr>
            </w:pPr>
          </w:p>
        </w:tc>
        <w:tc>
          <w:tcPr>
            <w:tcW w:w="250" w:type="pct"/>
            <w:vMerge/>
            <w:vAlign w:val="center"/>
          </w:tcPr>
          <w:p w14:paraId="1AB82021" w14:textId="77777777" w:rsidR="00734BAC" w:rsidRDefault="00734BAC" w:rsidP="00674061">
            <w:pPr>
              <w:jc w:val="center"/>
              <w:rPr>
                <w:b/>
                <w:szCs w:val="21"/>
              </w:rPr>
            </w:pPr>
          </w:p>
        </w:tc>
        <w:tc>
          <w:tcPr>
            <w:tcW w:w="1789" w:type="pct"/>
            <w:vAlign w:val="center"/>
          </w:tcPr>
          <w:p w14:paraId="24B54C5C" w14:textId="77777777" w:rsidR="00734BAC" w:rsidRDefault="00734BAC" w:rsidP="00674061">
            <w:pPr>
              <w:rPr>
                <w:rFonts w:ascii="宋体" w:hAnsi="宋体"/>
                <w:szCs w:val="21"/>
              </w:rPr>
            </w:pPr>
            <w:r>
              <w:rPr>
                <w:rFonts w:ascii="宋体" w:hAnsi="宋体" w:hint="eastAsia"/>
                <w:szCs w:val="21"/>
              </w:rPr>
              <w:t>▲1.1.2、</w:t>
            </w:r>
            <w:r>
              <w:rPr>
                <w:rFonts w:ascii="宋体" w:hAnsi="宋体" w:cs="宋体" w:hint="eastAsia"/>
                <w:szCs w:val="21"/>
              </w:rPr>
              <w:t>最低标本量要求：手动进样</w:t>
            </w:r>
            <w:r>
              <w:rPr>
                <w:rFonts w:ascii="宋体" w:hAnsi="宋体" w:cs="宋体"/>
                <w:szCs w:val="21"/>
              </w:rPr>
              <w:t>≤</w:t>
            </w:r>
            <w:r>
              <w:rPr>
                <w:rFonts w:ascii="宋体" w:hAnsi="宋体" w:cs="宋体" w:hint="eastAsia"/>
                <w:szCs w:val="21"/>
              </w:rPr>
              <w:t>0.6ml、自动进样</w:t>
            </w:r>
            <w:r>
              <w:rPr>
                <w:rFonts w:ascii="宋体" w:hAnsi="宋体" w:cs="宋体"/>
                <w:szCs w:val="21"/>
              </w:rPr>
              <w:t>≤</w:t>
            </w:r>
            <w:r>
              <w:rPr>
                <w:rFonts w:ascii="宋体" w:hAnsi="宋体" w:cs="宋体" w:hint="eastAsia"/>
                <w:szCs w:val="21"/>
              </w:rPr>
              <w:t>2ml</w:t>
            </w:r>
            <w:r>
              <w:rPr>
                <w:rFonts w:ascii="宋体" w:hAnsi="宋体" w:hint="eastAsia"/>
                <w:szCs w:val="21"/>
              </w:rPr>
              <w:t>。</w:t>
            </w:r>
          </w:p>
        </w:tc>
        <w:tc>
          <w:tcPr>
            <w:tcW w:w="904" w:type="pct"/>
          </w:tcPr>
          <w:p w14:paraId="3C246835" w14:textId="77777777" w:rsidR="00734BAC" w:rsidRDefault="00734BAC" w:rsidP="00674061">
            <w:pPr>
              <w:rPr>
                <w:rFonts w:ascii="宋体" w:hAnsi="宋体" w:hint="eastAsia"/>
                <w:szCs w:val="21"/>
              </w:rPr>
            </w:pPr>
          </w:p>
        </w:tc>
        <w:tc>
          <w:tcPr>
            <w:tcW w:w="905" w:type="pct"/>
          </w:tcPr>
          <w:p w14:paraId="3003C5D7" w14:textId="624CECC7" w:rsidR="00734BAC" w:rsidRDefault="00734BAC" w:rsidP="00674061">
            <w:pPr>
              <w:rPr>
                <w:rFonts w:ascii="宋体" w:hAnsi="宋体" w:hint="eastAsia"/>
                <w:szCs w:val="21"/>
              </w:rPr>
            </w:pPr>
          </w:p>
        </w:tc>
        <w:tc>
          <w:tcPr>
            <w:tcW w:w="903" w:type="pct"/>
          </w:tcPr>
          <w:p w14:paraId="518EF8FC" w14:textId="421162B0" w:rsidR="00734BAC" w:rsidRDefault="00734BAC" w:rsidP="00674061">
            <w:pPr>
              <w:rPr>
                <w:rFonts w:ascii="宋体" w:hAnsi="宋体" w:hint="eastAsia"/>
                <w:szCs w:val="21"/>
              </w:rPr>
            </w:pPr>
          </w:p>
        </w:tc>
      </w:tr>
      <w:tr w:rsidR="00734BAC" w14:paraId="6AD2B390" w14:textId="74F2BCA7" w:rsidTr="00734BAC">
        <w:trPr>
          <w:trHeight w:val="450"/>
        </w:trPr>
        <w:tc>
          <w:tcPr>
            <w:tcW w:w="250" w:type="pct"/>
            <w:vMerge/>
            <w:vAlign w:val="center"/>
          </w:tcPr>
          <w:p w14:paraId="44880040" w14:textId="77777777" w:rsidR="00734BAC" w:rsidRDefault="00734BAC" w:rsidP="00674061">
            <w:pPr>
              <w:jc w:val="center"/>
              <w:rPr>
                <w:b/>
                <w:szCs w:val="21"/>
              </w:rPr>
            </w:pPr>
          </w:p>
        </w:tc>
        <w:tc>
          <w:tcPr>
            <w:tcW w:w="250" w:type="pct"/>
            <w:vMerge/>
            <w:vAlign w:val="center"/>
          </w:tcPr>
          <w:p w14:paraId="307E6195" w14:textId="77777777" w:rsidR="00734BAC" w:rsidRDefault="00734BAC" w:rsidP="00674061">
            <w:pPr>
              <w:jc w:val="center"/>
              <w:rPr>
                <w:b/>
                <w:szCs w:val="21"/>
              </w:rPr>
            </w:pPr>
          </w:p>
        </w:tc>
        <w:tc>
          <w:tcPr>
            <w:tcW w:w="1789" w:type="pct"/>
            <w:vAlign w:val="center"/>
          </w:tcPr>
          <w:p w14:paraId="7B724BCB" w14:textId="77777777" w:rsidR="00734BAC" w:rsidRDefault="00734BAC" w:rsidP="00674061">
            <w:pPr>
              <w:ind w:firstLineChars="100" w:firstLine="210"/>
              <w:rPr>
                <w:rFonts w:ascii="宋体" w:hAnsi="宋体"/>
                <w:szCs w:val="21"/>
              </w:rPr>
            </w:pPr>
            <w:r>
              <w:rPr>
                <w:rFonts w:ascii="宋体" w:hAnsi="宋体" w:hint="eastAsia"/>
                <w:szCs w:val="21"/>
              </w:rPr>
              <w:t>1.1.3、</w:t>
            </w:r>
            <w:r>
              <w:rPr>
                <w:rFonts w:ascii="宋体" w:hAnsi="宋体" w:cs="宋体" w:hint="eastAsia"/>
                <w:szCs w:val="21"/>
              </w:rPr>
              <w:t>器采用全自动进样系统，样品位≥80个，并有手动进样功能</w:t>
            </w:r>
            <w:r>
              <w:rPr>
                <w:rFonts w:ascii="宋体" w:hAnsi="宋体" w:hint="eastAsia"/>
                <w:szCs w:val="21"/>
              </w:rPr>
              <w:t>。</w:t>
            </w:r>
          </w:p>
        </w:tc>
        <w:tc>
          <w:tcPr>
            <w:tcW w:w="904" w:type="pct"/>
          </w:tcPr>
          <w:p w14:paraId="38EFD376" w14:textId="77777777" w:rsidR="00734BAC" w:rsidRDefault="00734BAC" w:rsidP="00674061">
            <w:pPr>
              <w:ind w:firstLineChars="100" w:firstLine="210"/>
              <w:rPr>
                <w:rFonts w:ascii="宋体" w:hAnsi="宋体" w:hint="eastAsia"/>
                <w:szCs w:val="21"/>
              </w:rPr>
            </w:pPr>
          </w:p>
        </w:tc>
        <w:tc>
          <w:tcPr>
            <w:tcW w:w="905" w:type="pct"/>
          </w:tcPr>
          <w:p w14:paraId="217FCF75" w14:textId="5BBE91E5" w:rsidR="00734BAC" w:rsidRDefault="00734BAC" w:rsidP="00674061">
            <w:pPr>
              <w:ind w:firstLineChars="100" w:firstLine="210"/>
              <w:rPr>
                <w:rFonts w:ascii="宋体" w:hAnsi="宋体" w:hint="eastAsia"/>
                <w:szCs w:val="21"/>
              </w:rPr>
            </w:pPr>
          </w:p>
        </w:tc>
        <w:tc>
          <w:tcPr>
            <w:tcW w:w="903" w:type="pct"/>
          </w:tcPr>
          <w:p w14:paraId="1F3C3C18" w14:textId="1BC9A306" w:rsidR="00734BAC" w:rsidRDefault="00734BAC" w:rsidP="00674061">
            <w:pPr>
              <w:ind w:firstLineChars="100" w:firstLine="210"/>
              <w:rPr>
                <w:rFonts w:ascii="宋体" w:hAnsi="宋体" w:hint="eastAsia"/>
                <w:szCs w:val="21"/>
              </w:rPr>
            </w:pPr>
          </w:p>
        </w:tc>
      </w:tr>
      <w:tr w:rsidR="00734BAC" w14:paraId="28196DD1" w14:textId="64DA2E12" w:rsidTr="00734BAC">
        <w:trPr>
          <w:trHeight w:val="450"/>
        </w:trPr>
        <w:tc>
          <w:tcPr>
            <w:tcW w:w="250" w:type="pct"/>
            <w:vMerge/>
            <w:vAlign w:val="center"/>
          </w:tcPr>
          <w:p w14:paraId="303F8F3A" w14:textId="77777777" w:rsidR="00734BAC" w:rsidRDefault="00734BAC" w:rsidP="00674061">
            <w:pPr>
              <w:jc w:val="center"/>
              <w:rPr>
                <w:b/>
                <w:szCs w:val="21"/>
              </w:rPr>
            </w:pPr>
          </w:p>
        </w:tc>
        <w:tc>
          <w:tcPr>
            <w:tcW w:w="250" w:type="pct"/>
            <w:vMerge/>
            <w:vAlign w:val="center"/>
          </w:tcPr>
          <w:p w14:paraId="11667DEA" w14:textId="77777777" w:rsidR="00734BAC" w:rsidRDefault="00734BAC" w:rsidP="00674061">
            <w:pPr>
              <w:jc w:val="center"/>
              <w:rPr>
                <w:b/>
                <w:szCs w:val="21"/>
              </w:rPr>
            </w:pPr>
          </w:p>
        </w:tc>
        <w:tc>
          <w:tcPr>
            <w:tcW w:w="1789" w:type="pct"/>
            <w:vAlign w:val="center"/>
          </w:tcPr>
          <w:p w14:paraId="23F92552" w14:textId="77777777" w:rsidR="00734BAC" w:rsidRDefault="00734BAC" w:rsidP="0067406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1.1.4、</w:t>
            </w:r>
            <w:r>
              <w:rPr>
                <w:rFonts w:ascii="宋体" w:hAnsi="宋体" w:cs="宋体" w:hint="eastAsia"/>
                <w:szCs w:val="21"/>
              </w:rPr>
              <w:t>尿有形成份分析仪测定速度≥80</w:t>
            </w:r>
            <w:r>
              <w:rPr>
                <w:rFonts w:ascii="宋体" w:hAnsi="宋体" w:cs="宋体"/>
                <w:szCs w:val="21"/>
              </w:rPr>
              <w:t>标本/小时</w:t>
            </w:r>
            <w:r>
              <w:rPr>
                <w:rFonts w:ascii="宋体" w:hAnsi="宋体" w:cs="宋体" w:hint="eastAsia"/>
                <w:szCs w:val="21"/>
              </w:rPr>
              <w:t>；检测通道≥2个，至少包含有核酸物质通道和无核酸物质通道</w:t>
            </w:r>
            <w:r>
              <w:rPr>
                <w:rFonts w:ascii="宋体" w:hAnsi="宋体" w:hint="eastAsia"/>
                <w:szCs w:val="21"/>
              </w:rPr>
              <w:t>。</w:t>
            </w:r>
          </w:p>
        </w:tc>
        <w:tc>
          <w:tcPr>
            <w:tcW w:w="904" w:type="pct"/>
          </w:tcPr>
          <w:p w14:paraId="2BD3D7D4" w14:textId="77777777" w:rsidR="00734BAC" w:rsidRDefault="00734BAC" w:rsidP="00674061">
            <w:pPr>
              <w:rPr>
                <w:rFonts w:ascii="宋体" w:hAnsi="宋体" w:hint="eastAsia"/>
                <w:szCs w:val="21"/>
              </w:rPr>
            </w:pPr>
          </w:p>
        </w:tc>
        <w:tc>
          <w:tcPr>
            <w:tcW w:w="905" w:type="pct"/>
          </w:tcPr>
          <w:p w14:paraId="112CCA88" w14:textId="63902477" w:rsidR="00734BAC" w:rsidRDefault="00734BAC" w:rsidP="00674061">
            <w:pPr>
              <w:rPr>
                <w:rFonts w:ascii="宋体" w:hAnsi="宋体" w:hint="eastAsia"/>
                <w:szCs w:val="21"/>
              </w:rPr>
            </w:pPr>
          </w:p>
        </w:tc>
        <w:tc>
          <w:tcPr>
            <w:tcW w:w="903" w:type="pct"/>
          </w:tcPr>
          <w:p w14:paraId="21266213" w14:textId="3F4690C6" w:rsidR="00734BAC" w:rsidRDefault="00734BAC" w:rsidP="00674061">
            <w:pPr>
              <w:rPr>
                <w:rFonts w:ascii="宋体" w:hAnsi="宋体" w:hint="eastAsia"/>
                <w:szCs w:val="21"/>
              </w:rPr>
            </w:pPr>
          </w:p>
        </w:tc>
      </w:tr>
      <w:tr w:rsidR="00734BAC" w14:paraId="3B3283DF" w14:textId="588D3E34" w:rsidTr="00734BAC">
        <w:trPr>
          <w:trHeight w:val="450"/>
        </w:trPr>
        <w:tc>
          <w:tcPr>
            <w:tcW w:w="250" w:type="pct"/>
            <w:vMerge/>
            <w:vAlign w:val="center"/>
          </w:tcPr>
          <w:p w14:paraId="7296B926" w14:textId="77777777" w:rsidR="00734BAC" w:rsidRDefault="00734BAC" w:rsidP="00674061">
            <w:pPr>
              <w:jc w:val="center"/>
              <w:rPr>
                <w:b/>
                <w:szCs w:val="21"/>
              </w:rPr>
            </w:pPr>
          </w:p>
        </w:tc>
        <w:tc>
          <w:tcPr>
            <w:tcW w:w="250" w:type="pct"/>
            <w:vMerge/>
            <w:vAlign w:val="center"/>
          </w:tcPr>
          <w:p w14:paraId="1B49D8EC" w14:textId="77777777" w:rsidR="00734BAC" w:rsidRDefault="00734BAC" w:rsidP="00674061">
            <w:pPr>
              <w:jc w:val="center"/>
              <w:rPr>
                <w:b/>
                <w:szCs w:val="21"/>
              </w:rPr>
            </w:pPr>
          </w:p>
        </w:tc>
        <w:tc>
          <w:tcPr>
            <w:tcW w:w="1789" w:type="pct"/>
            <w:vAlign w:val="center"/>
          </w:tcPr>
          <w:p w14:paraId="7B13A1C9" w14:textId="77777777" w:rsidR="00734BAC" w:rsidRDefault="00734BAC" w:rsidP="00674061">
            <w:pPr>
              <w:rPr>
                <w:rFonts w:ascii="宋体" w:hAnsi="宋体"/>
                <w:szCs w:val="21"/>
              </w:rPr>
            </w:pPr>
            <w:r>
              <w:rPr>
                <w:rFonts w:ascii="宋体" w:hAnsi="宋体" w:hint="eastAsia"/>
                <w:szCs w:val="21"/>
              </w:rPr>
              <w:t>▲1.1.5、</w:t>
            </w:r>
            <w:r>
              <w:rPr>
                <w:rFonts w:ascii="宋体" w:hAnsi="宋体" w:cs="宋体" w:hint="eastAsia"/>
                <w:szCs w:val="21"/>
              </w:rPr>
              <w:t>检测参数≥14项包括尿渗透压（或电导率）并提供诊断所需的散点图和直方图</w:t>
            </w:r>
            <w:r>
              <w:rPr>
                <w:rFonts w:ascii="宋体" w:hAnsi="宋体" w:hint="eastAsia"/>
                <w:szCs w:val="21"/>
              </w:rPr>
              <w:t>。</w:t>
            </w:r>
          </w:p>
        </w:tc>
        <w:tc>
          <w:tcPr>
            <w:tcW w:w="904" w:type="pct"/>
          </w:tcPr>
          <w:p w14:paraId="4CBB93B8" w14:textId="77777777" w:rsidR="00734BAC" w:rsidRDefault="00734BAC" w:rsidP="00674061">
            <w:pPr>
              <w:rPr>
                <w:rFonts w:ascii="宋体" w:hAnsi="宋体" w:hint="eastAsia"/>
                <w:szCs w:val="21"/>
              </w:rPr>
            </w:pPr>
          </w:p>
        </w:tc>
        <w:tc>
          <w:tcPr>
            <w:tcW w:w="905" w:type="pct"/>
          </w:tcPr>
          <w:p w14:paraId="2593C9F4" w14:textId="790B9762" w:rsidR="00734BAC" w:rsidRDefault="00734BAC" w:rsidP="00674061">
            <w:pPr>
              <w:rPr>
                <w:rFonts w:ascii="宋体" w:hAnsi="宋体" w:hint="eastAsia"/>
                <w:szCs w:val="21"/>
              </w:rPr>
            </w:pPr>
          </w:p>
        </w:tc>
        <w:tc>
          <w:tcPr>
            <w:tcW w:w="903" w:type="pct"/>
          </w:tcPr>
          <w:p w14:paraId="3D983FC9" w14:textId="7E628BA2" w:rsidR="00734BAC" w:rsidRDefault="00734BAC" w:rsidP="00674061">
            <w:pPr>
              <w:rPr>
                <w:rFonts w:ascii="宋体" w:hAnsi="宋体" w:hint="eastAsia"/>
                <w:szCs w:val="21"/>
              </w:rPr>
            </w:pPr>
          </w:p>
        </w:tc>
      </w:tr>
      <w:tr w:rsidR="00734BAC" w14:paraId="6987FDB6" w14:textId="14D3D545" w:rsidTr="00734BAC">
        <w:trPr>
          <w:trHeight w:val="450"/>
        </w:trPr>
        <w:tc>
          <w:tcPr>
            <w:tcW w:w="250" w:type="pct"/>
            <w:vMerge/>
            <w:vAlign w:val="center"/>
          </w:tcPr>
          <w:p w14:paraId="1BF9D290" w14:textId="77777777" w:rsidR="00734BAC" w:rsidRDefault="00734BAC" w:rsidP="00674061">
            <w:pPr>
              <w:jc w:val="center"/>
              <w:rPr>
                <w:b/>
                <w:szCs w:val="21"/>
              </w:rPr>
            </w:pPr>
          </w:p>
        </w:tc>
        <w:tc>
          <w:tcPr>
            <w:tcW w:w="250" w:type="pct"/>
            <w:vMerge/>
            <w:vAlign w:val="center"/>
          </w:tcPr>
          <w:p w14:paraId="5A0F9BE7" w14:textId="77777777" w:rsidR="00734BAC" w:rsidRDefault="00734BAC" w:rsidP="00674061">
            <w:pPr>
              <w:jc w:val="center"/>
              <w:rPr>
                <w:b/>
                <w:szCs w:val="21"/>
              </w:rPr>
            </w:pPr>
          </w:p>
        </w:tc>
        <w:tc>
          <w:tcPr>
            <w:tcW w:w="1789" w:type="pct"/>
            <w:vAlign w:val="center"/>
          </w:tcPr>
          <w:p w14:paraId="23DCD299" w14:textId="77777777" w:rsidR="00734BAC" w:rsidRDefault="00734BAC" w:rsidP="00674061">
            <w:pPr>
              <w:rPr>
                <w:rFonts w:ascii="宋体" w:hAnsi="宋体"/>
                <w:szCs w:val="21"/>
              </w:rPr>
            </w:pPr>
            <w:r>
              <w:rPr>
                <w:rFonts w:ascii="宋体" w:hAnsi="宋体" w:hint="eastAsia"/>
                <w:szCs w:val="21"/>
              </w:rPr>
              <w:t>▲1.1.6、</w:t>
            </w:r>
            <w:r>
              <w:rPr>
                <w:rFonts w:ascii="宋体" w:hAnsi="宋体" w:cs="宋体" w:hint="eastAsia"/>
                <w:szCs w:val="21"/>
              </w:rPr>
              <w:t>可提供肾脏或泌尿系统疾病诊断的临床信息，至少包括：红细胞形态学信息、UTI（尿路感染）信息、致病菌的革兰氏染色类型信息（阴性或阳性）、尿液渗透压信息，以帮助临床疗效观察及预后判断</w:t>
            </w:r>
            <w:r>
              <w:rPr>
                <w:rFonts w:ascii="宋体" w:hAnsi="宋体" w:hint="eastAsia"/>
                <w:szCs w:val="21"/>
              </w:rPr>
              <w:t>。</w:t>
            </w:r>
          </w:p>
        </w:tc>
        <w:tc>
          <w:tcPr>
            <w:tcW w:w="904" w:type="pct"/>
          </w:tcPr>
          <w:p w14:paraId="63019758" w14:textId="77777777" w:rsidR="00734BAC" w:rsidRDefault="00734BAC" w:rsidP="00674061">
            <w:pPr>
              <w:rPr>
                <w:rFonts w:ascii="宋体" w:hAnsi="宋体" w:hint="eastAsia"/>
                <w:szCs w:val="21"/>
              </w:rPr>
            </w:pPr>
          </w:p>
        </w:tc>
        <w:tc>
          <w:tcPr>
            <w:tcW w:w="905" w:type="pct"/>
          </w:tcPr>
          <w:p w14:paraId="60D5C60D" w14:textId="531EE344" w:rsidR="00734BAC" w:rsidRDefault="00734BAC" w:rsidP="00674061">
            <w:pPr>
              <w:rPr>
                <w:rFonts w:ascii="宋体" w:hAnsi="宋体" w:hint="eastAsia"/>
                <w:szCs w:val="21"/>
              </w:rPr>
            </w:pPr>
          </w:p>
        </w:tc>
        <w:tc>
          <w:tcPr>
            <w:tcW w:w="903" w:type="pct"/>
          </w:tcPr>
          <w:p w14:paraId="1DA963FA" w14:textId="31B7521C" w:rsidR="00734BAC" w:rsidRDefault="00734BAC" w:rsidP="00674061">
            <w:pPr>
              <w:rPr>
                <w:rFonts w:ascii="宋体" w:hAnsi="宋体" w:hint="eastAsia"/>
                <w:szCs w:val="21"/>
              </w:rPr>
            </w:pPr>
          </w:p>
        </w:tc>
      </w:tr>
      <w:tr w:rsidR="00734BAC" w14:paraId="3BAFB9E6" w14:textId="066D323C" w:rsidTr="00734BAC">
        <w:trPr>
          <w:trHeight w:val="450"/>
        </w:trPr>
        <w:tc>
          <w:tcPr>
            <w:tcW w:w="250" w:type="pct"/>
            <w:vMerge/>
            <w:vAlign w:val="center"/>
          </w:tcPr>
          <w:p w14:paraId="211D2FEC" w14:textId="77777777" w:rsidR="00734BAC" w:rsidRDefault="00734BAC" w:rsidP="00674061">
            <w:pPr>
              <w:jc w:val="center"/>
              <w:rPr>
                <w:b/>
                <w:szCs w:val="21"/>
              </w:rPr>
            </w:pPr>
          </w:p>
        </w:tc>
        <w:tc>
          <w:tcPr>
            <w:tcW w:w="250" w:type="pct"/>
            <w:vMerge/>
            <w:vAlign w:val="center"/>
          </w:tcPr>
          <w:p w14:paraId="77C42D6C" w14:textId="77777777" w:rsidR="00734BAC" w:rsidRDefault="00734BAC" w:rsidP="00674061">
            <w:pPr>
              <w:jc w:val="center"/>
              <w:rPr>
                <w:b/>
                <w:szCs w:val="21"/>
              </w:rPr>
            </w:pPr>
          </w:p>
        </w:tc>
        <w:tc>
          <w:tcPr>
            <w:tcW w:w="1789" w:type="pct"/>
            <w:vAlign w:val="center"/>
          </w:tcPr>
          <w:p w14:paraId="3C0F8D62" w14:textId="77777777" w:rsidR="00734BAC" w:rsidRDefault="00734BAC" w:rsidP="00674061">
            <w:pPr>
              <w:ind w:firstLineChars="100" w:firstLine="210"/>
              <w:rPr>
                <w:rFonts w:ascii="宋体" w:hAnsi="宋体"/>
                <w:szCs w:val="21"/>
              </w:rPr>
            </w:pPr>
            <w:r>
              <w:rPr>
                <w:rFonts w:ascii="宋体" w:hAnsi="宋体" w:hint="eastAsia"/>
                <w:szCs w:val="21"/>
              </w:rPr>
              <w:t>1.1.7、</w:t>
            </w:r>
            <w:r w:rsidRPr="002056B8">
              <w:rPr>
                <w:rFonts w:ascii="宋体" w:hAnsi="宋体" w:cs="宋体" w:hint="eastAsia"/>
                <w:color w:val="FF0000"/>
                <w:szCs w:val="21"/>
              </w:rPr>
              <w:t>可提供覆盖所有定量</w:t>
            </w:r>
            <w:r w:rsidRPr="002056B8">
              <w:rPr>
                <w:rFonts w:ascii="宋体" w:hAnsi="宋体" w:cs="宋体" w:hint="eastAsia"/>
                <w:color w:val="FF0000"/>
                <w:szCs w:val="21"/>
              </w:rPr>
              <w:lastRenderedPageBreak/>
              <w:t>检测项目的配套的高、低两个水平的原厂质控品，用于检测系统校准使其精密度可达到临床要求，并能够提供检测报告</w:t>
            </w:r>
            <w:r>
              <w:rPr>
                <w:rFonts w:ascii="宋体" w:hAnsi="宋体" w:hint="eastAsia"/>
                <w:szCs w:val="21"/>
              </w:rPr>
              <w:t>。</w:t>
            </w:r>
          </w:p>
        </w:tc>
        <w:tc>
          <w:tcPr>
            <w:tcW w:w="904" w:type="pct"/>
          </w:tcPr>
          <w:p w14:paraId="66664031" w14:textId="77777777" w:rsidR="00734BAC" w:rsidRDefault="00734BAC" w:rsidP="00674061">
            <w:pPr>
              <w:ind w:firstLineChars="100" w:firstLine="210"/>
              <w:rPr>
                <w:rFonts w:ascii="宋体" w:hAnsi="宋体" w:hint="eastAsia"/>
                <w:szCs w:val="21"/>
              </w:rPr>
            </w:pPr>
          </w:p>
        </w:tc>
        <w:tc>
          <w:tcPr>
            <w:tcW w:w="905" w:type="pct"/>
          </w:tcPr>
          <w:p w14:paraId="3760B185" w14:textId="4F17FD89" w:rsidR="00734BAC" w:rsidRDefault="00734BAC" w:rsidP="00674061">
            <w:pPr>
              <w:ind w:firstLineChars="100" w:firstLine="210"/>
              <w:rPr>
                <w:rFonts w:ascii="宋体" w:hAnsi="宋体" w:hint="eastAsia"/>
                <w:szCs w:val="21"/>
              </w:rPr>
            </w:pPr>
          </w:p>
        </w:tc>
        <w:tc>
          <w:tcPr>
            <w:tcW w:w="903" w:type="pct"/>
          </w:tcPr>
          <w:p w14:paraId="262CD50E" w14:textId="041BBE50" w:rsidR="00734BAC" w:rsidRDefault="00734BAC" w:rsidP="00674061">
            <w:pPr>
              <w:ind w:firstLineChars="100" w:firstLine="210"/>
              <w:rPr>
                <w:rFonts w:ascii="宋体" w:hAnsi="宋体" w:hint="eastAsia"/>
                <w:szCs w:val="21"/>
              </w:rPr>
            </w:pPr>
          </w:p>
        </w:tc>
      </w:tr>
      <w:tr w:rsidR="00734BAC" w14:paraId="3D0D9BE3" w14:textId="20F648D6" w:rsidTr="00734BAC">
        <w:trPr>
          <w:trHeight w:val="450"/>
        </w:trPr>
        <w:tc>
          <w:tcPr>
            <w:tcW w:w="250" w:type="pct"/>
            <w:vMerge/>
            <w:vAlign w:val="center"/>
          </w:tcPr>
          <w:p w14:paraId="5F7B8977" w14:textId="77777777" w:rsidR="00734BAC" w:rsidRDefault="00734BAC" w:rsidP="00674061">
            <w:pPr>
              <w:jc w:val="center"/>
              <w:rPr>
                <w:b/>
                <w:szCs w:val="21"/>
              </w:rPr>
            </w:pPr>
          </w:p>
        </w:tc>
        <w:tc>
          <w:tcPr>
            <w:tcW w:w="250" w:type="pct"/>
            <w:vMerge/>
            <w:vAlign w:val="center"/>
          </w:tcPr>
          <w:p w14:paraId="21557D10" w14:textId="77777777" w:rsidR="00734BAC" w:rsidRDefault="00734BAC" w:rsidP="00674061">
            <w:pPr>
              <w:jc w:val="center"/>
              <w:rPr>
                <w:b/>
                <w:szCs w:val="21"/>
              </w:rPr>
            </w:pPr>
          </w:p>
        </w:tc>
        <w:tc>
          <w:tcPr>
            <w:tcW w:w="1789" w:type="pct"/>
            <w:vAlign w:val="center"/>
          </w:tcPr>
          <w:p w14:paraId="67AB98B1" w14:textId="77777777" w:rsidR="00734BAC" w:rsidRDefault="00734BAC" w:rsidP="00674061">
            <w:pPr>
              <w:ind w:firstLineChars="100" w:firstLine="210"/>
              <w:rPr>
                <w:rFonts w:ascii="宋体" w:hAnsi="宋体"/>
                <w:szCs w:val="21"/>
              </w:rPr>
            </w:pPr>
            <w:r>
              <w:rPr>
                <w:rFonts w:ascii="宋体" w:hAnsi="宋体" w:hint="eastAsia"/>
                <w:szCs w:val="21"/>
              </w:rPr>
              <w:t>1.1.9、</w:t>
            </w:r>
            <w:r>
              <w:rPr>
                <w:rFonts w:ascii="宋体" w:hAnsi="宋体" w:cs="宋体" w:hint="eastAsia"/>
                <w:szCs w:val="21"/>
              </w:rPr>
              <w:t>仪器可提供中文报告格式，可将尿液干化学报告与尿有形成份分析报告整合。</w:t>
            </w:r>
          </w:p>
        </w:tc>
        <w:tc>
          <w:tcPr>
            <w:tcW w:w="904" w:type="pct"/>
          </w:tcPr>
          <w:p w14:paraId="1762CE8F" w14:textId="77777777" w:rsidR="00734BAC" w:rsidRDefault="00734BAC" w:rsidP="00674061">
            <w:pPr>
              <w:ind w:firstLineChars="100" w:firstLine="210"/>
              <w:rPr>
                <w:rFonts w:ascii="宋体" w:hAnsi="宋体" w:hint="eastAsia"/>
                <w:szCs w:val="21"/>
              </w:rPr>
            </w:pPr>
          </w:p>
        </w:tc>
        <w:tc>
          <w:tcPr>
            <w:tcW w:w="905" w:type="pct"/>
          </w:tcPr>
          <w:p w14:paraId="3E100A8D" w14:textId="7BB98651" w:rsidR="00734BAC" w:rsidRDefault="00734BAC" w:rsidP="00674061">
            <w:pPr>
              <w:ind w:firstLineChars="100" w:firstLine="210"/>
              <w:rPr>
                <w:rFonts w:ascii="宋体" w:hAnsi="宋体" w:hint="eastAsia"/>
                <w:szCs w:val="21"/>
              </w:rPr>
            </w:pPr>
          </w:p>
        </w:tc>
        <w:tc>
          <w:tcPr>
            <w:tcW w:w="903" w:type="pct"/>
          </w:tcPr>
          <w:p w14:paraId="23550FE9" w14:textId="13870679" w:rsidR="00734BAC" w:rsidRDefault="00734BAC" w:rsidP="00674061">
            <w:pPr>
              <w:ind w:firstLineChars="100" w:firstLine="210"/>
              <w:rPr>
                <w:rFonts w:ascii="宋体" w:hAnsi="宋体" w:hint="eastAsia"/>
                <w:szCs w:val="21"/>
              </w:rPr>
            </w:pPr>
          </w:p>
        </w:tc>
      </w:tr>
      <w:tr w:rsidR="00734BAC" w14:paraId="328E108A" w14:textId="11503324" w:rsidTr="00734BAC">
        <w:trPr>
          <w:trHeight w:val="450"/>
        </w:trPr>
        <w:tc>
          <w:tcPr>
            <w:tcW w:w="250" w:type="pct"/>
            <w:vMerge/>
            <w:vAlign w:val="center"/>
          </w:tcPr>
          <w:p w14:paraId="4E222848" w14:textId="77777777" w:rsidR="00734BAC" w:rsidRDefault="00734BAC" w:rsidP="00674061">
            <w:pPr>
              <w:jc w:val="center"/>
              <w:rPr>
                <w:b/>
                <w:szCs w:val="21"/>
              </w:rPr>
            </w:pPr>
          </w:p>
        </w:tc>
        <w:tc>
          <w:tcPr>
            <w:tcW w:w="250" w:type="pct"/>
            <w:vMerge/>
            <w:vAlign w:val="center"/>
          </w:tcPr>
          <w:p w14:paraId="0F7043AD" w14:textId="77777777" w:rsidR="00734BAC" w:rsidRDefault="00734BAC" w:rsidP="00674061">
            <w:pPr>
              <w:jc w:val="center"/>
              <w:rPr>
                <w:b/>
                <w:szCs w:val="21"/>
              </w:rPr>
            </w:pPr>
          </w:p>
        </w:tc>
        <w:tc>
          <w:tcPr>
            <w:tcW w:w="1789" w:type="pct"/>
            <w:vAlign w:val="center"/>
          </w:tcPr>
          <w:p w14:paraId="60E0FE71" w14:textId="77777777" w:rsidR="00734BAC" w:rsidRDefault="00734BAC" w:rsidP="00674061">
            <w:pPr>
              <w:ind w:firstLineChars="100" w:firstLine="210"/>
              <w:rPr>
                <w:rFonts w:ascii="宋体" w:hAnsi="宋体"/>
                <w:szCs w:val="21"/>
              </w:rPr>
            </w:pPr>
            <w:r>
              <w:rPr>
                <w:rFonts w:ascii="宋体" w:hAnsi="宋体" w:hint="eastAsia"/>
                <w:szCs w:val="21"/>
              </w:rPr>
              <w:t>1.1.10、</w:t>
            </w:r>
            <w:r>
              <w:rPr>
                <w:rFonts w:ascii="宋体" w:hAnsi="宋体" w:cs="宋体" w:hint="eastAsia"/>
                <w:szCs w:val="21"/>
              </w:rPr>
              <w:t>提供原厂配套的中文操作软件和直接可以使用的尿液复检规则、自动审核规则，无需自行建立复检规则，实现尿液智能审核。</w:t>
            </w:r>
          </w:p>
        </w:tc>
        <w:tc>
          <w:tcPr>
            <w:tcW w:w="904" w:type="pct"/>
          </w:tcPr>
          <w:p w14:paraId="0A0CCB83" w14:textId="77777777" w:rsidR="00734BAC" w:rsidRDefault="00734BAC" w:rsidP="00674061">
            <w:pPr>
              <w:ind w:firstLineChars="100" w:firstLine="210"/>
              <w:rPr>
                <w:rFonts w:ascii="宋体" w:hAnsi="宋体" w:hint="eastAsia"/>
                <w:szCs w:val="21"/>
              </w:rPr>
            </w:pPr>
          </w:p>
        </w:tc>
        <w:tc>
          <w:tcPr>
            <w:tcW w:w="905" w:type="pct"/>
          </w:tcPr>
          <w:p w14:paraId="09E27DA5" w14:textId="449B049D" w:rsidR="00734BAC" w:rsidRDefault="00734BAC" w:rsidP="00674061">
            <w:pPr>
              <w:ind w:firstLineChars="100" w:firstLine="210"/>
              <w:rPr>
                <w:rFonts w:ascii="宋体" w:hAnsi="宋体" w:hint="eastAsia"/>
                <w:szCs w:val="21"/>
              </w:rPr>
            </w:pPr>
          </w:p>
        </w:tc>
        <w:tc>
          <w:tcPr>
            <w:tcW w:w="903" w:type="pct"/>
          </w:tcPr>
          <w:p w14:paraId="4CC6A938" w14:textId="08719EB7" w:rsidR="00734BAC" w:rsidRDefault="00734BAC" w:rsidP="00674061">
            <w:pPr>
              <w:ind w:firstLineChars="100" w:firstLine="210"/>
              <w:rPr>
                <w:rFonts w:ascii="宋体" w:hAnsi="宋体" w:hint="eastAsia"/>
                <w:szCs w:val="21"/>
              </w:rPr>
            </w:pPr>
          </w:p>
        </w:tc>
      </w:tr>
      <w:tr w:rsidR="00734BAC" w14:paraId="3996ADC4" w14:textId="7C56AB92" w:rsidTr="00734BAC">
        <w:trPr>
          <w:trHeight w:val="450"/>
        </w:trPr>
        <w:tc>
          <w:tcPr>
            <w:tcW w:w="250" w:type="pct"/>
            <w:vMerge/>
            <w:vAlign w:val="center"/>
          </w:tcPr>
          <w:p w14:paraId="0F1D4FA8" w14:textId="77777777" w:rsidR="00734BAC" w:rsidRDefault="00734BAC" w:rsidP="00674061">
            <w:pPr>
              <w:jc w:val="center"/>
              <w:rPr>
                <w:b/>
                <w:szCs w:val="21"/>
              </w:rPr>
            </w:pPr>
          </w:p>
        </w:tc>
        <w:tc>
          <w:tcPr>
            <w:tcW w:w="250" w:type="pct"/>
            <w:vMerge/>
            <w:vAlign w:val="center"/>
          </w:tcPr>
          <w:p w14:paraId="7285AB7B" w14:textId="77777777" w:rsidR="00734BAC" w:rsidRDefault="00734BAC" w:rsidP="00674061">
            <w:pPr>
              <w:jc w:val="center"/>
              <w:rPr>
                <w:b/>
                <w:szCs w:val="21"/>
              </w:rPr>
            </w:pPr>
          </w:p>
        </w:tc>
        <w:tc>
          <w:tcPr>
            <w:tcW w:w="1789" w:type="pct"/>
            <w:vAlign w:val="center"/>
          </w:tcPr>
          <w:p w14:paraId="0D108A84" w14:textId="4E20823D" w:rsidR="00734BAC" w:rsidRDefault="00734BAC" w:rsidP="00734BAC">
            <w:pPr>
              <w:rPr>
                <w:rFonts w:ascii="宋体" w:hAnsi="宋体"/>
                <w:b/>
                <w:szCs w:val="21"/>
              </w:rPr>
            </w:pPr>
            <w:r>
              <w:rPr>
                <w:rFonts w:ascii="宋体" w:hAnsi="宋体" w:cs="宋体" w:hint="eastAsia"/>
                <w:b/>
                <w:szCs w:val="21"/>
              </w:rPr>
              <w:t>1.2全自动尿液干化学分析仪</w:t>
            </w:r>
            <w:r>
              <w:rPr>
                <w:rFonts w:ascii="宋体" w:hAnsi="宋体" w:hint="eastAsia"/>
                <w:b/>
                <w:szCs w:val="21"/>
              </w:rPr>
              <w:t>：</w:t>
            </w:r>
          </w:p>
          <w:p w14:paraId="4E9EB51B" w14:textId="77777777" w:rsidR="00734BAC" w:rsidRDefault="00734BAC" w:rsidP="00674061">
            <w:pPr>
              <w:rPr>
                <w:rFonts w:ascii="宋体" w:hAnsi="宋体"/>
                <w:szCs w:val="21"/>
              </w:rPr>
            </w:pPr>
            <w:r>
              <w:rPr>
                <w:rFonts w:ascii="宋体" w:hAnsi="宋体" w:hint="eastAsia"/>
                <w:szCs w:val="21"/>
              </w:rPr>
              <w:t>1.2.1、</w:t>
            </w:r>
            <w:r>
              <w:rPr>
                <w:rFonts w:ascii="宋体" w:hAnsi="宋体" w:cs="宋体" w:hint="eastAsia"/>
                <w:szCs w:val="21"/>
              </w:rPr>
              <w:t>仪器采用测定原理：彩色</w:t>
            </w:r>
            <w:r>
              <w:rPr>
                <w:rFonts w:ascii="宋体" w:hAnsi="宋体"/>
                <w:szCs w:val="21"/>
              </w:rPr>
              <w:t>CMOS</w:t>
            </w:r>
            <w:r>
              <w:rPr>
                <w:rFonts w:ascii="宋体" w:hAnsi="宋体" w:cs="宋体" w:hint="eastAsia"/>
                <w:szCs w:val="21"/>
              </w:rPr>
              <w:t>传感器进行扫描与测光</w:t>
            </w:r>
            <w:r>
              <w:rPr>
                <w:rFonts w:ascii="宋体" w:hAnsi="宋体" w:hint="eastAsia"/>
                <w:szCs w:val="21"/>
              </w:rPr>
              <w:t>。</w:t>
            </w:r>
          </w:p>
        </w:tc>
        <w:tc>
          <w:tcPr>
            <w:tcW w:w="904" w:type="pct"/>
          </w:tcPr>
          <w:p w14:paraId="0DCF5C6B" w14:textId="77777777" w:rsidR="00734BAC" w:rsidRDefault="00734BAC" w:rsidP="00734BAC">
            <w:pPr>
              <w:rPr>
                <w:rFonts w:ascii="宋体" w:hAnsi="宋体" w:cs="宋体" w:hint="eastAsia"/>
                <w:b/>
                <w:szCs w:val="21"/>
              </w:rPr>
            </w:pPr>
          </w:p>
        </w:tc>
        <w:tc>
          <w:tcPr>
            <w:tcW w:w="905" w:type="pct"/>
          </w:tcPr>
          <w:p w14:paraId="3FD8B160" w14:textId="27E81737" w:rsidR="00734BAC" w:rsidRDefault="00734BAC" w:rsidP="00734BAC">
            <w:pPr>
              <w:rPr>
                <w:rFonts w:ascii="宋体" w:hAnsi="宋体" w:cs="宋体" w:hint="eastAsia"/>
                <w:b/>
                <w:szCs w:val="21"/>
              </w:rPr>
            </w:pPr>
          </w:p>
        </w:tc>
        <w:tc>
          <w:tcPr>
            <w:tcW w:w="903" w:type="pct"/>
          </w:tcPr>
          <w:p w14:paraId="24010543" w14:textId="50FAC808" w:rsidR="00734BAC" w:rsidRDefault="00734BAC" w:rsidP="00734BAC">
            <w:pPr>
              <w:rPr>
                <w:rFonts w:ascii="宋体" w:hAnsi="宋体" w:cs="宋体" w:hint="eastAsia"/>
                <w:b/>
                <w:szCs w:val="21"/>
              </w:rPr>
            </w:pPr>
          </w:p>
        </w:tc>
      </w:tr>
      <w:tr w:rsidR="00734BAC" w14:paraId="6ECF1246" w14:textId="5633B3AE" w:rsidTr="00734BAC">
        <w:trPr>
          <w:trHeight w:val="450"/>
        </w:trPr>
        <w:tc>
          <w:tcPr>
            <w:tcW w:w="250" w:type="pct"/>
            <w:vMerge/>
            <w:vAlign w:val="center"/>
          </w:tcPr>
          <w:p w14:paraId="649513B0" w14:textId="77777777" w:rsidR="00734BAC" w:rsidRDefault="00734BAC" w:rsidP="00674061">
            <w:pPr>
              <w:jc w:val="center"/>
              <w:rPr>
                <w:b/>
                <w:szCs w:val="21"/>
              </w:rPr>
            </w:pPr>
          </w:p>
        </w:tc>
        <w:tc>
          <w:tcPr>
            <w:tcW w:w="250" w:type="pct"/>
            <w:vMerge/>
            <w:vAlign w:val="center"/>
          </w:tcPr>
          <w:p w14:paraId="46213ED3" w14:textId="77777777" w:rsidR="00734BAC" w:rsidRDefault="00734BAC" w:rsidP="00674061">
            <w:pPr>
              <w:jc w:val="center"/>
              <w:rPr>
                <w:b/>
                <w:szCs w:val="21"/>
              </w:rPr>
            </w:pPr>
          </w:p>
        </w:tc>
        <w:tc>
          <w:tcPr>
            <w:tcW w:w="1789" w:type="pct"/>
            <w:vAlign w:val="center"/>
          </w:tcPr>
          <w:p w14:paraId="0473F01C" w14:textId="77777777" w:rsidR="00734BAC" w:rsidRDefault="00734BAC" w:rsidP="00674061">
            <w:pPr>
              <w:rPr>
                <w:rFonts w:ascii="宋体" w:hAnsi="宋体"/>
                <w:szCs w:val="21"/>
              </w:rPr>
            </w:pPr>
            <w:r>
              <w:rPr>
                <w:rFonts w:ascii="宋体" w:hAnsi="宋体" w:hint="eastAsia"/>
                <w:szCs w:val="21"/>
              </w:rPr>
              <w:t>▲1.2.2、</w:t>
            </w:r>
            <w:r>
              <w:rPr>
                <w:rFonts w:ascii="宋体" w:hAnsi="宋体" w:cs="宋体" w:hint="eastAsia"/>
                <w:szCs w:val="21"/>
              </w:rPr>
              <w:t>测定项目≥14项。至少包括肌酐，尿微量白蛋白，尿微量白蛋白/肌酐，蛋白/肌酐比值，以满足肾脏疾病早期诊断的临床需求</w:t>
            </w:r>
            <w:r>
              <w:rPr>
                <w:rFonts w:ascii="宋体" w:hAnsi="宋体" w:hint="eastAsia"/>
                <w:szCs w:val="21"/>
              </w:rPr>
              <w:t>。</w:t>
            </w:r>
          </w:p>
        </w:tc>
        <w:tc>
          <w:tcPr>
            <w:tcW w:w="904" w:type="pct"/>
          </w:tcPr>
          <w:p w14:paraId="4DEB1073" w14:textId="77777777" w:rsidR="00734BAC" w:rsidRDefault="00734BAC" w:rsidP="00674061">
            <w:pPr>
              <w:rPr>
                <w:rFonts w:ascii="宋体" w:hAnsi="宋体" w:hint="eastAsia"/>
                <w:szCs w:val="21"/>
              </w:rPr>
            </w:pPr>
          </w:p>
        </w:tc>
        <w:tc>
          <w:tcPr>
            <w:tcW w:w="905" w:type="pct"/>
          </w:tcPr>
          <w:p w14:paraId="278BDCC3" w14:textId="67193AA1" w:rsidR="00734BAC" w:rsidRDefault="00734BAC" w:rsidP="00674061">
            <w:pPr>
              <w:rPr>
                <w:rFonts w:ascii="宋体" w:hAnsi="宋体" w:hint="eastAsia"/>
                <w:szCs w:val="21"/>
              </w:rPr>
            </w:pPr>
          </w:p>
        </w:tc>
        <w:tc>
          <w:tcPr>
            <w:tcW w:w="903" w:type="pct"/>
          </w:tcPr>
          <w:p w14:paraId="1880F9F9" w14:textId="77197AE0" w:rsidR="00734BAC" w:rsidRDefault="00734BAC" w:rsidP="00674061">
            <w:pPr>
              <w:rPr>
                <w:rFonts w:ascii="宋体" w:hAnsi="宋体" w:hint="eastAsia"/>
                <w:szCs w:val="21"/>
              </w:rPr>
            </w:pPr>
          </w:p>
        </w:tc>
      </w:tr>
      <w:tr w:rsidR="00734BAC" w14:paraId="44DB5382" w14:textId="27027E2E" w:rsidTr="00734BAC">
        <w:trPr>
          <w:trHeight w:val="450"/>
        </w:trPr>
        <w:tc>
          <w:tcPr>
            <w:tcW w:w="250" w:type="pct"/>
            <w:vMerge/>
            <w:vAlign w:val="center"/>
          </w:tcPr>
          <w:p w14:paraId="18FCF8CD" w14:textId="77777777" w:rsidR="00734BAC" w:rsidRDefault="00734BAC" w:rsidP="00674061">
            <w:pPr>
              <w:jc w:val="center"/>
              <w:rPr>
                <w:b/>
                <w:szCs w:val="21"/>
              </w:rPr>
            </w:pPr>
          </w:p>
        </w:tc>
        <w:tc>
          <w:tcPr>
            <w:tcW w:w="250" w:type="pct"/>
            <w:vMerge/>
            <w:vAlign w:val="center"/>
          </w:tcPr>
          <w:p w14:paraId="3BE17D35" w14:textId="77777777" w:rsidR="00734BAC" w:rsidRDefault="00734BAC" w:rsidP="00674061">
            <w:pPr>
              <w:jc w:val="center"/>
              <w:rPr>
                <w:b/>
                <w:szCs w:val="21"/>
              </w:rPr>
            </w:pPr>
          </w:p>
        </w:tc>
        <w:tc>
          <w:tcPr>
            <w:tcW w:w="1789" w:type="pct"/>
            <w:vAlign w:val="center"/>
          </w:tcPr>
          <w:p w14:paraId="548D1E96" w14:textId="77777777" w:rsidR="00734BAC" w:rsidRDefault="00734BAC" w:rsidP="00674061">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1.2.3、</w:t>
            </w:r>
            <w:r>
              <w:rPr>
                <w:rFonts w:ascii="宋体" w:hAnsi="宋体" w:cs="宋体" w:hint="eastAsia"/>
                <w:szCs w:val="21"/>
              </w:rPr>
              <w:t>加样方式：自动的定量点式加样</w:t>
            </w:r>
            <w:r>
              <w:rPr>
                <w:rFonts w:ascii="宋体" w:hAnsi="宋体" w:hint="eastAsia"/>
                <w:szCs w:val="21"/>
              </w:rPr>
              <w:t>。</w:t>
            </w:r>
          </w:p>
        </w:tc>
        <w:tc>
          <w:tcPr>
            <w:tcW w:w="904" w:type="pct"/>
          </w:tcPr>
          <w:p w14:paraId="1347FED1" w14:textId="77777777" w:rsidR="00734BAC" w:rsidRDefault="00734BAC" w:rsidP="00674061">
            <w:pPr>
              <w:rPr>
                <w:rFonts w:ascii="宋体" w:hAnsi="宋体" w:hint="eastAsia"/>
                <w:szCs w:val="21"/>
              </w:rPr>
            </w:pPr>
          </w:p>
        </w:tc>
        <w:tc>
          <w:tcPr>
            <w:tcW w:w="905" w:type="pct"/>
          </w:tcPr>
          <w:p w14:paraId="2612DC07" w14:textId="4DE2DD13" w:rsidR="00734BAC" w:rsidRDefault="00734BAC" w:rsidP="00674061">
            <w:pPr>
              <w:rPr>
                <w:rFonts w:ascii="宋体" w:hAnsi="宋体" w:hint="eastAsia"/>
                <w:szCs w:val="21"/>
              </w:rPr>
            </w:pPr>
          </w:p>
        </w:tc>
        <w:tc>
          <w:tcPr>
            <w:tcW w:w="903" w:type="pct"/>
          </w:tcPr>
          <w:p w14:paraId="25AF7172" w14:textId="3BA0E235" w:rsidR="00734BAC" w:rsidRDefault="00734BAC" w:rsidP="00674061">
            <w:pPr>
              <w:rPr>
                <w:rFonts w:ascii="宋体" w:hAnsi="宋体" w:hint="eastAsia"/>
                <w:szCs w:val="21"/>
              </w:rPr>
            </w:pPr>
          </w:p>
        </w:tc>
      </w:tr>
      <w:tr w:rsidR="00734BAC" w14:paraId="2C01CD14" w14:textId="569FE7DF" w:rsidTr="00734BAC">
        <w:trPr>
          <w:trHeight w:val="450"/>
        </w:trPr>
        <w:tc>
          <w:tcPr>
            <w:tcW w:w="250" w:type="pct"/>
            <w:vMerge/>
            <w:vAlign w:val="center"/>
          </w:tcPr>
          <w:p w14:paraId="2D1F7519" w14:textId="77777777" w:rsidR="00734BAC" w:rsidRDefault="00734BAC" w:rsidP="00674061">
            <w:pPr>
              <w:jc w:val="center"/>
              <w:rPr>
                <w:b/>
                <w:szCs w:val="21"/>
              </w:rPr>
            </w:pPr>
          </w:p>
        </w:tc>
        <w:tc>
          <w:tcPr>
            <w:tcW w:w="250" w:type="pct"/>
            <w:vMerge/>
            <w:vAlign w:val="center"/>
          </w:tcPr>
          <w:p w14:paraId="2ADC15E0" w14:textId="77777777" w:rsidR="00734BAC" w:rsidRDefault="00734BAC" w:rsidP="00674061">
            <w:pPr>
              <w:jc w:val="center"/>
              <w:rPr>
                <w:b/>
                <w:szCs w:val="21"/>
              </w:rPr>
            </w:pPr>
          </w:p>
        </w:tc>
        <w:tc>
          <w:tcPr>
            <w:tcW w:w="1789" w:type="pct"/>
            <w:vAlign w:val="center"/>
          </w:tcPr>
          <w:p w14:paraId="58400B63" w14:textId="77777777" w:rsidR="00734BAC" w:rsidRDefault="00734BAC" w:rsidP="00674061">
            <w:pPr>
              <w:rPr>
                <w:rFonts w:ascii="宋体" w:hAnsi="宋体"/>
                <w:szCs w:val="21"/>
              </w:rPr>
            </w:pPr>
            <w:r>
              <w:rPr>
                <w:rFonts w:ascii="宋体" w:hAnsi="宋体" w:hint="eastAsia"/>
                <w:szCs w:val="21"/>
              </w:rPr>
              <w:t>▲1.2.4、</w:t>
            </w:r>
            <w:r>
              <w:rPr>
                <w:rFonts w:ascii="宋体" w:hAnsi="宋体" w:cs="宋体" w:hint="eastAsia"/>
                <w:szCs w:val="21"/>
              </w:rPr>
              <w:t>干化学检测速度≥270标本/小时</w:t>
            </w:r>
            <w:r>
              <w:rPr>
                <w:rFonts w:ascii="宋体" w:hAnsi="宋体" w:hint="eastAsia"/>
                <w:szCs w:val="21"/>
              </w:rPr>
              <w:t>。</w:t>
            </w:r>
          </w:p>
        </w:tc>
        <w:tc>
          <w:tcPr>
            <w:tcW w:w="904" w:type="pct"/>
          </w:tcPr>
          <w:p w14:paraId="503D7092" w14:textId="77777777" w:rsidR="00734BAC" w:rsidRDefault="00734BAC" w:rsidP="00674061">
            <w:pPr>
              <w:rPr>
                <w:rFonts w:ascii="宋体" w:hAnsi="宋体" w:hint="eastAsia"/>
                <w:szCs w:val="21"/>
              </w:rPr>
            </w:pPr>
          </w:p>
        </w:tc>
        <w:tc>
          <w:tcPr>
            <w:tcW w:w="905" w:type="pct"/>
          </w:tcPr>
          <w:p w14:paraId="736D17F2" w14:textId="4C075464" w:rsidR="00734BAC" w:rsidRDefault="00734BAC" w:rsidP="00674061">
            <w:pPr>
              <w:rPr>
                <w:rFonts w:ascii="宋体" w:hAnsi="宋体" w:hint="eastAsia"/>
                <w:szCs w:val="21"/>
              </w:rPr>
            </w:pPr>
          </w:p>
        </w:tc>
        <w:tc>
          <w:tcPr>
            <w:tcW w:w="903" w:type="pct"/>
          </w:tcPr>
          <w:p w14:paraId="4F8F3E76" w14:textId="3C8FCB0A" w:rsidR="00734BAC" w:rsidRDefault="00734BAC" w:rsidP="00674061">
            <w:pPr>
              <w:rPr>
                <w:rFonts w:ascii="宋体" w:hAnsi="宋体" w:hint="eastAsia"/>
                <w:szCs w:val="21"/>
              </w:rPr>
            </w:pPr>
          </w:p>
        </w:tc>
      </w:tr>
      <w:tr w:rsidR="00734BAC" w14:paraId="419CC7F4" w14:textId="455C16A6" w:rsidTr="00734BAC">
        <w:trPr>
          <w:trHeight w:val="450"/>
        </w:trPr>
        <w:tc>
          <w:tcPr>
            <w:tcW w:w="250" w:type="pct"/>
            <w:vMerge/>
            <w:vAlign w:val="center"/>
          </w:tcPr>
          <w:p w14:paraId="5C253242" w14:textId="77777777" w:rsidR="00734BAC" w:rsidRDefault="00734BAC" w:rsidP="00674061">
            <w:pPr>
              <w:jc w:val="center"/>
              <w:rPr>
                <w:b/>
                <w:szCs w:val="21"/>
              </w:rPr>
            </w:pPr>
          </w:p>
        </w:tc>
        <w:tc>
          <w:tcPr>
            <w:tcW w:w="250" w:type="pct"/>
            <w:vMerge/>
            <w:vAlign w:val="center"/>
          </w:tcPr>
          <w:p w14:paraId="1A05FE72" w14:textId="77777777" w:rsidR="00734BAC" w:rsidRDefault="00734BAC" w:rsidP="00674061">
            <w:pPr>
              <w:jc w:val="center"/>
              <w:rPr>
                <w:b/>
                <w:szCs w:val="21"/>
              </w:rPr>
            </w:pPr>
          </w:p>
        </w:tc>
        <w:tc>
          <w:tcPr>
            <w:tcW w:w="1789" w:type="pct"/>
            <w:vAlign w:val="center"/>
          </w:tcPr>
          <w:p w14:paraId="72FF278A" w14:textId="77777777" w:rsidR="00734BAC" w:rsidRDefault="00734BAC" w:rsidP="00674061">
            <w:pPr>
              <w:ind w:firstLineChars="100" w:firstLine="210"/>
              <w:rPr>
                <w:rFonts w:ascii="宋体" w:hAnsi="宋体"/>
                <w:szCs w:val="21"/>
              </w:rPr>
            </w:pPr>
            <w:r>
              <w:rPr>
                <w:rFonts w:ascii="宋体" w:hAnsi="宋体" w:hint="eastAsia"/>
                <w:szCs w:val="21"/>
              </w:rPr>
              <w:t>1.2.5、</w:t>
            </w:r>
            <w:r>
              <w:rPr>
                <w:rFonts w:ascii="宋体" w:hAnsi="宋体" w:cs="宋体" w:hint="eastAsia"/>
                <w:szCs w:val="21"/>
              </w:rPr>
              <w:t>试纸条容量≥300条，有防止尿液试纸条被氧化的装置</w:t>
            </w:r>
            <w:r>
              <w:rPr>
                <w:rFonts w:ascii="宋体" w:hAnsi="宋体" w:hint="eastAsia"/>
                <w:szCs w:val="21"/>
              </w:rPr>
              <w:t>。</w:t>
            </w:r>
          </w:p>
        </w:tc>
        <w:tc>
          <w:tcPr>
            <w:tcW w:w="904" w:type="pct"/>
          </w:tcPr>
          <w:p w14:paraId="0AE4C4F3" w14:textId="77777777" w:rsidR="00734BAC" w:rsidRDefault="00734BAC" w:rsidP="00674061">
            <w:pPr>
              <w:ind w:firstLineChars="100" w:firstLine="210"/>
              <w:rPr>
                <w:rFonts w:ascii="宋体" w:hAnsi="宋体" w:hint="eastAsia"/>
                <w:szCs w:val="21"/>
              </w:rPr>
            </w:pPr>
          </w:p>
        </w:tc>
        <w:tc>
          <w:tcPr>
            <w:tcW w:w="905" w:type="pct"/>
          </w:tcPr>
          <w:p w14:paraId="1CE833B8" w14:textId="60146E9F" w:rsidR="00734BAC" w:rsidRDefault="00734BAC" w:rsidP="00674061">
            <w:pPr>
              <w:ind w:firstLineChars="100" w:firstLine="210"/>
              <w:rPr>
                <w:rFonts w:ascii="宋体" w:hAnsi="宋体" w:hint="eastAsia"/>
                <w:szCs w:val="21"/>
              </w:rPr>
            </w:pPr>
          </w:p>
        </w:tc>
        <w:tc>
          <w:tcPr>
            <w:tcW w:w="903" w:type="pct"/>
          </w:tcPr>
          <w:p w14:paraId="78DDB9B7" w14:textId="3B3C8C89" w:rsidR="00734BAC" w:rsidRDefault="00734BAC" w:rsidP="00674061">
            <w:pPr>
              <w:ind w:firstLineChars="100" w:firstLine="210"/>
              <w:rPr>
                <w:rFonts w:ascii="宋体" w:hAnsi="宋体" w:hint="eastAsia"/>
                <w:szCs w:val="21"/>
              </w:rPr>
            </w:pPr>
          </w:p>
        </w:tc>
      </w:tr>
      <w:tr w:rsidR="00734BAC" w14:paraId="341C7A81" w14:textId="6D2A9265" w:rsidTr="00734BAC">
        <w:trPr>
          <w:trHeight w:val="450"/>
        </w:trPr>
        <w:tc>
          <w:tcPr>
            <w:tcW w:w="250" w:type="pct"/>
            <w:vMerge/>
            <w:vAlign w:val="center"/>
          </w:tcPr>
          <w:p w14:paraId="36AFA7FE" w14:textId="77777777" w:rsidR="00734BAC" w:rsidRDefault="00734BAC" w:rsidP="00674061">
            <w:pPr>
              <w:jc w:val="center"/>
              <w:rPr>
                <w:b/>
                <w:szCs w:val="21"/>
              </w:rPr>
            </w:pPr>
          </w:p>
        </w:tc>
        <w:tc>
          <w:tcPr>
            <w:tcW w:w="250" w:type="pct"/>
            <w:vMerge/>
            <w:vAlign w:val="center"/>
          </w:tcPr>
          <w:p w14:paraId="0BCC98A3" w14:textId="77777777" w:rsidR="00734BAC" w:rsidRDefault="00734BAC" w:rsidP="00674061">
            <w:pPr>
              <w:jc w:val="center"/>
              <w:rPr>
                <w:b/>
                <w:szCs w:val="21"/>
              </w:rPr>
            </w:pPr>
          </w:p>
        </w:tc>
        <w:tc>
          <w:tcPr>
            <w:tcW w:w="1789" w:type="pct"/>
            <w:vAlign w:val="center"/>
          </w:tcPr>
          <w:p w14:paraId="43086521" w14:textId="77777777" w:rsidR="00734BAC" w:rsidRDefault="00734BAC" w:rsidP="00674061">
            <w:pPr>
              <w:rPr>
                <w:rFonts w:ascii="宋体" w:hAnsi="宋体"/>
                <w:szCs w:val="21"/>
              </w:rPr>
            </w:pPr>
            <w:r>
              <w:rPr>
                <w:rFonts w:ascii="宋体" w:hAnsi="宋体" w:hint="eastAsia"/>
                <w:szCs w:val="21"/>
              </w:rPr>
              <w:t>▲1.2.6、</w:t>
            </w:r>
            <w:r>
              <w:rPr>
                <w:rFonts w:ascii="宋体" w:hAnsi="宋体" w:cs="宋体" w:hint="eastAsia"/>
                <w:szCs w:val="21"/>
              </w:rPr>
              <w:t>样本量：最少样本量要求≤1ml尿液，满足临床少量样本检测的需求</w:t>
            </w:r>
            <w:r>
              <w:rPr>
                <w:rFonts w:ascii="宋体" w:hAnsi="宋体" w:hint="eastAsia"/>
                <w:szCs w:val="21"/>
              </w:rPr>
              <w:t>。</w:t>
            </w:r>
          </w:p>
        </w:tc>
        <w:tc>
          <w:tcPr>
            <w:tcW w:w="904" w:type="pct"/>
          </w:tcPr>
          <w:p w14:paraId="726DC421" w14:textId="77777777" w:rsidR="00734BAC" w:rsidRDefault="00734BAC" w:rsidP="00674061">
            <w:pPr>
              <w:rPr>
                <w:rFonts w:ascii="宋体" w:hAnsi="宋体" w:hint="eastAsia"/>
                <w:szCs w:val="21"/>
              </w:rPr>
            </w:pPr>
          </w:p>
        </w:tc>
        <w:tc>
          <w:tcPr>
            <w:tcW w:w="905" w:type="pct"/>
          </w:tcPr>
          <w:p w14:paraId="24BE7ECB" w14:textId="05644312" w:rsidR="00734BAC" w:rsidRDefault="00734BAC" w:rsidP="00674061">
            <w:pPr>
              <w:rPr>
                <w:rFonts w:ascii="宋体" w:hAnsi="宋体" w:hint="eastAsia"/>
                <w:szCs w:val="21"/>
              </w:rPr>
            </w:pPr>
          </w:p>
        </w:tc>
        <w:tc>
          <w:tcPr>
            <w:tcW w:w="903" w:type="pct"/>
          </w:tcPr>
          <w:p w14:paraId="153F22B5" w14:textId="1314EC6B" w:rsidR="00734BAC" w:rsidRDefault="00734BAC" w:rsidP="00674061">
            <w:pPr>
              <w:rPr>
                <w:rFonts w:ascii="宋体" w:hAnsi="宋体" w:hint="eastAsia"/>
                <w:szCs w:val="21"/>
              </w:rPr>
            </w:pPr>
          </w:p>
        </w:tc>
      </w:tr>
      <w:tr w:rsidR="00734BAC" w14:paraId="38D56F56" w14:textId="32233087" w:rsidTr="00734BAC">
        <w:trPr>
          <w:trHeight w:val="450"/>
        </w:trPr>
        <w:tc>
          <w:tcPr>
            <w:tcW w:w="250" w:type="pct"/>
            <w:vMerge/>
            <w:vAlign w:val="center"/>
          </w:tcPr>
          <w:p w14:paraId="439486B2" w14:textId="77777777" w:rsidR="00734BAC" w:rsidRDefault="00734BAC" w:rsidP="00674061">
            <w:pPr>
              <w:jc w:val="center"/>
              <w:rPr>
                <w:b/>
                <w:szCs w:val="21"/>
              </w:rPr>
            </w:pPr>
          </w:p>
        </w:tc>
        <w:tc>
          <w:tcPr>
            <w:tcW w:w="250" w:type="pct"/>
            <w:vMerge/>
            <w:vAlign w:val="center"/>
          </w:tcPr>
          <w:p w14:paraId="340040B8" w14:textId="77777777" w:rsidR="00734BAC" w:rsidRDefault="00734BAC" w:rsidP="00674061">
            <w:pPr>
              <w:jc w:val="center"/>
              <w:rPr>
                <w:b/>
                <w:szCs w:val="21"/>
              </w:rPr>
            </w:pPr>
          </w:p>
        </w:tc>
        <w:tc>
          <w:tcPr>
            <w:tcW w:w="1789" w:type="pct"/>
            <w:vAlign w:val="center"/>
          </w:tcPr>
          <w:p w14:paraId="08BF9575" w14:textId="77777777" w:rsidR="00734BAC" w:rsidRDefault="00734BAC" w:rsidP="00674061">
            <w:pPr>
              <w:ind w:firstLineChars="100" w:firstLine="210"/>
              <w:rPr>
                <w:rFonts w:ascii="宋体" w:hAnsi="宋体"/>
                <w:szCs w:val="21"/>
              </w:rPr>
            </w:pPr>
            <w:r>
              <w:rPr>
                <w:rFonts w:ascii="宋体" w:hAnsi="宋体" w:hint="eastAsia"/>
                <w:szCs w:val="21"/>
              </w:rPr>
              <w:t>1.2.7、</w:t>
            </w:r>
            <w:r>
              <w:rPr>
                <w:rFonts w:ascii="宋体" w:hAnsi="宋体" w:cs="宋体" w:hint="eastAsia"/>
                <w:szCs w:val="21"/>
              </w:rPr>
              <w:t>颜色检测：采用比色测定求出吸光度数据</w:t>
            </w:r>
            <w:r>
              <w:rPr>
                <w:rFonts w:ascii="宋体" w:hAnsi="宋体" w:hint="eastAsia"/>
                <w:szCs w:val="21"/>
              </w:rPr>
              <w:t>。</w:t>
            </w:r>
          </w:p>
        </w:tc>
        <w:tc>
          <w:tcPr>
            <w:tcW w:w="904" w:type="pct"/>
          </w:tcPr>
          <w:p w14:paraId="38A734B4" w14:textId="77777777" w:rsidR="00734BAC" w:rsidRDefault="00734BAC" w:rsidP="00674061">
            <w:pPr>
              <w:ind w:firstLineChars="100" w:firstLine="210"/>
              <w:rPr>
                <w:rFonts w:ascii="宋体" w:hAnsi="宋体" w:hint="eastAsia"/>
                <w:szCs w:val="21"/>
              </w:rPr>
            </w:pPr>
          </w:p>
        </w:tc>
        <w:tc>
          <w:tcPr>
            <w:tcW w:w="905" w:type="pct"/>
          </w:tcPr>
          <w:p w14:paraId="61495259" w14:textId="780A27D6" w:rsidR="00734BAC" w:rsidRDefault="00734BAC" w:rsidP="00674061">
            <w:pPr>
              <w:ind w:firstLineChars="100" w:firstLine="210"/>
              <w:rPr>
                <w:rFonts w:ascii="宋体" w:hAnsi="宋体" w:hint="eastAsia"/>
                <w:szCs w:val="21"/>
              </w:rPr>
            </w:pPr>
          </w:p>
        </w:tc>
        <w:tc>
          <w:tcPr>
            <w:tcW w:w="903" w:type="pct"/>
          </w:tcPr>
          <w:p w14:paraId="0B097C6B" w14:textId="3B12F4E2" w:rsidR="00734BAC" w:rsidRDefault="00734BAC" w:rsidP="00674061">
            <w:pPr>
              <w:ind w:firstLineChars="100" w:firstLine="210"/>
              <w:rPr>
                <w:rFonts w:ascii="宋体" w:hAnsi="宋体" w:hint="eastAsia"/>
                <w:szCs w:val="21"/>
              </w:rPr>
            </w:pPr>
          </w:p>
        </w:tc>
      </w:tr>
      <w:tr w:rsidR="00734BAC" w14:paraId="5BC211C2" w14:textId="05F6D264" w:rsidTr="00734BAC">
        <w:trPr>
          <w:trHeight w:val="450"/>
        </w:trPr>
        <w:tc>
          <w:tcPr>
            <w:tcW w:w="250" w:type="pct"/>
            <w:vMerge/>
            <w:vAlign w:val="center"/>
          </w:tcPr>
          <w:p w14:paraId="6F1D1B2B" w14:textId="77777777" w:rsidR="00734BAC" w:rsidRDefault="00734BAC" w:rsidP="00674061">
            <w:pPr>
              <w:jc w:val="center"/>
              <w:rPr>
                <w:b/>
                <w:szCs w:val="21"/>
              </w:rPr>
            </w:pPr>
          </w:p>
        </w:tc>
        <w:tc>
          <w:tcPr>
            <w:tcW w:w="250" w:type="pct"/>
            <w:vMerge/>
            <w:vAlign w:val="center"/>
          </w:tcPr>
          <w:p w14:paraId="4AA83429" w14:textId="77777777" w:rsidR="00734BAC" w:rsidRDefault="00734BAC" w:rsidP="00674061">
            <w:pPr>
              <w:jc w:val="center"/>
              <w:rPr>
                <w:b/>
                <w:szCs w:val="21"/>
              </w:rPr>
            </w:pPr>
          </w:p>
        </w:tc>
        <w:tc>
          <w:tcPr>
            <w:tcW w:w="1789" w:type="pct"/>
            <w:vAlign w:val="center"/>
          </w:tcPr>
          <w:p w14:paraId="31E5E655" w14:textId="77777777" w:rsidR="00734BAC" w:rsidRDefault="00734BAC" w:rsidP="00674061">
            <w:pPr>
              <w:ind w:firstLineChars="100" w:firstLine="210"/>
              <w:rPr>
                <w:rFonts w:ascii="宋体" w:hAnsi="宋体"/>
                <w:szCs w:val="21"/>
              </w:rPr>
            </w:pPr>
            <w:r>
              <w:rPr>
                <w:rFonts w:ascii="宋体" w:hAnsi="宋体" w:hint="eastAsia"/>
                <w:szCs w:val="21"/>
              </w:rPr>
              <w:t>1.2.8、</w:t>
            </w:r>
            <w:r>
              <w:rPr>
                <w:rFonts w:ascii="宋体" w:hAnsi="宋体" w:cs="宋体" w:hint="eastAsia"/>
                <w:szCs w:val="21"/>
              </w:rPr>
              <w:t>试纸条特性：能抗VC干扰，能抑制共存物质间相互影响，室温保存≥1年</w:t>
            </w:r>
            <w:r>
              <w:rPr>
                <w:rFonts w:ascii="宋体" w:hAnsi="宋体" w:hint="eastAsia"/>
                <w:szCs w:val="21"/>
              </w:rPr>
              <w:t>。</w:t>
            </w:r>
          </w:p>
        </w:tc>
        <w:tc>
          <w:tcPr>
            <w:tcW w:w="904" w:type="pct"/>
          </w:tcPr>
          <w:p w14:paraId="197170C8" w14:textId="77777777" w:rsidR="00734BAC" w:rsidRDefault="00734BAC" w:rsidP="00674061">
            <w:pPr>
              <w:ind w:firstLineChars="100" w:firstLine="210"/>
              <w:rPr>
                <w:rFonts w:ascii="宋体" w:hAnsi="宋体" w:hint="eastAsia"/>
                <w:szCs w:val="21"/>
              </w:rPr>
            </w:pPr>
          </w:p>
        </w:tc>
        <w:tc>
          <w:tcPr>
            <w:tcW w:w="905" w:type="pct"/>
          </w:tcPr>
          <w:p w14:paraId="0BE8B818" w14:textId="019DAFE4" w:rsidR="00734BAC" w:rsidRDefault="00734BAC" w:rsidP="00674061">
            <w:pPr>
              <w:ind w:firstLineChars="100" w:firstLine="210"/>
              <w:rPr>
                <w:rFonts w:ascii="宋体" w:hAnsi="宋体" w:hint="eastAsia"/>
                <w:szCs w:val="21"/>
              </w:rPr>
            </w:pPr>
          </w:p>
        </w:tc>
        <w:tc>
          <w:tcPr>
            <w:tcW w:w="903" w:type="pct"/>
          </w:tcPr>
          <w:p w14:paraId="68F1FEAC" w14:textId="54E90EC6" w:rsidR="00734BAC" w:rsidRDefault="00734BAC" w:rsidP="00674061">
            <w:pPr>
              <w:ind w:firstLineChars="100" w:firstLine="210"/>
              <w:rPr>
                <w:rFonts w:ascii="宋体" w:hAnsi="宋体" w:hint="eastAsia"/>
                <w:szCs w:val="21"/>
              </w:rPr>
            </w:pPr>
          </w:p>
        </w:tc>
      </w:tr>
      <w:tr w:rsidR="00734BAC" w14:paraId="4CA5788F" w14:textId="26C3FD1A" w:rsidTr="00734BAC">
        <w:trPr>
          <w:trHeight w:val="450"/>
        </w:trPr>
        <w:tc>
          <w:tcPr>
            <w:tcW w:w="250" w:type="pct"/>
            <w:vMerge/>
            <w:vAlign w:val="center"/>
          </w:tcPr>
          <w:p w14:paraId="3F30393C" w14:textId="77777777" w:rsidR="00734BAC" w:rsidRDefault="00734BAC" w:rsidP="00674061">
            <w:pPr>
              <w:jc w:val="center"/>
              <w:rPr>
                <w:b/>
                <w:szCs w:val="21"/>
              </w:rPr>
            </w:pPr>
          </w:p>
        </w:tc>
        <w:tc>
          <w:tcPr>
            <w:tcW w:w="250" w:type="pct"/>
            <w:vMerge/>
            <w:vAlign w:val="center"/>
          </w:tcPr>
          <w:p w14:paraId="38109301" w14:textId="77777777" w:rsidR="00734BAC" w:rsidRDefault="00734BAC" w:rsidP="00674061">
            <w:pPr>
              <w:jc w:val="center"/>
              <w:rPr>
                <w:b/>
                <w:szCs w:val="21"/>
              </w:rPr>
            </w:pPr>
          </w:p>
        </w:tc>
        <w:tc>
          <w:tcPr>
            <w:tcW w:w="1789" w:type="pct"/>
            <w:vAlign w:val="center"/>
          </w:tcPr>
          <w:p w14:paraId="6EE46FE4" w14:textId="77777777" w:rsidR="00734BAC" w:rsidRDefault="00734BAC" w:rsidP="00674061">
            <w:pPr>
              <w:ind w:firstLineChars="100" w:firstLine="210"/>
              <w:rPr>
                <w:rFonts w:ascii="宋体" w:hAnsi="宋体"/>
                <w:szCs w:val="21"/>
              </w:rPr>
            </w:pPr>
            <w:r>
              <w:rPr>
                <w:rFonts w:ascii="宋体" w:hAnsi="宋体" w:hint="eastAsia"/>
                <w:szCs w:val="21"/>
              </w:rPr>
              <w:t>1.2.9、</w:t>
            </w:r>
            <w:r>
              <w:rPr>
                <w:rFonts w:ascii="宋体" w:hAnsi="宋体" w:cs="宋体" w:hint="eastAsia"/>
                <w:szCs w:val="21"/>
              </w:rPr>
              <w:t>可与全自动尿液有形成份分析仪以台式、柜式轨道无缝式连接成为多模块全自动尿液流水线</w:t>
            </w:r>
            <w:r>
              <w:rPr>
                <w:rFonts w:ascii="宋体" w:hAnsi="宋体" w:hint="eastAsia"/>
                <w:szCs w:val="21"/>
              </w:rPr>
              <w:t>。</w:t>
            </w:r>
          </w:p>
        </w:tc>
        <w:tc>
          <w:tcPr>
            <w:tcW w:w="904" w:type="pct"/>
          </w:tcPr>
          <w:p w14:paraId="1BD23F63" w14:textId="77777777" w:rsidR="00734BAC" w:rsidRDefault="00734BAC" w:rsidP="00674061">
            <w:pPr>
              <w:ind w:firstLineChars="100" w:firstLine="210"/>
              <w:rPr>
                <w:rFonts w:ascii="宋体" w:hAnsi="宋体" w:hint="eastAsia"/>
                <w:szCs w:val="21"/>
              </w:rPr>
            </w:pPr>
          </w:p>
        </w:tc>
        <w:tc>
          <w:tcPr>
            <w:tcW w:w="905" w:type="pct"/>
          </w:tcPr>
          <w:p w14:paraId="4F6AA638" w14:textId="30006FEA" w:rsidR="00734BAC" w:rsidRDefault="00734BAC" w:rsidP="00674061">
            <w:pPr>
              <w:ind w:firstLineChars="100" w:firstLine="210"/>
              <w:rPr>
                <w:rFonts w:ascii="宋体" w:hAnsi="宋体" w:hint="eastAsia"/>
                <w:szCs w:val="21"/>
              </w:rPr>
            </w:pPr>
          </w:p>
        </w:tc>
        <w:tc>
          <w:tcPr>
            <w:tcW w:w="903" w:type="pct"/>
          </w:tcPr>
          <w:p w14:paraId="47D1A882" w14:textId="79EB355A" w:rsidR="00734BAC" w:rsidRDefault="00734BAC" w:rsidP="00674061">
            <w:pPr>
              <w:ind w:firstLineChars="100" w:firstLine="210"/>
              <w:rPr>
                <w:rFonts w:ascii="宋体" w:hAnsi="宋体" w:hint="eastAsia"/>
                <w:szCs w:val="21"/>
              </w:rPr>
            </w:pPr>
          </w:p>
        </w:tc>
      </w:tr>
      <w:tr w:rsidR="00734BAC" w14:paraId="70E0B8B3" w14:textId="513A69CD" w:rsidTr="00734BAC">
        <w:trPr>
          <w:trHeight w:val="450"/>
        </w:trPr>
        <w:tc>
          <w:tcPr>
            <w:tcW w:w="250" w:type="pct"/>
            <w:vMerge/>
            <w:vAlign w:val="center"/>
          </w:tcPr>
          <w:p w14:paraId="030EF42C" w14:textId="77777777" w:rsidR="00734BAC" w:rsidRDefault="00734BAC" w:rsidP="00674061">
            <w:pPr>
              <w:jc w:val="center"/>
              <w:rPr>
                <w:b/>
                <w:szCs w:val="21"/>
              </w:rPr>
            </w:pPr>
          </w:p>
        </w:tc>
        <w:tc>
          <w:tcPr>
            <w:tcW w:w="250" w:type="pct"/>
            <w:vMerge/>
            <w:vAlign w:val="center"/>
          </w:tcPr>
          <w:p w14:paraId="6FB9F6E0" w14:textId="77777777" w:rsidR="00734BAC" w:rsidRDefault="00734BAC" w:rsidP="00674061">
            <w:pPr>
              <w:jc w:val="center"/>
              <w:rPr>
                <w:b/>
                <w:szCs w:val="21"/>
              </w:rPr>
            </w:pPr>
          </w:p>
        </w:tc>
        <w:tc>
          <w:tcPr>
            <w:tcW w:w="1789" w:type="pct"/>
            <w:vAlign w:val="center"/>
          </w:tcPr>
          <w:p w14:paraId="4C40E6BD" w14:textId="77777777" w:rsidR="00734BAC" w:rsidRDefault="00734BAC" w:rsidP="00674061">
            <w:pPr>
              <w:ind w:firstLineChars="100" w:firstLine="210"/>
              <w:rPr>
                <w:rFonts w:ascii="宋体" w:hAnsi="宋体"/>
                <w:szCs w:val="21"/>
              </w:rPr>
            </w:pPr>
            <w:r>
              <w:rPr>
                <w:rFonts w:ascii="宋体" w:hAnsi="宋体" w:hint="eastAsia"/>
                <w:szCs w:val="21"/>
              </w:rPr>
              <w:t>1.2.10、</w:t>
            </w:r>
            <w:r>
              <w:rPr>
                <w:rFonts w:ascii="宋体" w:hAnsi="宋体" w:cs="Segoe UI Symbol" w:hint="eastAsia"/>
                <w:szCs w:val="21"/>
              </w:rPr>
              <w:t>掌上离心机：</w:t>
            </w:r>
            <w:r>
              <w:rPr>
                <w:rFonts w:ascii="宋体" w:hAnsi="宋体"/>
                <w:szCs w:val="21"/>
                <w:shd w:val="clear" w:color="auto" w:fill="FFFFFF"/>
              </w:rPr>
              <w:t>最高转速</w:t>
            </w:r>
            <w:r>
              <w:rPr>
                <w:rFonts w:ascii="宋体" w:hAnsi="宋体" w:cs="宋体" w:hint="eastAsia"/>
                <w:szCs w:val="21"/>
              </w:rPr>
              <w:t>≥</w:t>
            </w:r>
            <w:r>
              <w:rPr>
                <w:rFonts w:ascii="宋体" w:hAnsi="宋体"/>
                <w:szCs w:val="21"/>
                <w:shd w:val="clear" w:color="auto" w:fill="FFFFFF"/>
              </w:rPr>
              <w:t>7000rpm</w:t>
            </w:r>
            <w:r>
              <w:rPr>
                <w:rFonts w:ascii="宋体" w:hAnsi="宋体" w:hint="eastAsia"/>
                <w:szCs w:val="21"/>
                <w:shd w:val="clear" w:color="auto" w:fill="FFFFFF"/>
              </w:rPr>
              <w:t>，</w:t>
            </w:r>
            <w:r>
              <w:rPr>
                <w:rFonts w:ascii="宋体" w:hAnsi="宋体"/>
                <w:szCs w:val="21"/>
                <w:shd w:val="clear" w:color="auto" w:fill="FFFFFF"/>
              </w:rPr>
              <w:t>最大容量</w:t>
            </w:r>
            <w:r>
              <w:rPr>
                <w:rFonts w:ascii="宋体" w:hAnsi="宋体" w:cs="宋体" w:hint="eastAsia"/>
                <w:szCs w:val="21"/>
              </w:rPr>
              <w:t>≥</w:t>
            </w:r>
            <w:r>
              <w:rPr>
                <w:rFonts w:ascii="宋体" w:hAnsi="宋体"/>
                <w:szCs w:val="21"/>
                <w:shd w:val="clear" w:color="auto" w:fill="FFFFFF"/>
              </w:rPr>
              <w:t>2ml×8离心管</w:t>
            </w:r>
            <w:r>
              <w:rPr>
                <w:rFonts w:ascii="宋体" w:hAnsi="宋体" w:hint="eastAsia"/>
                <w:szCs w:val="21"/>
                <w:shd w:val="clear" w:color="auto" w:fill="FFFFFF"/>
              </w:rPr>
              <w:t>或</w:t>
            </w:r>
            <w:r>
              <w:rPr>
                <w:rFonts w:ascii="宋体" w:hAnsi="宋体"/>
                <w:szCs w:val="21"/>
                <w:shd w:val="clear" w:color="auto" w:fill="FFFFFF"/>
              </w:rPr>
              <w:t>2×0.2mlPCR8排管，当与适配器联用时，亦可使用0.5ml或0.2ml离心管</w:t>
            </w:r>
            <w:r>
              <w:rPr>
                <w:rFonts w:ascii="宋体" w:hAnsi="宋体" w:hint="eastAsia"/>
                <w:szCs w:val="21"/>
                <w:shd w:val="clear" w:color="auto" w:fill="FFFFFF"/>
              </w:rPr>
              <w:t>。</w:t>
            </w:r>
          </w:p>
        </w:tc>
        <w:tc>
          <w:tcPr>
            <w:tcW w:w="904" w:type="pct"/>
          </w:tcPr>
          <w:p w14:paraId="1C1ACC04" w14:textId="77777777" w:rsidR="00734BAC" w:rsidRDefault="00734BAC" w:rsidP="00674061">
            <w:pPr>
              <w:ind w:firstLineChars="100" w:firstLine="210"/>
              <w:rPr>
                <w:rFonts w:ascii="宋体" w:hAnsi="宋体" w:hint="eastAsia"/>
                <w:szCs w:val="21"/>
              </w:rPr>
            </w:pPr>
          </w:p>
        </w:tc>
        <w:tc>
          <w:tcPr>
            <w:tcW w:w="905" w:type="pct"/>
          </w:tcPr>
          <w:p w14:paraId="0C889EE2" w14:textId="6BD66CDA" w:rsidR="00734BAC" w:rsidRDefault="00734BAC" w:rsidP="00674061">
            <w:pPr>
              <w:ind w:firstLineChars="100" w:firstLine="210"/>
              <w:rPr>
                <w:rFonts w:ascii="宋体" w:hAnsi="宋体" w:hint="eastAsia"/>
                <w:szCs w:val="21"/>
              </w:rPr>
            </w:pPr>
          </w:p>
        </w:tc>
        <w:tc>
          <w:tcPr>
            <w:tcW w:w="903" w:type="pct"/>
          </w:tcPr>
          <w:p w14:paraId="48F9D0DD" w14:textId="49779B2B" w:rsidR="00734BAC" w:rsidRDefault="00734BAC" w:rsidP="00674061">
            <w:pPr>
              <w:ind w:firstLineChars="100" w:firstLine="210"/>
              <w:rPr>
                <w:rFonts w:ascii="宋体" w:hAnsi="宋体" w:hint="eastAsia"/>
                <w:szCs w:val="21"/>
              </w:rPr>
            </w:pPr>
          </w:p>
        </w:tc>
      </w:tr>
      <w:tr w:rsidR="00734BAC" w14:paraId="00519400" w14:textId="32CE7DA3" w:rsidTr="00734BAC">
        <w:trPr>
          <w:trHeight w:val="450"/>
        </w:trPr>
        <w:tc>
          <w:tcPr>
            <w:tcW w:w="250" w:type="pct"/>
            <w:vMerge/>
            <w:vAlign w:val="center"/>
          </w:tcPr>
          <w:p w14:paraId="781A9546" w14:textId="77777777" w:rsidR="00734BAC" w:rsidRDefault="00734BAC" w:rsidP="00674061">
            <w:pPr>
              <w:jc w:val="center"/>
              <w:rPr>
                <w:b/>
                <w:szCs w:val="21"/>
              </w:rPr>
            </w:pPr>
          </w:p>
        </w:tc>
        <w:tc>
          <w:tcPr>
            <w:tcW w:w="250" w:type="pct"/>
            <w:vMerge/>
            <w:vAlign w:val="center"/>
          </w:tcPr>
          <w:p w14:paraId="2EDD8E26" w14:textId="77777777" w:rsidR="00734BAC" w:rsidRDefault="00734BAC" w:rsidP="00674061">
            <w:pPr>
              <w:jc w:val="center"/>
              <w:rPr>
                <w:b/>
                <w:szCs w:val="21"/>
              </w:rPr>
            </w:pPr>
          </w:p>
        </w:tc>
        <w:tc>
          <w:tcPr>
            <w:tcW w:w="1789" w:type="pct"/>
            <w:vAlign w:val="center"/>
          </w:tcPr>
          <w:p w14:paraId="04A31B0E" w14:textId="77777777" w:rsidR="00734BAC" w:rsidRDefault="00734BAC" w:rsidP="00674061">
            <w:pPr>
              <w:ind w:firstLineChars="100" w:firstLine="210"/>
              <w:rPr>
                <w:rFonts w:ascii="宋体" w:hAnsi="宋体"/>
                <w:szCs w:val="21"/>
              </w:rPr>
            </w:pPr>
            <w:r>
              <w:rPr>
                <w:rFonts w:ascii="宋体" w:hAnsi="宋体" w:hint="eastAsia"/>
                <w:szCs w:val="21"/>
              </w:rPr>
              <w:t>1.2.11、</w:t>
            </w:r>
            <w:r>
              <w:rPr>
                <w:rFonts w:ascii="宋体" w:hAnsi="宋体" w:cs="Segoe UI Symbol" w:hint="eastAsia"/>
                <w:szCs w:val="21"/>
              </w:rPr>
              <w:t>恒温金属浴：</w:t>
            </w:r>
            <w:r>
              <w:rPr>
                <w:rFonts w:ascii="宋体" w:hAnsi="宋体" w:hint="eastAsia"/>
                <w:color w:val="333333"/>
                <w:szCs w:val="21"/>
                <w:shd w:val="clear" w:color="auto" w:fill="FFFFFF"/>
              </w:rPr>
              <w:t>温度调整范围宽于或等于25-100℃，精度不低于±0.5℃。</w:t>
            </w:r>
          </w:p>
        </w:tc>
        <w:tc>
          <w:tcPr>
            <w:tcW w:w="904" w:type="pct"/>
          </w:tcPr>
          <w:p w14:paraId="755DCADB" w14:textId="77777777" w:rsidR="00734BAC" w:rsidRDefault="00734BAC" w:rsidP="00674061">
            <w:pPr>
              <w:ind w:firstLineChars="100" w:firstLine="210"/>
              <w:rPr>
                <w:rFonts w:ascii="宋体" w:hAnsi="宋体" w:hint="eastAsia"/>
                <w:szCs w:val="21"/>
              </w:rPr>
            </w:pPr>
          </w:p>
        </w:tc>
        <w:tc>
          <w:tcPr>
            <w:tcW w:w="905" w:type="pct"/>
          </w:tcPr>
          <w:p w14:paraId="7D635911" w14:textId="4B116508" w:rsidR="00734BAC" w:rsidRDefault="00734BAC" w:rsidP="00674061">
            <w:pPr>
              <w:ind w:firstLineChars="100" w:firstLine="210"/>
              <w:rPr>
                <w:rFonts w:ascii="宋体" w:hAnsi="宋体" w:hint="eastAsia"/>
                <w:szCs w:val="21"/>
              </w:rPr>
            </w:pPr>
          </w:p>
        </w:tc>
        <w:tc>
          <w:tcPr>
            <w:tcW w:w="903" w:type="pct"/>
          </w:tcPr>
          <w:p w14:paraId="36B69767" w14:textId="70440AE8" w:rsidR="00734BAC" w:rsidRDefault="00734BAC" w:rsidP="00674061">
            <w:pPr>
              <w:ind w:firstLineChars="100" w:firstLine="210"/>
              <w:rPr>
                <w:rFonts w:ascii="宋体" w:hAnsi="宋体" w:hint="eastAsia"/>
                <w:szCs w:val="21"/>
              </w:rPr>
            </w:pPr>
          </w:p>
        </w:tc>
      </w:tr>
      <w:tr w:rsidR="00734BAC" w14:paraId="573E2E29" w14:textId="15DB254F" w:rsidTr="00734BAC">
        <w:trPr>
          <w:trHeight w:val="450"/>
        </w:trPr>
        <w:tc>
          <w:tcPr>
            <w:tcW w:w="250" w:type="pct"/>
            <w:vMerge/>
            <w:vAlign w:val="center"/>
          </w:tcPr>
          <w:p w14:paraId="54A7620C" w14:textId="77777777" w:rsidR="00734BAC" w:rsidRDefault="00734BAC" w:rsidP="00674061">
            <w:pPr>
              <w:jc w:val="center"/>
              <w:rPr>
                <w:b/>
                <w:szCs w:val="21"/>
              </w:rPr>
            </w:pPr>
          </w:p>
        </w:tc>
        <w:tc>
          <w:tcPr>
            <w:tcW w:w="250" w:type="pct"/>
            <w:vMerge/>
            <w:vAlign w:val="center"/>
          </w:tcPr>
          <w:p w14:paraId="346939FB" w14:textId="77777777" w:rsidR="00734BAC" w:rsidRDefault="00734BAC" w:rsidP="00674061">
            <w:pPr>
              <w:jc w:val="center"/>
              <w:rPr>
                <w:b/>
                <w:szCs w:val="21"/>
              </w:rPr>
            </w:pPr>
          </w:p>
        </w:tc>
        <w:tc>
          <w:tcPr>
            <w:tcW w:w="1789" w:type="pct"/>
            <w:vAlign w:val="center"/>
          </w:tcPr>
          <w:p w14:paraId="43E22F52" w14:textId="77777777" w:rsidR="00734BAC" w:rsidRDefault="00734BAC" w:rsidP="00674061">
            <w:pPr>
              <w:ind w:firstLineChars="100" w:firstLine="210"/>
              <w:rPr>
                <w:rFonts w:ascii="宋体" w:hAnsi="宋体"/>
                <w:szCs w:val="21"/>
              </w:rPr>
            </w:pPr>
            <w:r>
              <w:rPr>
                <w:rFonts w:ascii="宋体" w:hAnsi="宋体" w:hint="eastAsia"/>
                <w:szCs w:val="21"/>
              </w:rPr>
              <w:t>1.2.12、</w:t>
            </w:r>
            <w:r>
              <w:rPr>
                <w:rFonts w:ascii="宋体" w:hAnsi="宋体" w:cs="Segoe UI Symbol" w:hint="eastAsia"/>
                <w:szCs w:val="21"/>
              </w:rPr>
              <w:t>旋涡混合器：</w:t>
            </w:r>
            <w:r>
              <w:rPr>
                <w:rFonts w:ascii="宋体" w:hAnsi="宋体" w:hint="eastAsia"/>
                <w:color w:val="333333"/>
                <w:szCs w:val="21"/>
              </w:rPr>
              <w:t>最大转速</w:t>
            </w:r>
            <w:r>
              <w:rPr>
                <w:rFonts w:ascii="宋体" w:hAnsi="宋体" w:cs="宋体" w:hint="eastAsia"/>
                <w:szCs w:val="21"/>
              </w:rPr>
              <w:t>≥</w:t>
            </w:r>
            <w:r>
              <w:rPr>
                <w:rFonts w:ascii="宋体" w:hAnsi="宋体"/>
                <w:color w:val="333333"/>
                <w:szCs w:val="21"/>
              </w:rPr>
              <w:t>2500 rpm</w:t>
            </w:r>
            <w:r>
              <w:rPr>
                <w:rFonts w:ascii="宋体" w:hAnsi="宋体" w:hint="eastAsia"/>
                <w:color w:val="333333"/>
                <w:szCs w:val="21"/>
              </w:rPr>
              <w:t>，无级调速，</w:t>
            </w:r>
            <w:r>
              <w:rPr>
                <w:rFonts w:ascii="宋体" w:hAnsi="宋体" w:hint="eastAsia"/>
                <w:color w:val="333333"/>
                <w:szCs w:val="21"/>
                <w:shd w:val="clear" w:color="auto" w:fill="FFFFFF"/>
              </w:rPr>
              <w:t>偏心</w:t>
            </w:r>
            <w:r>
              <w:rPr>
                <w:rFonts w:ascii="宋体" w:hAnsi="宋体" w:hint="eastAsia"/>
                <w:color w:val="333333"/>
                <w:szCs w:val="21"/>
                <w:shd w:val="clear" w:color="auto" w:fill="FFFFFF"/>
              </w:rPr>
              <w:lastRenderedPageBreak/>
              <w:t>球轴承设计，有不同种类振动头适配器可供选择。</w:t>
            </w:r>
          </w:p>
        </w:tc>
        <w:tc>
          <w:tcPr>
            <w:tcW w:w="904" w:type="pct"/>
          </w:tcPr>
          <w:p w14:paraId="6027EDC7" w14:textId="77777777" w:rsidR="00734BAC" w:rsidRDefault="00734BAC" w:rsidP="00674061">
            <w:pPr>
              <w:ind w:firstLineChars="100" w:firstLine="210"/>
              <w:rPr>
                <w:rFonts w:ascii="宋体" w:hAnsi="宋体" w:hint="eastAsia"/>
                <w:szCs w:val="21"/>
              </w:rPr>
            </w:pPr>
          </w:p>
        </w:tc>
        <w:tc>
          <w:tcPr>
            <w:tcW w:w="905" w:type="pct"/>
          </w:tcPr>
          <w:p w14:paraId="72D185E0" w14:textId="2A3C236E" w:rsidR="00734BAC" w:rsidRDefault="00734BAC" w:rsidP="00674061">
            <w:pPr>
              <w:ind w:firstLineChars="100" w:firstLine="210"/>
              <w:rPr>
                <w:rFonts w:ascii="宋体" w:hAnsi="宋体" w:hint="eastAsia"/>
                <w:szCs w:val="21"/>
              </w:rPr>
            </w:pPr>
          </w:p>
        </w:tc>
        <w:tc>
          <w:tcPr>
            <w:tcW w:w="903" w:type="pct"/>
          </w:tcPr>
          <w:p w14:paraId="133307D7" w14:textId="675CEBDE" w:rsidR="00734BAC" w:rsidRDefault="00734BAC" w:rsidP="00674061">
            <w:pPr>
              <w:ind w:firstLineChars="100" w:firstLine="210"/>
              <w:rPr>
                <w:rFonts w:ascii="宋体" w:hAnsi="宋体" w:hint="eastAsia"/>
                <w:szCs w:val="21"/>
              </w:rPr>
            </w:pPr>
          </w:p>
        </w:tc>
      </w:tr>
      <w:tr w:rsidR="00734BAC" w14:paraId="1D399F22" w14:textId="27C0892A" w:rsidTr="00734BAC">
        <w:trPr>
          <w:trHeight w:val="450"/>
        </w:trPr>
        <w:tc>
          <w:tcPr>
            <w:tcW w:w="250" w:type="pct"/>
            <w:vMerge/>
            <w:vAlign w:val="center"/>
          </w:tcPr>
          <w:p w14:paraId="077DBEC7" w14:textId="77777777" w:rsidR="00734BAC" w:rsidRDefault="00734BAC" w:rsidP="00674061">
            <w:pPr>
              <w:jc w:val="center"/>
              <w:rPr>
                <w:b/>
                <w:szCs w:val="21"/>
              </w:rPr>
            </w:pPr>
          </w:p>
        </w:tc>
        <w:tc>
          <w:tcPr>
            <w:tcW w:w="250" w:type="pct"/>
            <w:vMerge/>
            <w:vAlign w:val="center"/>
          </w:tcPr>
          <w:p w14:paraId="7E0C90A3" w14:textId="77777777" w:rsidR="00734BAC" w:rsidRDefault="00734BAC" w:rsidP="00674061">
            <w:pPr>
              <w:jc w:val="center"/>
              <w:rPr>
                <w:b/>
                <w:szCs w:val="21"/>
              </w:rPr>
            </w:pPr>
          </w:p>
        </w:tc>
        <w:tc>
          <w:tcPr>
            <w:tcW w:w="1789" w:type="pct"/>
            <w:vAlign w:val="center"/>
          </w:tcPr>
          <w:p w14:paraId="4315ADD5" w14:textId="77777777" w:rsidR="00734BAC" w:rsidRDefault="00734BAC" w:rsidP="00674061">
            <w:pPr>
              <w:rPr>
                <w:rFonts w:ascii="宋体" w:hAnsi="宋体"/>
                <w:szCs w:val="21"/>
              </w:rPr>
            </w:pPr>
            <w:r>
              <w:rPr>
                <w:rFonts w:ascii="宋体" w:hAnsi="宋体" w:hint="eastAsia"/>
                <w:szCs w:val="21"/>
              </w:rPr>
              <w:t>★配置要求：</w:t>
            </w:r>
          </w:p>
          <w:p w14:paraId="31BA9E85" w14:textId="77777777" w:rsidR="00734BAC" w:rsidRDefault="00734BAC" w:rsidP="000B70C4">
            <w:pPr>
              <w:numPr>
                <w:ilvl w:val="0"/>
                <w:numId w:val="5"/>
              </w:numPr>
              <w:ind w:left="2100" w:hanging="420"/>
              <w:rPr>
                <w:rFonts w:ascii="宋体" w:hAnsi="宋体"/>
                <w:szCs w:val="21"/>
              </w:rPr>
            </w:pPr>
            <w:r>
              <w:rPr>
                <w:rFonts w:ascii="宋体" w:hAnsi="宋体" w:cs="宋体" w:hint="eastAsia"/>
                <w:szCs w:val="21"/>
              </w:rPr>
              <w:t>全自动尿液有形成份分析仪</w:t>
            </w:r>
            <w:r>
              <w:rPr>
                <w:rFonts w:ascii="宋体" w:hAnsi="宋体" w:hint="eastAsia"/>
                <w:szCs w:val="21"/>
              </w:rPr>
              <w:t>1台。</w:t>
            </w:r>
          </w:p>
          <w:p w14:paraId="5F601B7F" w14:textId="77777777" w:rsidR="00734BAC" w:rsidRDefault="00734BAC" w:rsidP="000B70C4">
            <w:pPr>
              <w:numPr>
                <w:ilvl w:val="0"/>
                <w:numId w:val="5"/>
              </w:numPr>
              <w:ind w:left="2100" w:hanging="420"/>
              <w:rPr>
                <w:rFonts w:ascii="宋体" w:hAnsi="宋体"/>
                <w:szCs w:val="21"/>
              </w:rPr>
            </w:pPr>
            <w:r>
              <w:rPr>
                <w:rFonts w:ascii="宋体" w:hAnsi="宋体" w:cs="宋体" w:hint="eastAsia"/>
                <w:szCs w:val="21"/>
              </w:rPr>
              <w:t xml:space="preserve">全自动尿液干化学分析仪 </w:t>
            </w:r>
            <w:r>
              <w:rPr>
                <w:rFonts w:ascii="宋体" w:hAnsi="宋体" w:hint="eastAsia"/>
                <w:szCs w:val="21"/>
              </w:rPr>
              <w:t>1台。</w:t>
            </w:r>
          </w:p>
          <w:p w14:paraId="050BC669" w14:textId="77777777" w:rsidR="00734BAC" w:rsidRDefault="00734BAC" w:rsidP="000B70C4">
            <w:pPr>
              <w:numPr>
                <w:ilvl w:val="0"/>
                <w:numId w:val="5"/>
              </w:numPr>
              <w:ind w:left="2100" w:hanging="420"/>
              <w:rPr>
                <w:rFonts w:ascii="宋体" w:hAnsi="宋体"/>
                <w:szCs w:val="21"/>
              </w:rPr>
            </w:pPr>
            <w:r>
              <w:rPr>
                <w:rFonts w:ascii="宋体" w:hAnsi="宋体" w:cs="宋体" w:hint="eastAsia"/>
                <w:szCs w:val="21"/>
              </w:rPr>
              <w:t>全自动进样流水线连接轨道</w:t>
            </w:r>
            <w:r>
              <w:rPr>
                <w:rFonts w:ascii="宋体" w:hAnsi="宋体" w:hint="eastAsia"/>
                <w:szCs w:val="21"/>
              </w:rPr>
              <w:t>1套。</w:t>
            </w:r>
          </w:p>
          <w:p w14:paraId="2FC75382" w14:textId="77777777" w:rsidR="00734BAC" w:rsidRDefault="00734BAC" w:rsidP="000B70C4">
            <w:pPr>
              <w:numPr>
                <w:ilvl w:val="0"/>
                <w:numId w:val="5"/>
              </w:numPr>
              <w:ind w:left="2100" w:hanging="420"/>
              <w:rPr>
                <w:rFonts w:ascii="宋体" w:hAnsi="宋体"/>
                <w:szCs w:val="21"/>
              </w:rPr>
            </w:pPr>
            <w:r>
              <w:rPr>
                <w:rFonts w:ascii="宋体" w:hAnsi="宋体" w:cs="宋体" w:hint="eastAsia"/>
                <w:szCs w:val="21"/>
              </w:rPr>
              <w:t>数据分析处理系统 1套</w:t>
            </w:r>
            <w:r>
              <w:rPr>
                <w:rFonts w:ascii="宋体" w:hAnsi="宋体" w:hint="eastAsia"/>
                <w:szCs w:val="21"/>
              </w:rPr>
              <w:t>。</w:t>
            </w:r>
          </w:p>
          <w:p w14:paraId="0CDB5FE5"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掌上离心机 4台。</w:t>
            </w:r>
          </w:p>
          <w:p w14:paraId="56FA9A79"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恒温金属浴1台。</w:t>
            </w:r>
          </w:p>
          <w:p w14:paraId="6704FC55"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旋涡混合器3台。</w:t>
            </w:r>
          </w:p>
          <w:p w14:paraId="455123B1"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1000μl</w:t>
            </w:r>
            <w:r>
              <w:rPr>
                <w:rFonts w:ascii="宋体" w:hAnsi="宋体" w:cs="Segoe UI Symbol" w:hint="eastAsia"/>
                <w:szCs w:val="21"/>
              </w:rPr>
              <w:t>）4把。</w:t>
            </w:r>
          </w:p>
          <w:p w14:paraId="54D31CD5"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加样枪（2</w:t>
            </w:r>
            <w:r>
              <w:rPr>
                <w:rFonts w:ascii="宋体" w:hAnsi="宋体" w:cs="Segoe UI Symbol"/>
                <w:szCs w:val="21"/>
              </w:rPr>
              <w:t>00μl</w:t>
            </w:r>
            <w:r>
              <w:rPr>
                <w:rFonts w:ascii="宋体" w:hAnsi="宋体" w:cs="Segoe UI Symbol" w:hint="eastAsia"/>
                <w:szCs w:val="21"/>
              </w:rPr>
              <w:t>）4把。</w:t>
            </w:r>
          </w:p>
          <w:p w14:paraId="420607EC"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100μl</w:t>
            </w:r>
            <w:r>
              <w:rPr>
                <w:rFonts w:ascii="宋体" w:hAnsi="宋体" w:cs="Segoe UI Symbol" w:hint="eastAsia"/>
                <w:szCs w:val="21"/>
              </w:rPr>
              <w:t>）4把。</w:t>
            </w:r>
          </w:p>
          <w:p w14:paraId="7C6ABBD4"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10μl</w:t>
            </w:r>
            <w:r>
              <w:rPr>
                <w:rFonts w:ascii="宋体" w:hAnsi="宋体" w:cs="Segoe UI Symbol" w:hint="eastAsia"/>
                <w:szCs w:val="21"/>
              </w:rPr>
              <w:t>）4把。</w:t>
            </w:r>
          </w:p>
          <w:p w14:paraId="25B49EB7" w14:textId="77777777" w:rsidR="00734BAC" w:rsidRDefault="00734BAC" w:rsidP="000B70C4">
            <w:pPr>
              <w:numPr>
                <w:ilvl w:val="0"/>
                <w:numId w:val="5"/>
              </w:numPr>
              <w:ind w:left="2100" w:hanging="420"/>
              <w:rPr>
                <w:rFonts w:ascii="宋体" w:hAnsi="宋体"/>
                <w:szCs w:val="21"/>
              </w:rPr>
            </w:pPr>
            <w:r>
              <w:rPr>
                <w:rFonts w:ascii="宋体" w:hAnsi="宋体" w:cs="Segoe UI Symbol" w:hint="eastAsia"/>
                <w:szCs w:val="21"/>
              </w:rPr>
              <w:t>加样枪（</w:t>
            </w:r>
            <w:r>
              <w:rPr>
                <w:rFonts w:ascii="宋体" w:hAnsi="宋体" w:cs="Segoe UI Symbol"/>
                <w:szCs w:val="21"/>
              </w:rPr>
              <w:t>10μl</w:t>
            </w:r>
            <w:r>
              <w:rPr>
                <w:rFonts w:ascii="宋体" w:hAnsi="宋体" w:cs="Segoe UI Symbol" w:hint="eastAsia"/>
                <w:szCs w:val="21"/>
              </w:rPr>
              <w:lastRenderedPageBreak/>
              <w:t>排枪）1把。</w:t>
            </w:r>
          </w:p>
        </w:tc>
        <w:tc>
          <w:tcPr>
            <w:tcW w:w="904" w:type="pct"/>
          </w:tcPr>
          <w:p w14:paraId="1ECDB419" w14:textId="77777777" w:rsidR="00734BAC" w:rsidRDefault="00734BAC" w:rsidP="00674061">
            <w:pPr>
              <w:rPr>
                <w:rFonts w:ascii="宋体" w:hAnsi="宋体" w:hint="eastAsia"/>
                <w:szCs w:val="21"/>
              </w:rPr>
            </w:pPr>
          </w:p>
        </w:tc>
        <w:tc>
          <w:tcPr>
            <w:tcW w:w="905" w:type="pct"/>
          </w:tcPr>
          <w:p w14:paraId="7606B0EB" w14:textId="76D9DBAF" w:rsidR="00734BAC" w:rsidRDefault="00734BAC" w:rsidP="00674061">
            <w:pPr>
              <w:rPr>
                <w:rFonts w:ascii="宋体" w:hAnsi="宋体" w:hint="eastAsia"/>
                <w:szCs w:val="21"/>
              </w:rPr>
            </w:pPr>
          </w:p>
        </w:tc>
        <w:tc>
          <w:tcPr>
            <w:tcW w:w="903" w:type="pct"/>
          </w:tcPr>
          <w:p w14:paraId="205AE3BB" w14:textId="6B09E798" w:rsidR="00734BAC" w:rsidRDefault="00734BAC" w:rsidP="00674061">
            <w:pPr>
              <w:rPr>
                <w:rFonts w:ascii="宋体" w:hAnsi="宋体" w:hint="eastAsia"/>
                <w:szCs w:val="21"/>
              </w:rPr>
            </w:pPr>
          </w:p>
        </w:tc>
      </w:tr>
    </w:tbl>
    <w:p w14:paraId="637214CD" w14:textId="77777777" w:rsidR="000B70C4" w:rsidRDefault="000B70C4">
      <w:pPr>
        <w:rPr>
          <w:sz w:val="24"/>
          <w:u w:val="single"/>
        </w:rPr>
      </w:pPr>
    </w:p>
    <w:p w14:paraId="7E28453A" w14:textId="77777777" w:rsidR="007254AC" w:rsidRDefault="00614EC4">
      <w:pPr>
        <w:rPr>
          <w:sz w:val="24"/>
        </w:rPr>
      </w:pPr>
      <w:r>
        <w:rPr>
          <w:rFonts w:hint="eastAsia"/>
          <w:sz w:val="24"/>
        </w:rPr>
        <w:t>备注：</w:t>
      </w:r>
    </w:p>
    <w:p w14:paraId="69F4BCE0" w14:textId="77777777" w:rsidR="007254AC" w:rsidRDefault="00614EC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CFED27C" w14:textId="77777777" w:rsidR="007254AC" w:rsidRDefault="00614EC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6DDDB95" w14:textId="77777777" w:rsidR="007254AC" w:rsidRDefault="00614EC4">
      <w:pPr>
        <w:rPr>
          <w:color w:val="FF0000"/>
          <w:sz w:val="24"/>
        </w:rPr>
      </w:pPr>
      <w:r>
        <w:rPr>
          <w:rFonts w:hint="eastAsia"/>
          <w:color w:val="FF0000"/>
          <w:sz w:val="24"/>
        </w:rPr>
        <w:t>3</w:t>
      </w:r>
      <w:r>
        <w:rPr>
          <w:rFonts w:hint="eastAsia"/>
          <w:color w:val="FF0000"/>
          <w:sz w:val="24"/>
        </w:rPr>
        <w:t>、“偏离情况”一栏应如实填写“正偏离”、“负偏离”或“无偏离”。</w:t>
      </w:r>
    </w:p>
    <w:p w14:paraId="083D926A" w14:textId="77777777" w:rsidR="007254AC" w:rsidRDefault="00614EC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D269139" w14:textId="77777777" w:rsidR="007254AC" w:rsidRDefault="00614EC4">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0B9E11B3" w14:textId="77777777" w:rsidR="007254AC" w:rsidRDefault="00614EC4">
      <w:pPr>
        <w:rPr>
          <w:sz w:val="24"/>
        </w:rPr>
      </w:pPr>
      <w:r>
        <w:rPr>
          <w:rFonts w:hint="eastAsia"/>
          <w:sz w:val="24"/>
        </w:rPr>
        <w:t>5</w:t>
      </w:r>
      <w:r>
        <w:rPr>
          <w:rFonts w:hint="eastAsia"/>
          <w:sz w:val="24"/>
        </w:rPr>
        <w:t>、证明资料的提供要求：</w:t>
      </w:r>
    </w:p>
    <w:p w14:paraId="4A19B946" w14:textId="77777777" w:rsidR="007254AC" w:rsidRDefault="00614EC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7E58393" w14:textId="77777777" w:rsidR="007254AC" w:rsidRDefault="00614EC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AF593BE" w14:textId="77777777" w:rsidR="007254AC" w:rsidRDefault="00614EC4">
      <w:pPr>
        <w:rPr>
          <w:sz w:val="24"/>
        </w:rPr>
      </w:pPr>
      <w:r>
        <w:rPr>
          <w:rFonts w:hint="eastAsia"/>
          <w:sz w:val="24"/>
        </w:rPr>
        <w:t>未达到以上提供要求的，评标委员会有权认定为不合格响应，其相关分数予以扣减或作投标无效处理。</w:t>
      </w:r>
    </w:p>
    <w:p w14:paraId="5A31A4BB" w14:textId="77777777" w:rsidR="007254AC" w:rsidRDefault="00614EC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D89896D" w14:textId="77777777" w:rsidR="007254AC" w:rsidRDefault="00614EC4">
      <w:pPr>
        <w:rPr>
          <w:sz w:val="24"/>
        </w:rPr>
      </w:pPr>
      <w:r>
        <w:rPr>
          <w:sz w:val="24"/>
        </w:rPr>
        <w:br w:type="page"/>
      </w:r>
    </w:p>
    <w:p w14:paraId="6069FF3A" w14:textId="77777777" w:rsidR="007254AC" w:rsidRDefault="00614EC4">
      <w:pPr>
        <w:pStyle w:val="30"/>
        <w:jc w:val="center"/>
        <w:rPr>
          <w:b w:val="0"/>
        </w:rPr>
      </w:pPr>
      <w:r>
        <w:rPr>
          <w:rFonts w:ascii="黑体" w:eastAsia="黑体" w:hint="eastAsia"/>
          <w:b w:val="0"/>
          <w:bCs w:val="0"/>
          <w:kern w:val="0"/>
          <w:sz w:val="24"/>
          <w:szCs w:val="20"/>
        </w:rPr>
        <w:lastRenderedPageBreak/>
        <w:t>十一、商务需求偏离表</w:t>
      </w:r>
    </w:p>
    <w:p w14:paraId="5D712BBC" w14:textId="77777777" w:rsidR="007254AC" w:rsidRDefault="007254AC">
      <w:pPr>
        <w:rPr>
          <w:b/>
          <w:sz w:val="24"/>
        </w:rPr>
      </w:pPr>
    </w:p>
    <w:p w14:paraId="59A7B911" w14:textId="77777777" w:rsidR="007254AC" w:rsidRDefault="00614EC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34BAC" w14:paraId="6CA3E6AB" w14:textId="1A38F334" w:rsidTr="00734BA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4D13C3B7" w14:textId="77777777" w:rsidR="00734BAC" w:rsidRDefault="00734BAC" w:rsidP="00734BAC">
            <w:pPr>
              <w:jc w:val="center"/>
              <w:rPr>
                <w:b/>
                <w:szCs w:val="22"/>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A482EDB" w14:textId="77777777" w:rsidR="00734BAC" w:rsidRDefault="00734BAC" w:rsidP="00734BA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E3A4634" w14:textId="77777777" w:rsidR="00734BAC" w:rsidRDefault="00734BAC" w:rsidP="00734BA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562C3D1" w14:textId="2E02E70B" w:rsidR="00734BAC" w:rsidRDefault="00734BAC" w:rsidP="00734BAC">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2E08F3F" w14:textId="40665B1A" w:rsidR="00734BAC" w:rsidRDefault="00734BAC" w:rsidP="00734BAC">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5D6D135" w14:textId="31C1C093" w:rsidR="00734BAC" w:rsidRDefault="00734BAC" w:rsidP="00734BAC">
            <w:pPr>
              <w:jc w:val="center"/>
              <w:rPr>
                <w:rFonts w:hint="eastAsia"/>
                <w:b/>
              </w:rPr>
            </w:pPr>
            <w:r>
              <w:rPr>
                <w:rFonts w:hint="eastAsia"/>
                <w:b/>
                <w:szCs w:val="21"/>
              </w:rPr>
              <w:t>说明</w:t>
            </w:r>
          </w:p>
        </w:tc>
      </w:tr>
      <w:tr w:rsidR="00734BAC" w14:paraId="1B451924" w14:textId="6D24A462" w:rsidTr="00734BAC">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66D52DA6" w14:textId="77777777" w:rsidR="00734BAC" w:rsidRDefault="00734BAC" w:rsidP="00823E33">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261A98EB" w14:textId="77777777"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BBF75A9" w14:textId="38FEE817"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1C34468" w14:textId="3BE42DD7" w:rsidR="00734BAC" w:rsidRDefault="00734BAC" w:rsidP="00823E33">
            <w:pPr>
              <w:rPr>
                <w:rFonts w:hint="eastAsia"/>
                <w:b/>
              </w:rPr>
            </w:pPr>
          </w:p>
        </w:tc>
      </w:tr>
      <w:tr w:rsidR="00734BAC" w14:paraId="2FD0206D" w14:textId="2B24068D" w:rsidTr="00734BAC">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44E239C4" w14:textId="77777777" w:rsidR="00734BAC" w:rsidRDefault="00734BAC" w:rsidP="00823E33">
            <w:pP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35CEFD2E" w14:textId="77777777" w:rsidR="00734BAC" w:rsidRDefault="00734BAC" w:rsidP="00823E33">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60D3938B" w14:textId="77777777" w:rsidR="00734BAC" w:rsidRDefault="00734BAC" w:rsidP="00823E33">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0EBDE13F" w14:textId="77777777"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2EF7553F" w14:textId="65692BB0"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201C0E9D" w14:textId="3B11A518" w:rsidR="00734BAC" w:rsidRDefault="00734BAC" w:rsidP="00823E33">
            <w:pPr>
              <w:rPr>
                <w:rFonts w:hint="eastAsia"/>
                <w:bCs/>
                <w:szCs w:val="21"/>
              </w:rPr>
            </w:pPr>
          </w:p>
        </w:tc>
      </w:tr>
      <w:tr w:rsidR="00734BAC" w14:paraId="1C87D686" w14:textId="6F696A22" w:rsidTr="00734BAC">
        <w:trPr>
          <w:trHeight w:val="154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E78C2C6" w14:textId="77777777" w:rsidR="00734BAC" w:rsidRDefault="00734BAC" w:rsidP="00823E33">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9D50337" w14:textId="77777777" w:rsidR="00734BAC" w:rsidRDefault="00734BAC" w:rsidP="00823E33">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5BE9344A" w14:textId="77777777" w:rsidR="00734BAC" w:rsidRDefault="00734BAC" w:rsidP="00823E33">
            <w:pPr>
              <w:spacing w:line="300" w:lineRule="exact"/>
              <w:rPr>
                <w:rFonts w:ascii="宋体" w:hAnsi="宋体"/>
                <w:szCs w:val="21"/>
              </w:rPr>
            </w:pPr>
            <w:r>
              <w:rPr>
                <w:rFonts w:ascii="宋体" w:hAnsi="宋体" w:hint="eastAsia"/>
                <w:szCs w:val="21"/>
              </w:rPr>
              <w:t>2.1货物免费保修期：</w:t>
            </w:r>
            <w:r>
              <w:rPr>
                <w:rFonts w:ascii="宋体" w:hAnsi="宋体" w:hint="eastAsia"/>
                <w:b/>
                <w:bCs/>
                <w:color w:val="FF0000"/>
                <w:szCs w:val="21"/>
              </w:rPr>
              <w:t xml:space="preserve"> 5年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2" w:type="pct"/>
            <w:tcBorders>
              <w:top w:val="single" w:sz="4" w:space="0" w:color="auto"/>
              <w:left w:val="single" w:sz="4" w:space="0" w:color="auto"/>
              <w:bottom w:val="single" w:sz="4" w:space="0" w:color="auto"/>
              <w:right w:val="single" w:sz="4" w:space="0" w:color="auto"/>
            </w:tcBorders>
          </w:tcPr>
          <w:p w14:paraId="5E7C69C3"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6BA4A09" w14:textId="2576ED5A"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A199708" w14:textId="618E2F52" w:rsidR="00734BAC" w:rsidRDefault="00734BAC" w:rsidP="00823E33">
            <w:pPr>
              <w:spacing w:line="300" w:lineRule="exact"/>
              <w:rPr>
                <w:rFonts w:ascii="宋体" w:hAnsi="宋体" w:hint="eastAsia"/>
                <w:szCs w:val="21"/>
              </w:rPr>
            </w:pPr>
          </w:p>
        </w:tc>
      </w:tr>
      <w:tr w:rsidR="00734BAC" w14:paraId="7C839996" w14:textId="02C3F157" w:rsidTr="00734BAC">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223D8BC7" w14:textId="77777777" w:rsidR="00734BAC" w:rsidRDefault="00734BAC" w:rsidP="00823E33">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E281481" w14:textId="77777777" w:rsidR="00734BAC" w:rsidRDefault="00734BAC" w:rsidP="00823E33">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52A77014" w14:textId="77777777" w:rsidR="00734BAC" w:rsidRDefault="00734BAC" w:rsidP="00823E33">
            <w:pPr>
              <w:spacing w:line="300" w:lineRule="exact"/>
              <w:rPr>
                <w:rFonts w:ascii="宋体" w:hAnsi="宋体"/>
                <w:szCs w:val="21"/>
              </w:rPr>
            </w:pPr>
            <w:r>
              <w:rPr>
                <w:rFonts w:ascii="宋体" w:hAnsi="宋体" w:hint="eastAsia"/>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1CE96ADD"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0BA6FF8" w14:textId="65F25666"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20E4B82" w14:textId="53B70EAA" w:rsidR="00734BAC" w:rsidRDefault="00734BAC" w:rsidP="00823E33">
            <w:pPr>
              <w:spacing w:line="300" w:lineRule="exact"/>
              <w:rPr>
                <w:rFonts w:ascii="宋体" w:hAnsi="宋体" w:hint="eastAsia"/>
                <w:szCs w:val="21"/>
              </w:rPr>
            </w:pPr>
          </w:p>
        </w:tc>
      </w:tr>
      <w:tr w:rsidR="00734BAC" w14:paraId="7B8703B3" w14:textId="697376D8" w:rsidTr="00734BAC">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5FA80607" w14:textId="77777777" w:rsidR="00734BAC" w:rsidRDefault="00734BAC" w:rsidP="00823E33">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BFC222B" w14:textId="77777777" w:rsidR="00734BAC" w:rsidRDefault="00734BAC" w:rsidP="00823E33">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2B7AD7B" w14:textId="77777777" w:rsidR="00734BAC" w:rsidRDefault="00734BAC" w:rsidP="00823E33">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2" w:type="pct"/>
            <w:tcBorders>
              <w:top w:val="single" w:sz="4" w:space="0" w:color="auto"/>
              <w:left w:val="single" w:sz="4" w:space="0" w:color="auto"/>
              <w:bottom w:val="single" w:sz="4" w:space="0" w:color="auto"/>
              <w:right w:val="single" w:sz="4" w:space="0" w:color="auto"/>
            </w:tcBorders>
          </w:tcPr>
          <w:p w14:paraId="640AB522"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BAF93B6" w14:textId="41B551AA"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DA32B4B" w14:textId="7B663942" w:rsidR="00734BAC" w:rsidRDefault="00734BAC" w:rsidP="00823E33">
            <w:pPr>
              <w:spacing w:line="300" w:lineRule="exact"/>
              <w:rPr>
                <w:rFonts w:ascii="宋体" w:hAnsi="宋体" w:hint="eastAsia"/>
                <w:szCs w:val="21"/>
              </w:rPr>
            </w:pPr>
          </w:p>
        </w:tc>
      </w:tr>
      <w:tr w:rsidR="00734BAC" w14:paraId="0DD4C23D" w14:textId="47C08229" w:rsidTr="00734BAC">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05A5D6D4" w14:textId="77777777" w:rsidR="00734BAC" w:rsidRDefault="00734BAC" w:rsidP="00823E33">
            <w:pPr>
              <w:jc w:val="center"/>
              <w:rPr>
                <w:b/>
                <w:szCs w:val="22"/>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462F2C9A" w14:textId="77777777" w:rsidR="00734BAC" w:rsidRDefault="00734BAC" w:rsidP="00823E33">
            <w:pPr>
              <w:jc w:val="center"/>
              <w:rPr>
                <w:b/>
              </w:rPr>
            </w:pPr>
            <w:r>
              <w:rPr>
                <w:rFonts w:hint="eastAsia"/>
                <w:b/>
                <w:bCs/>
              </w:rPr>
              <w:t>发生质量问题</w:t>
            </w:r>
            <w:r>
              <w:rPr>
                <w:rFonts w:hint="eastAsia"/>
                <w:b/>
                <w:bCs/>
              </w:rPr>
              <w:lastRenderedPageBreak/>
              <w:t>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1ACEE285" w14:textId="77777777" w:rsidR="00734BAC" w:rsidRDefault="00734BAC" w:rsidP="00823E33">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免费保修期内，如果有因质量问题而引起的损坏，中标人应对货物予以维修或更换，全部</w:t>
            </w:r>
            <w:r>
              <w:rPr>
                <w:rFonts w:ascii="宋体" w:hAnsi="宋体" w:hint="eastAsia"/>
                <w:szCs w:val="21"/>
              </w:rPr>
              <w:lastRenderedPageBreak/>
              <w:t>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198870BC" w14:textId="77777777" w:rsidR="00734BAC" w:rsidRDefault="00734BAC" w:rsidP="00823E33">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40E55B6" w14:textId="09D3B30B" w:rsidR="00734BAC" w:rsidRDefault="00734BAC" w:rsidP="00823E33">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F4E354A" w14:textId="39C274F9" w:rsidR="00734BAC" w:rsidRDefault="00734BAC" w:rsidP="00823E33">
            <w:pPr>
              <w:spacing w:line="300" w:lineRule="exact"/>
              <w:ind w:firstLineChars="100" w:firstLine="210"/>
              <w:rPr>
                <w:rFonts w:ascii="宋体" w:hAnsi="宋体" w:hint="eastAsia"/>
                <w:szCs w:val="21"/>
              </w:rPr>
            </w:pPr>
          </w:p>
        </w:tc>
      </w:tr>
      <w:tr w:rsidR="00734BAC" w14:paraId="2378A62A" w14:textId="365F1BEB" w:rsidTr="00734BAC">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62C614C" w14:textId="77777777" w:rsidR="00734BAC" w:rsidRDefault="00734BAC" w:rsidP="00823E33">
            <w:pPr>
              <w:jc w:val="center"/>
              <w:rPr>
                <w:b/>
                <w:szCs w:val="22"/>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F9D70DB" w14:textId="77777777" w:rsidR="00734BAC" w:rsidRDefault="00734BAC" w:rsidP="00823E33">
            <w:pPr>
              <w:widowControl/>
              <w:spacing w:before="100" w:beforeAutospacing="1" w:after="100" w:afterAutospacing="1" w:line="360" w:lineRule="auto"/>
              <w:jc w:val="center"/>
            </w:pPr>
            <w:r>
              <w:rPr>
                <w:rFonts w:ascii="宋体" w:hAnsi="宋体" w:cs="宋体" w:hint="eastAsia"/>
                <w:b/>
                <w:kern w:val="0"/>
              </w:rPr>
              <w:t>质量保证</w:t>
            </w:r>
          </w:p>
        </w:tc>
        <w:tc>
          <w:tcPr>
            <w:tcW w:w="1112" w:type="pct"/>
            <w:tcBorders>
              <w:top w:val="single" w:sz="4" w:space="0" w:color="auto"/>
              <w:left w:val="single" w:sz="4" w:space="0" w:color="auto"/>
              <w:bottom w:val="single" w:sz="4" w:space="0" w:color="auto"/>
              <w:right w:val="single" w:sz="4" w:space="0" w:color="auto"/>
            </w:tcBorders>
            <w:vAlign w:val="center"/>
          </w:tcPr>
          <w:p w14:paraId="35FF7001" w14:textId="77777777" w:rsidR="00734BAC" w:rsidRDefault="00734BAC" w:rsidP="00823E33">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2" w:type="pct"/>
            <w:tcBorders>
              <w:top w:val="single" w:sz="4" w:space="0" w:color="auto"/>
              <w:left w:val="single" w:sz="4" w:space="0" w:color="auto"/>
              <w:bottom w:val="single" w:sz="4" w:space="0" w:color="auto"/>
              <w:right w:val="single" w:sz="4" w:space="0" w:color="auto"/>
            </w:tcBorders>
          </w:tcPr>
          <w:p w14:paraId="62186326"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0CD15CD" w14:textId="22599791"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9BEDD82" w14:textId="64FB1E7A" w:rsidR="00734BAC" w:rsidRDefault="00734BAC" w:rsidP="00823E33">
            <w:pPr>
              <w:spacing w:line="300" w:lineRule="exact"/>
              <w:rPr>
                <w:rFonts w:ascii="宋体" w:hAnsi="宋体" w:hint="eastAsia"/>
                <w:szCs w:val="21"/>
              </w:rPr>
            </w:pPr>
          </w:p>
        </w:tc>
      </w:tr>
      <w:tr w:rsidR="00734BAC" w14:paraId="5F112C38" w14:textId="2A44CDF2" w:rsidTr="00734BAC">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668B5DE4"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B9DDC5B" w14:textId="77777777" w:rsidR="00734BAC" w:rsidRDefault="00734BAC" w:rsidP="00823E33">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421B5172" w14:textId="77777777" w:rsidR="00734BAC" w:rsidRDefault="00734BAC" w:rsidP="00823E33">
            <w:pPr>
              <w:spacing w:line="300" w:lineRule="exact"/>
              <w:rPr>
                <w:rFonts w:ascii="宋体" w:hAnsi="宋体"/>
                <w:szCs w:val="21"/>
              </w:rPr>
            </w:pPr>
            <w:r>
              <w:rPr>
                <w:rFonts w:ascii="宋体" w:hAnsi="宋体" w:hint="eastAsia"/>
                <w:szCs w:val="21"/>
              </w:rPr>
              <w:t>4.2在保修期内, 投标人应确保年开机率在95%以上, 若不能达到此开机率，将作以下处理：</w:t>
            </w:r>
          </w:p>
          <w:p w14:paraId="2D1059B5" w14:textId="77777777" w:rsidR="00734BAC" w:rsidRDefault="00734BAC" w:rsidP="00823E33">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674E3FAE" w14:textId="77777777" w:rsidR="00734BAC" w:rsidRDefault="00734BAC" w:rsidP="00823E33">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3FEDE8A0" w14:textId="77777777" w:rsidR="00734BAC" w:rsidRDefault="00734BAC" w:rsidP="00823E33">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250229FA" w14:textId="77777777" w:rsidR="00734BAC" w:rsidRDefault="00734BAC" w:rsidP="00823E33">
            <w:pPr>
              <w:spacing w:line="300" w:lineRule="exact"/>
              <w:rPr>
                <w:bCs/>
                <w:szCs w:val="21"/>
              </w:rPr>
            </w:pPr>
            <w:r>
              <w:rPr>
                <w:rFonts w:ascii="宋体" w:hAnsi="宋体" w:hint="eastAsia"/>
                <w:szCs w:val="21"/>
              </w:rPr>
              <w:t xml:space="preserve">   注：年开机率=（365-停机天数）/365）。</w:t>
            </w:r>
          </w:p>
        </w:tc>
        <w:tc>
          <w:tcPr>
            <w:tcW w:w="1112" w:type="pct"/>
            <w:tcBorders>
              <w:top w:val="single" w:sz="4" w:space="0" w:color="auto"/>
              <w:left w:val="single" w:sz="4" w:space="0" w:color="auto"/>
              <w:bottom w:val="single" w:sz="4" w:space="0" w:color="auto"/>
              <w:right w:val="single" w:sz="4" w:space="0" w:color="auto"/>
            </w:tcBorders>
          </w:tcPr>
          <w:p w14:paraId="19724F8F"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F7C822B" w14:textId="5CA0A1F6"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C9D915C" w14:textId="26CA0708" w:rsidR="00734BAC" w:rsidRDefault="00734BAC" w:rsidP="00823E33">
            <w:pPr>
              <w:spacing w:line="300" w:lineRule="exact"/>
              <w:rPr>
                <w:rFonts w:ascii="宋体" w:hAnsi="宋体" w:hint="eastAsia"/>
                <w:szCs w:val="21"/>
              </w:rPr>
            </w:pPr>
          </w:p>
        </w:tc>
      </w:tr>
      <w:tr w:rsidR="00734BAC" w14:paraId="433BD040" w14:textId="33DE4519" w:rsidTr="00734BAC">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30DA365D" w14:textId="77777777" w:rsidR="00734BAC" w:rsidRDefault="00734BAC" w:rsidP="00823E33">
            <w:pPr>
              <w:jc w:val="center"/>
              <w:rPr>
                <w:b/>
                <w:szCs w:val="22"/>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3E645558" w14:textId="77777777" w:rsidR="00734BAC" w:rsidRDefault="00734BAC" w:rsidP="00823E33">
            <w:pPr>
              <w:jc w:val="center"/>
            </w:pPr>
            <w:r>
              <w:rPr>
                <w:rFonts w:hint="eastAsia"/>
                <w:b/>
                <w:bCs/>
              </w:rPr>
              <w:t>软件服务</w:t>
            </w:r>
          </w:p>
        </w:tc>
        <w:tc>
          <w:tcPr>
            <w:tcW w:w="1112" w:type="pct"/>
            <w:tcBorders>
              <w:top w:val="single" w:sz="4" w:space="0" w:color="auto"/>
              <w:left w:val="single" w:sz="4" w:space="0" w:color="auto"/>
              <w:bottom w:val="single" w:sz="4" w:space="0" w:color="auto"/>
              <w:right w:val="single" w:sz="4" w:space="0" w:color="auto"/>
            </w:tcBorders>
            <w:vAlign w:val="center"/>
          </w:tcPr>
          <w:p w14:paraId="2A2AD65B" w14:textId="77777777" w:rsidR="00734BAC" w:rsidRDefault="00734BAC" w:rsidP="00823E33">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486E1C2D" w14:textId="77777777" w:rsidR="00734BAC" w:rsidRDefault="00734BAC" w:rsidP="00823E33">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w:t>
            </w:r>
            <w:r>
              <w:rPr>
                <w:rFonts w:ascii="宋体" w:hAnsi="宋体" w:hint="eastAsia"/>
                <w:bCs/>
                <w:szCs w:val="21"/>
              </w:rPr>
              <w:lastRenderedPageBreak/>
              <w:t>推送相关数据到平台，所需接口开发费用，由设备厂商负责。</w:t>
            </w:r>
          </w:p>
        </w:tc>
        <w:tc>
          <w:tcPr>
            <w:tcW w:w="1112" w:type="pct"/>
            <w:tcBorders>
              <w:top w:val="single" w:sz="4" w:space="0" w:color="auto"/>
              <w:left w:val="single" w:sz="4" w:space="0" w:color="auto"/>
              <w:bottom w:val="single" w:sz="4" w:space="0" w:color="auto"/>
              <w:right w:val="single" w:sz="4" w:space="0" w:color="auto"/>
            </w:tcBorders>
          </w:tcPr>
          <w:p w14:paraId="57FAA594" w14:textId="77777777" w:rsidR="00734BAC" w:rsidRDefault="00734BAC" w:rsidP="00823E33">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7DF99453" w14:textId="5162D7B9" w:rsidR="00734BAC" w:rsidRDefault="00734BAC" w:rsidP="00823E33">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710D9F47" w14:textId="569A714E" w:rsidR="00734BAC" w:rsidRDefault="00734BAC" w:rsidP="00823E33">
            <w:pPr>
              <w:rPr>
                <w:rFonts w:ascii="宋体" w:hAnsi="宋体" w:hint="eastAsia"/>
                <w:b/>
                <w:bCs/>
                <w:color w:val="FF0000"/>
                <w:szCs w:val="21"/>
              </w:rPr>
            </w:pPr>
          </w:p>
        </w:tc>
      </w:tr>
      <w:tr w:rsidR="00734BAC" w14:paraId="59363C4B" w14:textId="32A466C6" w:rsidTr="00734BAC">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68B10249" w14:textId="77777777" w:rsidR="00734BAC" w:rsidRDefault="00734BAC" w:rsidP="00823E33">
            <w:pPr>
              <w:jc w:val="center"/>
              <w:rPr>
                <w:b/>
                <w:szCs w:val="22"/>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69B19EF5" w14:textId="77777777" w:rsidR="00734BAC" w:rsidRDefault="00734BAC" w:rsidP="00823E33">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5E2C012E" w14:textId="77777777" w:rsidR="00734BAC" w:rsidRDefault="00734BAC" w:rsidP="00823E33">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660552A6" w14:textId="77777777" w:rsidR="00734BAC" w:rsidRDefault="00734BAC" w:rsidP="00823E33">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087C05C" w14:textId="45AF02A5" w:rsidR="00734BAC" w:rsidRDefault="00734BAC" w:rsidP="00823E33">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80776B2" w14:textId="6ABC2FEE" w:rsidR="00734BAC" w:rsidRDefault="00734BAC" w:rsidP="00823E33">
            <w:pPr>
              <w:spacing w:line="300" w:lineRule="exact"/>
              <w:ind w:firstLineChars="100" w:firstLine="210"/>
              <w:rPr>
                <w:rFonts w:ascii="宋体" w:hAnsi="宋体" w:hint="eastAsia"/>
                <w:szCs w:val="21"/>
              </w:rPr>
            </w:pPr>
          </w:p>
        </w:tc>
      </w:tr>
      <w:tr w:rsidR="00734BAC" w14:paraId="7B462C0F" w14:textId="0161706C" w:rsidTr="00734BAC">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10B3E962" w14:textId="77777777" w:rsidR="00734BAC" w:rsidRDefault="00734BAC" w:rsidP="00823E33">
            <w:pPr>
              <w:jc w:val="center"/>
              <w:rPr>
                <w:b/>
                <w:szCs w:val="22"/>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610D09CD" w14:textId="77777777" w:rsidR="00734BAC" w:rsidRDefault="00734BAC" w:rsidP="00823E33">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C3DD5F6" w14:textId="77777777" w:rsidR="00734BAC" w:rsidRDefault="00734BAC" w:rsidP="00823E33">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4A8429CC" w14:textId="77777777"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1D2BDD6B" w14:textId="75409AEB"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122285FA" w14:textId="02EB6FC7" w:rsidR="00734BAC" w:rsidRDefault="00734BAC" w:rsidP="00823E33">
            <w:pPr>
              <w:rPr>
                <w:rFonts w:hint="eastAsia"/>
                <w:bCs/>
                <w:szCs w:val="21"/>
              </w:rPr>
            </w:pPr>
          </w:p>
        </w:tc>
      </w:tr>
      <w:tr w:rsidR="00734BAC" w14:paraId="1F2B4C97" w14:textId="517A77C6" w:rsidTr="00734BAC">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4E1538A7" w14:textId="77777777" w:rsidR="00734BAC" w:rsidRDefault="00734BAC" w:rsidP="00823E33">
            <w:pPr>
              <w:rPr>
                <w:b/>
                <w:szCs w:val="22"/>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14:paraId="18D0B5B5" w14:textId="77777777"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553ECC6" w14:textId="4B445DD6"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6251D5DC" w14:textId="36DA0739" w:rsidR="00734BAC" w:rsidRDefault="00734BAC" w:rsidP="00823E33">
            <w:pPr>
              <w:rPr>
                <w:rFonts w:hint="eastAsia"/>
                <w:b/>
              </w:rPr>
            </w:pPr>
          </w:p>
        </w:tc>
      </w:tr>
      <w:tr w:rsidR="00734BAC" w14:paraId="67FB35B8" w14:textId="788642DE" w:rsidTr="00734BAC">
        <w:trPr>
          <w:trHeight w:val="80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B26023D" w14:textId="77777777" w:rsidR="00734BAC" w:rsidRDefault="00734BAC" w:rsidP="00823E33">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C30BFA4" w14:textId="77777777" w:rsidR="00734BAC" w:rsidRDefault="00734BAC" w:rsidP="00823E33">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5534DC7B" w14:textId="77777777" w:rsidR="00734BAC" w:rsidRDefault="00734BAC" w:rsidP="00823E33">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014F8B3A" w14:textId="77777777" w:rsidR="00734BAC" w:rsidRDefault="00734BAC" w:rsidP="00823E33">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61DCAFD7" w14:textId="19D7A7DD" w:rsidR="00734BAC" w:rsidRDefault="00734BAC" w:rsidP="00823E33">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51C038B5" w14:textId="5FAF4451" w:rsidR="00734BAC" w:rsidRDefault="00734BAC" w:rsidP="00823E33">
            <w:pPr>
              <w:spacing w:line="300" w:lineRule="exact"/>
              <w:rPr>
                <w:rFonts w:ascii="宋体" w:hAnsi="宋体" w:hint="eastAsia"/>
                <w:kern w:val="0"/>
                <w:szCs w:val="21"/>
              </w:rPr>
            </w:pPr>
          </w:p>
        </w:tc>
      </w:tr>
      <w:tr w:rsidR="00734BAC" w14:paraId="64599000" w14:textId="564C4D8C" w:rsidTr="00734BAC">
        <w:trPr>
          <w:trHeight w:val="830"/>
        </w:trPr>
        <w:tc>
          <w:tcPr>
            <w:tcW w:w="250" w:type="pct"/>
            <w:vMerge/>
            <w:tcBorders>
              <w:top w:val="single" w:sz="4" w:space="0" w:color="auto"/>
              <w:left w:val="single" w:sz="4" w:space="0" w:color="auto"/>
              <w:bottom w:val="single" w:sz="4" w:space="0" w:color="auto"/>
              <w:right w:val="single" w:sz="4" w:space="0" w:color="auto"/>
            </w:tcBorders>
            <w:vAlign w:val="center"/>
          </w:tcPr>
          <w:p w14:paraId="2B48C849"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22385656"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6654F576" w14:textId="77777777" w:rsidR="00734BAC" w:rsidRDefault="00734BAC" w:rsidP="00823E33">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13EC4DE2"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17D1359" w14:textId="639CDD8D"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847CCE0" w14:textId="6A52B1D4" w:rsidR="00734BAC" w:rsidRDefault="00734BAC" w:rsidP="00823E33">
            <w:pPr>
              <w:spacing w:line="300" w:lineRule="exact"/>
              <w:rPr>
                <w:rFonts w:ascii="宋体" w:hAnsi="宋体" w:hint="eastAsia"/>
                <w:szCs w:val="21"/>
              </w:rPr>
            </w:pPr>
          </w:p>
        </w:tc>
      </w:tr>
      <w:tr w:rsidR="00734BAC" w14:paraId="49BC3976" w14:textId="058B7F20" w:rsidTr="00734BAC">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5AF62B90"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0F20BCE"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50BBA52B" w14:textId="77777777" w:rsidR="00734BAC" w:rsidRDefault="00734BAC" w:rsidP="00823E33">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7045C953"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D636733" w14:textId="6B748601"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398A89E" w14:textId="365BDE14" w:rsidR="00734BAC" w:rsidRDefault="00734BAC" w:rsidP="00823E33">
            <w:pPr>
              <w:spacing w:line="300" w:lineRule="exact"/>
              <w:rPr>
                <w:rFonts w:ascii="宋体" w:hAnsi="宋体" w:hint="eastAsia"/>
                <w:szCs w:val="21"/>
              </w:rPr>
            </w:pPr>
          </w:p>
        </w:tc>
      </w:tr>
      <w:tr w:rsidR="00734BAC" w14:paraId="624C97E5" w14:textId="2289A5DE" w:rsidTr="00734BAC">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54F551B6" w14:textId="77777777" w:rsidR="00734BAC" w:rsidRDefault="00734BAC" w:rsidP="00823E33">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5A875411" w14:textId="77777777"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1E9212A" w14:textId="404963D2" w:rsidR="00734BAC" w:rsidRDefault="00734BAC" w:rsidP="00823E33">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15AD01C7" w14:textId="697B1532" w:rsidR="00734BAC" w:rsidRDefault="00734BAC" w:rsidP="00823E33">
            <w:pPr>
              <w:rPr>
                <w:rFonts w:hint="eastAsia"/>
                <w:b/>
              </w:rPr>
            </w:pPr>
          </w:p>
        </w:tc>
      </w:tr>
      <w:tr w:rsidR="00734BAC" w14:paraId="63968829" w14:textId="2929F7C0" w:rsidTr="00734BAC">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F6C11CC" w14:textId="77777777" w:rsidR="00734BAC" w:rsidRDefault="00734BAC" w:rsidP="00823E33">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5FF37E46" w14:textId="77777777" w:rsidR="00734BAC" w:rsidRDefault="00734BAC" w:rsidP="00823E33">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1B4021FE" w14:textId="77777777" w:rsidR="00734BAC" w:rsidRDefault="00734BAC" w:rsidP="00823E33">
            <w:pPr>
              <w:spacing w:line="300" w:lineRule="exact"/>
              <w:rPr>
                <w:rFonts w:ascii="宋体" w:hAnsi="宋体"/>
                <w:szCs w:val="21"/>
              </w:rPr>
            </w:pPr>
            <w:r>
              <w:rPr>
                <w:rFonts w:ascii="宋体" w:hAnsi="宋体" w:hint="eastAsia"/>
                <w:szCs w:val="21"/>
              </w:rPr>
              <w:t>1.1交货地点：</w:t>
            </w:r>
          </w:p>
          <w:p w14:paraId="0664C998" w14:textId="77777777" w:rsidR="00734BAC" w:rsidRDefault="00734BAC" w:rsidP="00823E33">
            <w:pPr>
              <w:spacing w:line="300" w:lineRule="exact"/>
              <w:rPr>
                <w:rFonts w:ascii="宋体" w:hAnsi="宋体"/>
                <w:szCs w:val="21"/>
              </w:rPr>
            </w:pPr>
            <w:r>
              <w:rPr>
                <w:rFonts w:ascii="宋体" w:hAnsi="宋体" w:hint="eastAsia"/>
                <w:szCs w:val="21"/>
              </w:rPr>
              <w:t>深圳市西丽大学城学苑大道1098号 深圳大学总医院指</w:t>
            </w:r>
            <w:r>
              <w:rPr>
                <w:rFonts w:ascii="宋体" w:hAnsi="宋体" w:hint="eastAsia"/>
                <w:szCs w:val="21"/>
              </w:rPr>
              <w:lastRenderedPageBreak/>
              <w:t>定地点。</w:t>
            </w:r>
          </w:p>
        </w:tc>
        <w:tc>
          <w:tcPr>
            <w:tcW w:w="1112" w:type="pct"/>
            <w:tcBorders>
              <w:top w:val="single" w:sz="4" w:space="0" w:color="auto"/>
              <w:left w:val="single" w:sz="4" w:space="0" w:color="auto"/>
              <w:bottom w:val="single" w:sz="4" w:space="0" w:color="auto"/>
              <w:right w:val="single" w:sz="4" w:space="0" w:color="auto"/>
            </w:tcBorders>
          </w:tcPr>
          <w:p w14:paraId="63D1B8D2"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5C2810E" w14:textId="14B0F5C8"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A124D07" w14:textId="57AA27B7" w:rsidR="00734BAC" w:rsidRDefault="00734BAC" w:rsidP="00823E33">
            <w:pPr>
              <w:spacing w:line="300" w:lineRule="exact"/>
              <w:rPr>
                <w:rFonts w:ascii="宋体" w:hAnsi="宋体" w:hint="eastAsia"/>
                <w:szCs w:val="21"/>
              </w:rPr>
            </w:pPr>
          </w:p>
        </w:tc>
      </w:tr>
      <w:tr w:rsidR="00734BAC" w14:paraId="67D23DB6" w14:textId="3B21DBF0" w:rsidTr="00734BAC">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20F272B9"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1027F748"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684630FD" w14:textId="77777777" w:rsidR="00734BAC" w:rsidRDefault="00734BAC" w:rsidP="00823E33">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2" w:type="pct"/>
            <w:tcBorders>
              <w:top w:val="single" w:sz="4" w:space="0" w:color="auto"/>
              <w:left w:val="single" w:sz="4" w:space="0" w:color="auto"/>
              <w:bottom w:val="single" w:sz="4" w:space="0" w:color="auto"/>
              <w:right w:val="single" w:sz="4" w:space="0" w:color="auto"/>
            </w:tcBorders>
          </w:tcPr>
          <w:p w14:paraId="0B8E1D84"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519ED4C" w14:textId="7FAC2ED8"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CFF4A3A" w14:textId="01DDCD4E" w:rsidR="00734BAC" w:rsidRDefault="00734BAC" w:rsidP="00823E33">
            <w:pPr>
              <w:spacing w:line="300" w:lineRule="exact"/>
              <w:rPr>
                <w:rFonts w:ascii="宋体" w:hAnsi="宋体" w:hint="eastAsia"/>
                <w:szCs w:val="21"/>
              </w:rPr>
            </w:pPr>
          </w:p>
        </w:tc>
      </w:tr>
      <w:tr w:rsidR="00734BAC" w14:paraId="3F52B286" w14:textId="08CF43DA" w:rsidTr="00734BAC">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07966D3A"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0E8F215"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739BE951" w14:textId="77777777" w:rsidR="00734BAC" w:rsidRDefault="00734BAC" w:rsidP="00823E33">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6A7172E3"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2DB9323" w14:textId="660F0CF8"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26ABF31" w14:textId="3EB14CC9" w:rsidR="00734BAC" w:rsidRDefault="00734BAC" w:rsidP="00823E33">
            <w:pPr>
              <w:spacing w:line="300" w:lineRule="exact"/>
              <w:rPr>
                <w:rFonts w:ascii="宋体" w:hAnsi="宋体" w:hint="eastAsia"/>
                <w:szCs w:val="21"/>
              </w:rPr>
            </w:pPr>
          </w:p>
        </w:tc>
      </w:tr>
      <w:tr w:rsidR="00734BAC" w14:paraId="7AEAB35B" w14:textId="243568BC" w:rsidTr="00734BAC">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297A04F" w14:textId="77777777" w:rsidR="00734BAC" w:rsidRDefault="00734BAC" w:rsidP="00823E33">
            <w:pPr>
              <w:jc w:val="center"/>
              <w:rPr>
                <w:b/>
                <w:szCs w:val="22"/>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DEDEA89" w14:textId="77777777" w:rsidR="00734BAC" w:rsidRDefault="00734BAC" w:rsidP="00823E33">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14:paraId="5B4B82ED" w14:textId="77777777" w:rsidR="00734BAC" w:rsidRDefault="00734BAC" w:rsidP="00823E33">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5693F8DD"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4F3561F" w14:textId="1D5164C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FFFB509" w14:textId="2CA87092" w:rsidR="00734BAC" w:rsidRDefault="00734BAC" w:rsidP="00823E33">
            <w:pPr>
              <w:spacing w:line="300" w:lineRule="exact"/>
              <w:rPr>
                <w:rFonts w:ascii="宋体" w:hAnsi="宋体" w:hint="eastAsia"/>
                <w:szCs w:val="21"/>
              </w:rPr>
            </w:pPr>
          </w:p>
        </w:tc>
      </w:tr>
      <w:tr w:rsidR="00734BAC" w14:paraId="3D87AB3D" w14:textId="7FD0F1B5" w:rsidTr="00734BAC">
        <w:trPr>
          <w:trHeight w:val="4670"/>
        </w:trPr>
        <w:tc>
          <w:tcPr>
            <w:tcW w:w="250" w:type="pct"/>
            <w:vMerge/>
            <w:tcBorders>
              <w:top w:val="single" w:sz="4" w:space="0" w:color="auto"/>
              <w:left w:val="single" w:sz="4" w:space="0" w:color="auto"/>
              <w:bottom w:val="single" w:sz="4" w:space="0" w:color="auto"/>
              <w:right w:val="single" w:sz="4" w:space="0" w:color="auto"/>
            </w:tcBorders>
            <w:vAlign w:val="center"/>
          </w:tcPr>
          <w:p w14:paraId="18EFB487"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EED6C4B"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35605D80" w14:textId="77777777" w:rsidR="00734BAC" w:rsidRDefault="00734BAC" w:rsidP="00823E33">
            <w:pPr>
              <w:spacing w:line="300" w:lineRule="exact"/>
              <w:rPr>
                <w:rFonts w:ascii="宋体" w:hAnsi="宋体"/>
                <w:szCs w:val="21"/>
              </w:rPr>
            </w:pPr>
            <w:r>
              <w:rPr>
                <w:rFonts w:ascii="宋体" w:hAnsi="宋体" w:hint="eastAsia"/>
                <w:szCs w:val="21"/>
              </w:rPr>
              <w:t>2.2当满足以下条件时，采购人才向中标人签发货物验收报告：</w:t>
            </w:r>
          </w:p>
          <w:p w14:paraId="4CEFD2B0" w14:textId="77777777" w:rsidR="00734BAC" w:rsidRDefault="00734BAC" w:rsidP="00823E33">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277285F4" w14:textId="77777777" w:rsidR="00734BAC" w:rsidRDefault="00734BAC" w:rsidP="00823E33">
            <w:pPr>
              <w:spacing w:line="300" w:lineRule="exact"/>
              <w:rPr>
                <w:rFonts w:ascii="宋体" w:hAnsi="宋体"/>
                <w:szCs w:val="21"/>
              </w:rPr>
            </w:pPr>
            <w:r>
              <w:rPr>
                <w:rFonts w:ascii="宋体" w:hAnsi="宋体" w:hint="eastAsia"/>
                <w:szCs w:val="21"/>
              </w:rPr>
              <w:t>b、货物符合招标文件技术规格书的要求，性能满足要求。</w:t>
            </w:r>
          </w:p>
          <w:p w14:paraId="6F899736" w14:textId="77777777" w:rsidR="00734BAC" w:rsidRDefault="00734BAC" w:rsidP="00823E33">
            <w:pPr>
              <w:spacing w:line="300" w:lineRule="exact"/>
              <w:rPr>
                <w:rFonts w:ascii="宋体" w:hAnsi="宋体"/>
                <w:szCs w:val="21"/>
              </w:rPr>
            </w:pPr>
            <w:r>
              <w:rPr>
                <w:rFonts w:ascii="宋体" w:hAnsi="宋体" w:hint="eastAsia"/>
                <w:szCs w:val="21"/>
              </w:rPr>
              <w:t>c、货物具备产品合格证。</w:t>
            </w:r>
          </w:p>
          <w:p w14:paraId="0C7AEDF4" w14:textId="77777777" w:rsidR="00734BAC" w:rsidRDefault="00734BAC" w:rsidP="00823E33">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63075C84" w14:textId="77777777" w:rsidR="00734BAC" w:rsidRDefault="00734BAC" w:rsidP="00823E33">
            <w:pPr>
              <w:spacing w:line="300" w:lineRule="exact"/>
              <w:rPr>
                <w:rFonts w:ascii="宋体" w:hAnsi="宋体"/>
                <w:spacing w:val="-3"/>
                <w:szCs w:val="21"/>
              </w:rPr>
            </w:pPr>
            <w:r>
              <w:rPr>
                <w:rFonts w:ascii="宋体" w:hAnsi="宋体" w:hint="eastAsia"/>
                <w:spacing w:val="-3"/>
                <w:szCs w:val="21"/>
              </w:rPr>
              <w:t>e、进口货物必须具</w:t>
            </w:r>
            <w:r>
              <w:rPr>
                <w:rFonts w:ascii="宋体" w:hAnsi="宋体" w:hint="eastAsia"/>
                <w:spacing w:val="-3"/>
                <w:szCs w:val="21"/>
              </w:rPr>
              <w:lastRenderedPageBreak/>
              <w:t>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2C751A9B" w14:textId="77777777" w:rsidR="00734BAC" w:rsidRDefault="00734BAC" w:rsidP="00823E33">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38A804E" w14:textId="77777777" w:rsidR="00734BAC" w:rsidRDefault="00734BAC" w:rsidP="00823E33">
            <w:pPr>
              <w:spacing w:line="300" w:lineRule="exact"/>
              <w:rPr>
                <w:rFonts w:ascii="宋体" w:hAnsi="宋体"/>
                <w:szCs w:val="21"/>
              </w:rPr>
            </w:pPr>
            <w:r>
              <w:rPr>
                <w:rFonts w:ascii="宋体" w:hAnsi="宋体" w:hint="eastAsia"/>
                <w:szCs w:val="21"/>
              </w:rPr>
              <w:t>g、货物安装调试完毕，能正常运行。</w:t>
            </w:r>
          </w:p>
          <w:p w14:paraId="1368FB91" w14:textId="77777777" w:rsidR="00734BAC" w:rsidRDefault="00734BAC" w:rsidP="00823E33">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2" w:type="pct"/>
            <w:tcBorders>
              <w:top w:val="single" w:sz="4" w:space="0" w:color="auto"/>
              <w:left w:val="single" w:sz="4" w:space="0" w:color="auto"/>
              <w:bottom w:val="single" w:sz="4" w:space="0" w:color="auto"/>
              <w:right w:val="single" w:sz="4" w:space="0" w:color="auto"/>
            </w:tcBorders>
          </w:tcPr>
          <w:p w14:paraId="0ED1A22E"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F8A00D3" w14:textId="05BF1692"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DD5ABFC" w14:textId="163BCF3C" w:rsidR="00734BAC" w:rsidRDefault="00734BAC" w:rsidP="00823E33">
            <w:pPr>
              <w:spacing w:line="300" w:lineRule="exact"/>
              <w:rPr>
                <w:rFonts w:ascii="宋体" w:hAnsi="宋体" w:hint="eastAsia"/>
                <w:szCs w:val="21"/>
              </w:rPr>
            </w:pPr>
          </w:p>
        </w:tc>
      </w:tr>
      <w:tr w:rsidR="00734BAC" w14:paraId="2AC475E9" w14:textId="5933A681" w:rsidTr="00734BAC">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18C11A87" w14:textId="77777777" w:rsidR="00734BAC" w:rsidRDefault="00734BAC" w:rsidP="00823E33">
            <w:pPr>
              <w:jc w:val="center"/>
              <w:rPr>
                <w:b/>
                <w:szCs w:val="22"/>
              </w:rPr>
            </w:pPr>
            <w:r>
              <w:rPr>
                <w:b/>
              </w:rPr>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3237EF1" w14:textId="77777777" w:rsidR="00734BAC" w:rsidRDefault="00734BAC" w:rsidP="00823E33">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43C9AB7B" w14:textId="77777777" w:rsidR="00734BAC" w:rsidRDefault="00734BAC" w:rsidP="00823E33">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1D847DAA" w14:textId="77777777"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3A60E2E" w14:textId="1B476899"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D879967" w14:textId="3C4E51D4" w:rsidR="00734BAC" w:rsidRDefault="00734BAC" w:rsidP="00823E33">
            <w:pPr>
              <w:spacing w:line="300" w:lineRule="exact"/>
              <w:rPr>
                <w:rFonts w:ascii="宋体" w:hAnsi="宋体" w:hint="eastAsia"/>
                <w:spacing w:val="-3"/>
                <w:szCs w:val="21"/>
              </w:rPr>
            </w:pPr>
          </w:p>
        </w:tc>
      </w:tr>
      <w:tr w:rsidR="00734BAC" w14:paraId="4CB543F1" w14:textId="4614C588" w:rsidTr="00734BAC">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4DEC3885"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A412E17"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31921826" w14:textId="77777777" w:rsidR="00734BAC" w:rsidRDefault="00734BAC" w:rsidP="00823E33">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672FDC95" w14:textId="77777777"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3E05D6F" w14:textId="7ED5B28E"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5EAC654" w14:textId="347ABE39" w:rsidR="00734BAC" w:rsidRDefault="00734BAC" w:rsidP="00823E33">
            <w:pPr>
              <w:spacing w:line="300" w:lineRule="exact"/>
              <w:rPr>
                <w:rFonts w:ascii="宋体" w:hAnsi="宋体" w:hint="eastAsia"/>
                <w:spacing w:val="-3"/>
                <w:szCs w:val="21"/>
              </w:rPr>
            </w:pPr>
          </w:p>
        </w:tc>
      </w:tr>
      <w:tr w:rsidR="00734BAC" w14:paraId="082B48E2" w14:textId="3AC748C7" w:rsidTr="00734BAC">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60FC6218"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D4C21FD"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7CC0B6A1" w14:textId="77777777" w:rsidR="00734BAC" w:rsidRDefault="00734BAC" w:rsidP="00823E33">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2FDA776B" w14:textId="77777777"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48032DEE" w14:textId="322E28A8"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0A3FBFFB" w14:textId="316D452A" w:rsidR="00734BAC" w:rsidRDefault="00734BAC" w:rsidP="00823E33">
            <w:pPr>
              <w:spacing w:line="300" w:lineRule="exact"/>
              <w:rPr>
                <w:rFonts w:ascii="宋体" w:hAnsi="宋体" w:hint="eastAsia"/>
                <w:spacing w:val="-3"/>
                <w:szCs w:val="21"/>
              </w:rPr>
            </w:pPr>
          </w:p>
        </w:tc>
      </w:tr>
      <w:tr w:rsidR="00734BAC" w14:paraId="01402E69" w14:textId="4AB4B0D0" w:rsidTr="00734BAC">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7F97CC75"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D8B93D8" w14:textId="77777777" w:rsidR="00734BAC" w:rsidRDefault="00734BAC" w:rsidP="00823E33">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6EB3C2AC" w14:textId="77777777" w:rsidR="00734BAC" w:rsidRDefault="00734BAC" w:rsidP="00823E33">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6332E52F" w14:textId="77777777"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4F6656C" w14:textId="6B241B29" w:rsidR="00734BAC" w:rsidRDefault="00734BAC" w:rsidP="00823E33">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10EFF0FC" w14:textId="3D05DCDA" w:rsidR="00734BAC" w:rsidRDefault="00734BAC" w:rsidP="00823E33">
            <w:pPr>
              <w:spacing w:line="300" w:lineRule="exact"/>
              <w:rPr>
                <w:rFonts w:ascii="宋体" w:hAnsi="宋体" w:hint="eastAsia"/>
                <w:spacing w:val="-3"/>
                <w:szCs w:val="21"/>
              </w:rPr>
            </w:pPr>
          </w:p>
        </w:tc>
      </w:tr>
      <w:tr w:rsidR="00734BAC" w14:paraId="218834BE" w14:textId="5FFCA9B8" w:rsidTr="00734BAC">
        <w:trPr>
          <w:trHeight w:val="762"/>
        </w:trPr>
        <w:tc>
          <w:tcPr>
            <w:tcW w:w="250" w:type="pct"/>
            <w:tcBorders>
              <w:top w:val="single" w:sz="4" w:space="0" w:color="auto"/>
              <w:left w:val="single" w:sz="4" w:space="0" w:color="auto"/>
              <w:bottom w:val="single" w:sz="4" w:space="0" w:color="auto"/>
              <w:right w:val="single" w:sz="4" w:space="0" w:color="auto"/>
            </w:tcBorders>
            <w:vAlign w:val="center"/>
          </w:tcPr>
          <w:p w14:paraId="1641113E" w14:textId="77777777" w:rsidR="00734BAC" w:rsidRDefault="00734BAC" w:rsidP="00823E33">
            <w:pPr>
              <w:jc w:val="center"/>
              <w:rPr>
                <w:b/>
                <w:bCs/>
                <w:szCs w:val="22"/>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593F399C" w14:textId="77777777" w:rsidR="00734BAC" w:rsidRDefault="00734BAC" w:rsidP="00823E33">
            <w:pPr>
              <w:jc w:val="center"/>
              <w:rPr>
                <w:b/>
                <w:bCs/>
              </w:rPr>
            </w:pP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699202F4" w14:textId="77777777" w:rsidR="00734BAC" w:rsidRDefault="00734BAC" w:rsidP="00823E33">
            <w:pPr>
              <w:rPr>
                <w:highlight w:val="yellow"/>
              </w:rPr>
            </w:pPr>
            <w:r>
              <w:rPr>
                <w:rFonts w:ascii="Segoe UI Symbol" w:eastAsia="Arial Unicode MS" w:hAnsi="Segoe UI Symbol" w:cs="Segoe UI Symbol"/>
                <w:color w:val="FF0000"/>
                <w:u w:color="FF0000"/>
              </w:rPr>
              <w:t>★</w:t>
            </w:r>
            <w:r>
              <w:rPr>
                <w:rFonts w:ascii="宋体" w:hAnsi="宋体" w:cs="宋体"/>
                <w:color w:val="000000"/>
                <w:lang w:val="zh-TW" w:eastAsia="zh-TW"/>
              </w:rPr>
              <w:t>合同签订后，待货物验收合格后</w:t>
            </w:r>
            <w:r>
              <w:rPr>
                <w:rFonts w:ascii="宋体" w:hAnsi="宋体" w:cs="宋体" w:hint="eastAsia"/>
                <w:color w:val="000000"/>
                <w:lang w:val="zh-TW"/>
              </w:rPr>
              <w:t>，中标人开具</w:t>
            </w:r>
            <w:r>
              <w:rPr>
                <w:rFonts w:ascii="宋体" w:hAnsi="宋体" w:cs="宋体" w:hint="eastAsia"/>
                <w:lang w:val="zh-TW"/>
              </w:rPr>
              <w:t>发票</w:t>
            </w:r>
            <w:r>
              <w:rPr>
                <w:rFonts w:ascii="宋体" w:hAnsi="宋体" w:cs="宋体" w:hint="eastAsia"/>
                <w:color w:val="000000"/>
                <w:lang w:val="zh-TW"/>
              </w:rPr>
              <w:t>，需方</w:t>
            </w:r>
            <w:r>
              <w:rPr>
                <w:rFonts w:ascii="宋体" w:hAnsi="宋体" w:cs="宋体"/>
                <w:color w:val="000000"/>
                <w:lang w:val="zh-TW" w:eastAsia="zh-TW"/>
              </w:rPr>
              <w:t>整理报账资料，</w:t>
            </w:r>
            <w:r>
              <w:rPr>
                <w:rFonts w:ascii="宋体" w:hAnsi="宋体" w:cs="宋体"/>
                <w:b/>
                <w:bCs/>
                <w:color w:val="000000"/>
                <w:u w:val="single" w:color="FF0000"/>
              </w:rPr>
              <w:t>2</w:t>
            </w:r>
            <w:r>
              <w:rPr>
                <w:rFonts w:ascii="宋体" w:hAnsi="宋体" w:cs="宋体"/>
                <w:b/>
                <w:bCs/>
                <w:color w:val="000000"/>
                <w:u w:val="single" w:color="FF0000"/>
                <w:lang w:val="zh-TW" w:eastAsia="zh-TW"/>
              </w:rPr>
              <w:t>个月内</w:t>
            </w:r>
            <w:r>
              <w:rPr>
                <w:rFonts w:ascii="宋体" w:hAnsi="宋体" w:cs="宋体"/>
                <w:color w:val="000000"/>
                <w:lang w:val="zh-TW" w:eastAsia="zh-TW"/>
              </w:rPr>
              <w:t>向</w:t>
            </w:r>
            <w:r>
              <w:rPr>
                <w:rFonts w:ascii="宋体" w:hAnsi="宋体" w:cs="宋体" w:hint="eastAsia"/>
                <w:color w:val="000000"/>
                <w:lang w:val="zh-TW"/>
              </w:rPr>
              <w:t>财务部</w:t>
            </w:r>
            <w:r>
              <w:rPr>
                <w:rFonts w:ascii="宋体" w:hAnsi="宋体" w:cs="宋体"/>
                <w:color w:val="000000"/>
                <w:lang w:val="zh-TW" w:eastAsia="zh-TW"/>
              </w:rPr>
              <w:t>申请付款。</w:t>
            </w:r>
            <w:r>
              <w:rPr>
                <w:rFonts w:ascii="宋体" w:hAnsi="宋体" w:hint="eastAsia"/>
                <w:szCs w:val="21"/>
              </w:rPr>
              <w:t xml:space="preserve">  </w:t>
            </w:r>
          </w:p>
        </w:tc>
        <w:tc>
          <w:tcPr>
            <w:tcW w:w="1112" w:type="pct"/>
            <w:tcBorders>
              <w:top w:val="single" w:sz="4" w:space="0" w:color="auto"/>
              <w:left w:val="single" w:sz="4" w:space="0" w:color="auto"/>
              <w:bottom w:val="single" w:sz="4" w:space="0" w:color="auto"/>
              <w:right w:val="single" w:sz="4" w:space="0" w:color="auto"/>
            </w:tcBorders>
          </w:tcPr>
          <w:p w14:paraId="39F75943" w14:textId="77777777" w:rsidR="00734BAC" w:rsidRDefault="00734BAC" w:rsidP="00823E33">
            <w:pPr>
              <w:rPr>
                <w:rFonts w:ascii="Segoe UI Symbol" w:eastAsia="Arial Unicode MS" w:hAnsi="Segoe UI Symbol" w:cs="Segoe UI Symbol"/>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14:paraId="0ADBD4E4" w14:textId="328F2E7E" w:rsidR="00734BAC" w:rsidRDefault="00734BAC" w:rsidP="00823E33">
            <w:pPr>
              <w:rPr>
                <w:rFonts w:ascii="Segoe UI Symbol" w:eastAsia="Arial Unicode MS" w:hAnsi="Segoe UI Symbol" w:cs="Segoe UI Symbol"/>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14:paraId="7B07DE31" w14:textId="1B9DABFD" w:rsidR="00734BAC" w:rsidRDefault="00734BAC" w:rsidP="00823E33">
            <w:pPr>
              <w:rPr>
                <w:rFonts w:ascii="Segoe UI Symbol" w:eastAsia="Arial Unicode MS" w:hAnsi="Segoe UI Symbol" w:cs="Segoe UI Symbol"/>
                <w:color w:val="FF0000"/>
                <w:u w:color="FF0000"/>
              </w:rPr>
            </w:pPr>
          </w:p>
        </w:tc>
      </w:tr>
      <w:tr w:rsidR="00734BAC" w14:paraId="3A5E2EA7" w14:textId="77E402A5" w:rsidTr="00734BAC">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15C184C" w14:textId="77777777" w:rsidR="00734BAC" w:rsidRDefault="00734BAC" w:rsidP="00823E33">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51CC2B9" w14:textId="77777777" w:rsidR="00734BAC" w:rsidRDefault="00734BAC" w:rsidP="00823E33">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7B670600" w14:textId="77777777" w:rsidR="00734BAC" w:rsidRDefault="00734BAC" w:rsidP="00823E33">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2" w:type="pct"/>
            <w:tcBorders>
              <w:top w:val="single" w:sz="4" w:space="0" w:color="auto"/>
              <w:left w:val="single" w:sz="4" w:space="0" w:color="auto"/>
              <w:bottom w:val="single" w:sz="4" w:space="0" w:color="auto"/>
              <w:right w:val="single" w:sz="4" w:space="0" w:color="auto"/>
            </w:tcBorders>
          </w:tcPr>
          <w:p w14:paraId="5DBC3BAD"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F3ECFD9" w14:textId="61282FBC"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1467619" w14:textId="2E82E959" w:rsidR="00734BAC" w:rsidRDefault="00734BAC" w:rsidP="00823E33">
            <w:pPr>
              <w:spacing w:line="300" w:lineRule="exact"/>
              <w:rPr>
                <w:rFonts w:ascii="宋体" w:hAnsi="宋体" w:hint="eastAsia"/>
                <w:szCs w:val="21"/>
              </w:rPr>
            </w:pPr>
          </w:p>
        </w:tc>
      </w:tr>
      <w:tr w:rsidR="00734BAC" w14:paraId="17604F92" w14:textId="072D3DD4" w:rsidTr="00734BAC">
        <w:trPr>
          <w:trHeight w:val="1315"/>
        </w:trPr>
        <w:tc>
          <w:tcPr>
            <w:tcW w:w="250" w:type="pct"/>
            <w:vMerge/>
            <w:tcBorders>
              <w:top w:val="single" w:sz="4" w:space="0" w:color="auto"/>
              <w:left w:val="single" w:sz="4" w:space="0" w:color="auto"/>
              <w:bottom w:val="single" w:sz="4" w:space="0" w:color="auto"/>
              <w:right w:val="single" w:sz="4" w:space="0" w:color="auto"/>
            </w:tcBorders>
            <w:vAlign w:val="center"/>
          </w:tcPr>
          <w:p w14:paraId="4A3091DC"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45892EB" w14:textId="77777777" w:rsidR="00734BAC" w:rsidRDefault="00734BAC" w:rsidP="00823E33">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15090DBA" w14:textId="77777777" w:rsidR="00734BAC" w:rsidRDefault="00734BAC" w:rsidP="00823E33">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51FCCFF3"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3D80A42" w14:textId="194A49C5"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DA9AFF4" w14:textId="57B8B3D6" w:rsidR="00734BAC" w:rsidRDefault="00734BAC" w:rsidP="00823E33">
            <w:pPr>
              <w:spacing w:line="300" w:lineRule="exact"/>
              <w:rPr>
                <w:rFonts w:ascii="宋体" w:hAnsi="宋体" w:hint="eastAsia"/>
                <w:szCs w:val="21"/>
              </w:rPr>
            </w:pPr>
          </w:p>
        </w:tc>
      </w:tr>
      <w:tr w:rsidR="00734BAC" w14:paraId="5392C2D6" w14:textId="21D002FD" w:rsidTr="00734BAC">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64D953F3" w14:textId="77777777" w:rsidR="00734BAC" w:rsidRDefault="00734BAC" w:rsidP="00823E33">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0768F29" w14:textId="77777777" w:rsidR="00734BAC" w:rsidRDefault="00734BAC" w:rsidP="00823E33">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14:paraId="5F5ED15D" w14:textId="77777777" w:rsidR="00734BAC" w:rsidRDefault="00734BAC" w:rsidP="00823E33">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4285BE61" w14:textId="77777777"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D8FBA50" w14:textId="6AC27EC2" w:rsidR="00734BAC" w:rsidRDefault="00734BAC" w:rsidP="00823E33">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40F6FF6" w14:textId="720E66EE" w:rsidR="00734BAC" w:rsidRDefault="00734BAC" w:rsidP="00823E33">
            <w:pPr>
              <w:spacing w:line="300" w:lineRule="exact"/>
              <w:rPr>
                <w:rFonts w:ascii="宋体" w:hAnsi="宋体" w:hint="eastAsia"/>
                <w:szCs w:val="21"/>
              </w:rPr>
            </w:pPr>
          </w:p>
        </w:tc>
      </w:tr>
      <w:tr w:rsidR="00734BAC" w14:paraId="379AD77E" w14:textId="1F471838" w:rsidTr="00734BAC">
        <w:trPr>
          <w:trHeight w:val="503"/>
        </w:trPr>
        <w:tc>
          <w:tcPr>
            <w:tcW w:w="250" w:type="pct"/>
            <w:tcBorders>
              <w:top w:val="single" w:sz="4" w:space="0" w:color="auto"/>
              <w:left w:val="single" w:sz="4" w:space="0" w:color="auto"/>
              <w:bottom w:val="single" w:sz="4" w:space="0" w:color="auto"/>
              <w:right w:val="single" w:sz="4" w:space="0" w:color="auto"/>
            </w:tcBorders>
            <w:vAlign w:val="center"/>
          </w:tcPr>
          <w:p w14:paraId="4049802E" w14:textId="77777777" w:rsidR="00734BAC" w:rsidRDefault="00734BAC" w:rsidP="00823E33">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5EC748E3" w14:textId="77777777" w:rsidR="00734BAC" w:rsidRDefault="00734BAC" w:rsidP="00823E33">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E44270D" w14:textId="77777777" w:rsidR="00734BAC" w:rsidRDefault="00734BAC" w:rsidP="00823E33">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3F2AF3DE" w14:textId="77777777"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49E805D1" w14:textId="1FE56A47" w:rsidR="00734BAC" w:rsidRDefault="00734BAC" w:rsidP="00823E33">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0578ECBF" w14:textId="7DEB60A8" w:rsidR="00734BAC" w:rsidRDefault="00734BAC" w:rsidP="00823E33">
            <w:pPr>
              <w:rPr>
                <w:rFonts w:hint="eastAsia"/>
                <w:bCs/>
                <w:szCs w:val="21"/>
              </w:rPr>
            </w:pPr>
          </w:p>
        </w:tc>
      </w:tr>
    </w:tbl>
    <w:p w14:paraId="4A49D856" w14:textId="77777777" w:rsidR="00734BAC" w:rsidRDefault="00734BAC" w:rsidP="00734BAC"/>
    <w:p w14:paraId="12739EFD" w14:textId="77777777" w:rsidR="007254AC" w:rsidRPr="00734BAC" w:rsidRDefault="007254AC">
      <w:pPr>
        <w:rPr>
          <w:sz w:val="24"/>
        </w:rPr>
      </w:pPr>
    </w:p>
    <w:p w14:paraId="23960392" w14:textId="77777777" w:rsidR="00734BAC" w:rsidRDefault="00734BAC">
      <w:pPr>
        <w:numPr>
          <w:ins w:id="31" w:author="雨林木风" w:date="2015-02-15T03:05:00Z"/>
        </w:numPr>
        <w:rPr>
          <w:rFonts w:hint="eastAsia"/>
          <w:sz w:val="24"/>
        </w:rPr>
      </w:pPr>
    </w:p>
    <w:p w14:paraId="4CA67FF2" w14:textId="77777777" w:rsidR="007254AC" w:rsidRDefault="00614EC4">
      <w:pPr>
        <w:rPr>
          <w:sz w:val="24"/>
        </w:rPr>
      </w:pPr>
      <w:bookmarkStart w:id="32" w:name="_GoBack"/>
      <w:bookmarkEnd w:id="32"/>
      <w:r>
        <w:rPr>
          <w:rFonts w:hint="eastAsia"/>
          <w:sz w:val="24"/>
        </w:rPr>
        <w:lastRenderedPageBreak/>
        <w:t>备注：</w:t>
      </w:r>
    </w:p>
    <w:p w14:paraId="2A874194" w14:textId="77777777" w:rsidR="007254AC" w:rsidRDefault="00614EC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1EB9C5D" w14:textId="77777777" w:rsidR="007254AC" w:rsidRDefault="00614EC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6DA6E34" w14:textId="77777777" w:rsidR="007254AC" w:rsidRDefault="00614EC4">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4C2B999" w14:textId="77777777" w:rsidR="007254AC" w:rsidRDefault="00614EC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D571453" w14:textId="77777777" w:rsidR="007254AC" w:rsidRDefault="00614EC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0B383A7" w14:textId="77777777" w:rsidR="007254AC" w:rsidRDefault="00614EC4">
      <w:pPr>
        <w:rPr>
          <w:sz w:val="24"/>
        </w:rPr>
      </w:pPr>
      <w:r>
        <w:rPr>
          <w:sz w:val="24"/>
        </w:rPr>
        <w:br w:type="page"/>
      </w:r>
    </w:p>
    <w:p w14:paraId="71CE6CCA" w14:textId="77777777" w:rsidR="007254AC" w:rsidRDefault="00614EC4">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7307A65" w14:textId="77777777" w:rsidR="007254AC" w:rsidRDefault="007254AC"/>
    <w:p w14:paraId="39D435A8" w14:textId="77777777" w:rsidR="007254AC" w:rsidRDefault="007254AC"/>
    <w:p w14:paraId="1D1B3404" w14:textId="77777777" w:rsidR="007254AC" w:rsidRDefault="007254AC"/>
    <w:p w14:paraId="37A749F5" w14:textId="77777777" w:rsidR="007254AC" w:rsidRDefault="007254AC"/>
    <w:p w14:paraId="27CD00F1" w14:textId="77777777" w:rsidR="007254AC" w:rsidRDefault="00614EC4">
      <w:r>
        <w:br w:type="page"/>
      </w:r>
    </w:p>
    <w:p w14:paraId="7EA9D538" w14:textId="77777777" w:rsidR="007254AC" w:rsidRDefault="00614EC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465C3F9" w14:textId="77777777" w:rsidR="007254AC" w:rsidRDefault="00614EC4">
      <w:pPr>
        <w:pStyle w:val="30"/>
        <w:jc w:val="center"/>
        <w:rPr>
          <w:rFonts w:ascii="黑体" w:eastAsia="黑体"/>
          <w:b w:val="0"/>
          <w:kern w:val="0"/>
          <w:sz w:val="24"/>
        </w:rPr>
      </w:pPr>
      <w:r>
        <w:rPr>
          <w:rFonts w:ascii="黑体" w:eastAsia="黑体" w:hint="eastAsia"/>
          <w:b w:val="0"/>
          <w:kern w:val="0"/>
          <w:sz w:val="24"/>
        </w:rPr>
        <w:t>一、法定代表人证明书</w:t>
      </w:r>
    </w:p>
    <w:p w14:paraId="5F1C0065" w14:textId="77777777" w:rsidR="007254AC" w:rsidRDefault="007254AC">
      <w:pPr>
        <w:rPr>
          <w:sz w:val="24"/>
        </w:rPr>
      </w:pPr>
    </w:p>
    <w:p w14:paraId="504813D5" w14:textId="77777777" w:rsidR="007254AC" w:rsidRDefault="00614EC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82DB6DB" w14:textId="77777777" w:rsidR="007254AC" w:rsidRDefault="00614EC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CCCDFA8" w14:textId="77777777" w:rsidR="007254AC" w:rsidRDefault="00614EC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AACD952" w14:textId="77777777" w:rsidR="007254AC" w:rsidRDefault="00614EC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419D57D" w14:textId="77777777" w:rsidR="007254AC" w:rsidRDefault="00614EC4">
      <w:pPr>
        <w:spacing w:line="360" w:lineRule="auto"/>
        <w:rPr>
          <w:szCs w:val="21"/>
        </w:rPr>
      </w:pPr>
      <w:r>
        <w:rPr>
          <w:rFonts w:hint="eastAsia"/>
          <w:szCs w:val="21"/>
        </w:rPr>
        <w:t>主营（产）：</w:t>
      </w:r>
    </w:p>
    <w:p w14:paraId="2E1FE6D1" w14:textId="77777777" w:rsidR="007254AC" w:rsidRDefault="00614EC4">
      <w:pPr>
        <w:spacing w:line="360" w:lineRule="auto"/>
        <w:rPr>
          <w:szCs w:val="21"/>
        </w:rPr>
      </w:pPr>
      <w:r>
        <w:rPr>
          <w:rFonts w:hint="eastAsia"/>
          <w:szCs w:val="21"/>
        </w:rPr>
        <w:t>兼营（产）：</w:t>
      </w:r>
    </w:p>
    <w:p w14:paraId="18E6A191" w14:textId="77777777" w:rsidR="007254AC" w:rsidRDefault="007254AC">
      <w:pPr>
        <w:spacing w:line="360" w:lineRule="auto"/>
        <w:rPr>
          <w:szCs w:val="21"/>
        </w:rPr>
      </w:pPr>
    </w:p>
    <w:p w14:paraId="62D0EFA5" w14:textId="77777777" w:rsidR="007254AC" w:rsidRDefault="00614EC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04868116" w14:textId="77777777" w:rsidR="007254AC" w:rsidRDefault="00614EC4">
      <w:pPr>
        <w:rPr>
          <w:szCs w:val="21"/>
        </w:rPr>
      </w:pPr>
      <w:r>
        <w:rPr>
          <w:rFonts w:hint="eastAsia"/>
          <w:szCs w:val="21"/>
        </w:rPr>
        <w:t xml:space="preserve">      2</w:t>
      </w:r>
      <w:r>
        <w:rPr>
          <w:rFonts w:hint="eastAsia"/>
          <w:szCs w:val="21"/>
        </w:rPr>
        <w:t>、内容必须填写真实、清楚，涂改无效，不得转让、买卖。</w:t>
      </w:r>
    </w:p>
    <w:p w14:paraId="3712CAF0" w14:textId="77777777" w:rsidR="007254AC" w:rsidRDefault="007254AC">
      <w:pPr>
        <w:rPr>
          <w:sz w:val="24"/>
        </w:rPr>
      </w:pPr>
    </w:p>
    <w:p w14:paraId="67001787" w14:textId="77777777" w:rsidR="007254AC" w:rsidRDefault="007254AC">
      <w:pPr>
        <w:rPr>
          <w:b/>
          <w:bCs/>
          <w:sz w:val="24"/>
        </w:rPr>
      </w:pPr>
    </w:p>
    <w:p w14:paraId="099374AE" w14:textId="77777777" w:rsidR="007254AC" w:rsidRDefault="00614EC4">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8EFFA7E" w14:textId="77777777" w:rsidR="007254AC" w:rsidRDefault="00614EC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969B853" w14:textId="77777777" w:rsidR="007254AC" w:rsidRDefault="00614EC4">
      <w:pPr>
        <w:pStyle w:val="a1"/>
        <w:spacing w:line="360" w:lineRule="auto"/>
        <w:rPr>
          <w:szCs w:val="21"/>
        </w:rPr>
      </w:pPr>
      <w:r>
        <w:rPr>
          <w:rFonts w:hint="eastAsia"/>
          <w:szCs w:val="21"/>
        </w:rPr>
        <w:t>有效期限：与本公司投标文件中标注的投标有效期相同，自法人代表签字之日起生效。</w:t>
      </w:r>
    </w:p>
    <w:p w14:paraId="57D10811" w14:textId="77777777" w:rsidR="007254AC" w:rsidRDefault="00614EC4">
      <w:pPr>
        <w:pStyle w:val="a1"/>
        <w:spacing w:line="360" w:lineRule="auto"/>
        <w:rPr>
          <w:szCs w:val="21"/>
        </w:rPr>
      </w:pPr>
      <w:r>
        <w:rPr>
          <w:rFonts w:hint="eastAsia"/>
          <w:szCs w:val="21"/>
        </w:rPr>
        <w:t>代理人无转委托权，特此委托。</w:t>
      </w:r>
    </w:p>
    <w:p w14:paraId="092F4BB2" w14:textId="77777777" w:rsidR="007254AC" w:rsidRDefault="007254AC">
      <w:pPr>
        <w:pStyle w:val="a1"/>
        <w:spacing w:line="360" w:lineRule="auto"/>
        <w:rPr>
          <w:szCs w:val="21"/>
        </w:rPr>
      </w:pPr>
    </w:p>
    <w:p w14:paraId="7677A522" w14:textId="77777777" w:rsidR="007254AC" w:rsidRDefault="00614EC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706EF67" w14:textId="77777777" w:rsidR="007254AC" w:rsidRDefault="00614EC4">
      <w:pPr>
        <w:spacing w:line="360" w:lineRule="auto"/>
        <w:ind w:leftChars="257" w:left="540"/>
        <w:rPr>
          <w:szCs w:val="21"/>
        </w:rPr>
      </w:pPr>
      <w:r>
        <w:rPr>
          <w:rFonts w:hint="eastAsia"/>
          <w:szCs w:val="21"/>
        </w:rPr>
        <w:t>联系电话：</w:t>
      </w:r>
      <w:r>
        <w:rPr>
          <w:rFonts w:hint="eastAsia"/>
          <w:szCs w:val="21"/>
          <w:u w:val="single"/>
        </w:rPr>
        <w:t xml:space="preserve">                    </w:t>
      </w:r>
    </w:p>
    <w:p w14:paraId="101B2B8C" w14:textId="77777777" w:rsidR="007254AC" w:rsidRDefault="00614EC4">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D624743" w14:textId="77777777" w:rsidR="007254AC" w:rsidRDefault="007254AC">
      <w:pPr>
        <w:spacing w:line="360" w:lineRule="auto"/>
        <w:ind w:leftChars="257" w:left="540"/>
        <w:rPr>
          <w:szCs w:val="21"/>
        </w:rPr>
      </w:pPr>
    </w:p>
    <w:p w14:paraId="3E54D864" w14:textId="77777777" w:rsidR="007254AC" w:rsidRDefault="00614EC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7FE4254" w14:textId="77777777" w:rsidR="007254AC" w:rsidRDefault="00614EC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0436DBA" w14:textId="77777777" w:rsidR="007254AC" w:rsidRDefault="00614EC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5D550E9" w14:textId="77777777" w:rsidR="007254AC" w:rsidRDefault="007254AC"/>
    <w:p w14:paraId="238DDA68" w14:textId="77777777" w:rsidR="007254AC" w:rsidRDefault="00614EC4">
      <w:r>
        <w:br w:type="page"/>
      </w:r>
    </w:p>
    <w:p w14:paraId="14008081" w14:textId="77777777" w:rsidR="007254AC" w:rsidRDefault="00614EC4">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24E9B98" w14:textId="77777777" w:rsidR="007254AC" w:rsidRDefault="00614EC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CB4020A" w14:textId="77777777" w:rsidR="007254AC" w:rsidRDefault="007254AC">
      <w:pPr>
        <w:rPr>
          <w:sz w:val="24"/>
        </w:rPr>
      </w:pPr>
    </w:p>
    <w:p w14:paraId="30BF2229" w14:textId="77777777" w:rsidR="007254AC" w:rsidRDefault="00614EC4">
      <w:pPr>
        <w:rPr>
          <w:sz w:val="24"/>
        </w:rPr>
      </w:pPr>
      <w:r>
        <w:rPr>
          <w:rFonts w:hint="eastAsia"/>
          <w:sz w:val="24"/>
        </w:rPr>
        <w:t>1</w:t>
      </w:r>
      <w:r>
        <w:rPr>
          <w:rFonts w:hint="eastAsia"/>
          <w:sz w:val="24"/>
        </w:rPr>
        <w:t>、项目交货期、实施进度表</w:t>
      </w:r>
    </w:p>
    <w:p w14:paraId="2F8E4148" w14:textId="77777777" w:rsidR="007254AC" w:rsidRDefault="00614EC4">
      <w:pPr>
        <w:rPr>
          <w:sz w:val="24"/>
        </w:rPr>
      </w:pPr>
      <w:r>
        <w:rPr>
          <w:rFonts w:hint="eastAsia"/>
          <w:sz w:val="24"/>
        </w:rPr>
        <w:t>2</w:t>
      </w:r>
      <w:r>
        <w:rPr>
          <w:rFonts w:hint="eastAsia"/>
          <w:sz w:val="24"/>
        </w:rPr>
        <w:t>、相关配套措施</w:t>
      </w:r>
    </w:p>
    <w:p w14:paraId="7F6B3E72" w14:textId="77777777" w:rsidR="007254AC" w:rsidRDefault="00614EC4">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0478CB4" w14:textId="77777777" w:rsidR="007254AC" w:rsidRDefault="007254AC">
      <w:pPr>
        <w:rPr>
          <w:b/>
          <w:bCs/>
          <w:sz w:val="24"/>
        </w:rPr>
      </w:pPr>
    </w:p>
    <w:p w14:paraId="63EDC7CE" w14:textId="77777777" w:rsidR="007254AC" w:rsidRDefault="00614EC4">
      <w:pPr>
        <w:pStyle w:val="30"/>
        <w:jc w:val="center"/>
        <w:rPr>
          <w:rFonts w:ascii="黑体" w:eastAsia="黑体"/>
          <w:b w:val="0"/>
          <w:sz w:val="24"/>
          <w:szCs w:val="24"/>
        </w:rPr>
      </w:pPr>
      <w:r>
        <w:rPr>
          <w:rFonts w:ascii="黑体" w:eastAsia="黑体" w:hint="eastAsia"/>
          <w:b w:val="0"/>
          <w:sz w:val="24"/>
          <w:szCs w:val="24"/>
        </w:rPr>
        <w:t>四、售后服务方案</w:t>
      </w:r>
    </w:p>
    <w:p w14:paraId="341711B0" w14:textId="77777777" w:rsidR="007254AC" w:rsidRDefault="007254AC">
      <w:pPr>
        <w:rPr>
          <w:sz w:val="24"/>
        </w:rPr>
      </w:pPr>
    </w:p>
    <w:p w14:paraId="740E5D55" w14:textId="77777777" w:rsidR="007254AC" w:rsidRDefault="00614EC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61F8242" w14:textId="77777777" w:rsidR="007254AC" w:rsidRDefault="00614EC4">
      <w:pPr>
        <w:rPr>
          <w:sz w:val="24"/>
        </w:rPr>
      </w:pPr>
      <w:r>
        <w:rPr>
          <w:sz w:val="24"/>
        </w:rPr>
        <w:t>1</w:t>
      </w:r>
      <w:r>
        <w:rPr>
          <w:rFonts w:hint="eastAsia"/>
          <w:sz w:val="24"/>
        </w:rPr>
        <w:t>、免费保修期；</w:t>
      </w:r>
    </w:p>
    <w:p w14:paraId="61D50BE5" w14:textId="77777777" w:rsidR="007254AC" w:rsidRDefault="00614EC4">
      <w:pPr>
        <w:rPr>
          <w:sz w:val="24"/>
        </w:rPr>
      </w:pPr>
      <w:r>
        <w:rPr>
          <w:sz w:val="24"/>
        </w:rPr>
        <w:t>2</w:t>
      </w:r>
      <w:r>
        <w:rPr>
          <w:rFonts w:hint="eastAsia"/>
          <w:sz w:val="24"/>
        </w:rPr>
        <w:t>、故障或技术支持响应时间；</w:t>
      </w:r>
    </w:p>
    <w:p w14:paraId="45363BF0" w14:textId="77777777" w:rsidR="007254AC" w:rsidRDefault="00614EC4">
      <w:pPr>
        <w:rPr>
          <w:sz w:val="24"/>
        </w:rPr>
      </w:pPr>
      <w:r>
        <w:rPr>
          <w:sz w:val="24"/>
        </w:rPr>
        <w:t>3</w:t>
      </w:r>
      <w:r>
        <w:rPr>
          <w:rFonts w:hint="eastAsia"/>
          <w:sz w:val="24"/>
        </w:rPr>
        <w:t>、投标人承诺的其他维修维护方案、措施</w:t>
      </w:r>
    </w:p>
    <w:p w14:paraId="4CA647AB" w14:textId="77777777" w:rsidR="007254AC" w:rsidRDefault="00614EC4">
      <w:pPr>
        <w:rPr>
          <w:sz w:val="24"/>
        </w:rPr>
      </w:pPr>
      <w:r>
        <w:rPr>
          <w:sz w:val="24"/>
        </w:rPr>
        <w:t>4</w:t>
      </w:r>
      <w:r>
        <w:rPr>
          <w:rFonts w:hint="eastAsia"/>
          <w:sz w:val="24"/>
        </w:rPr>
        <w:t>、质量保证及违约承诺。</w:t>
      </w:r>
    </w:p>
    <w:p w14:paraId="22185107" w14:textId="77777777" w:rsidR="007254AC" w:rsidRDefault="00614EC4">
      <w:pPr>
        <w:rPr>
          <w:b/>
          <w:color w:val="FF0000"/>
          <w:sz w:val="24"/>
        </w:rPr>
      </w:pPr>
      <w:r>
        <w:rPr>
          <w:rFonts w:hint="eastAsia"/>
          <w:b/>
          <w:color w:val="FF0000"/>
          <w:sz w:val="24"/>
        </w:rPr>
        <w:t>（备注：该部分须与“商务需求”承诺的内容相呼应，不得前后矛盾。）</w:t>
      </w:r>
    </w:p>
    <w:p w14:paraId="19E92E38" w14:textId="77777777" w:rsidR="007254AC" w:rsidRDefault="007254AC"/>
    <w:p w14:paraId="219EE86C" w14:textId="77777777" w:rsidR="007254AC" w:rsidRDefault="00614EC4">
      <w:r>
        <w:br w:type="page"/>
      </w:r>
    </w:p>
    <w:p w14:paraId="6847350C" w14:textId="77777777" w:rsidR="007254AC" w:rsidRDefault="00614EC4">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0ECB07F2" w14:textId="77777777" w:rsidR="007254AC" w:rsidRDefault="00614EC4">
      <w:pPr>
        <w:pStyle w:val="40"/>
        <w:jc w:val="center"/>
      </w:pPr>
      <w:r>
        <w:rPr>
          <w:rFonts w:hint="eastAsia"/>
        </w:rPr>
        <w:t>有专业类别的格式合同范本请选择相应的合同</w:t>
      </w:r>
    </w:p>
    <w:p w14:paraId="1DFC88B0" w14:textId="77777777" w:rsidR="007254AC" w:rsidRDefault="00614EC4">
      <w:pPr>
        <w:pStyle w:val="20"/>
        <w:rPr>
          <w:kern w:val="2"/>
        </w:rPr>
      </w:pPr>
      <w:r>
        <w:rPr>
          <w:rFonts w:hint="eastAsia"/>
        </w:rPr>
        <w:t>一、</w:t>
      </w:r>
      <w:r>
        <w:rPr>
          <w:rFonts w:hint="eastAsia"/>
          <w:kern w:val="2"/>
        </w:rPr>
        <w:t>合同条款及格式</w:t>
      </w:r>
    </w:p>
    <w:p w14:paraId="7C147D22" w14:textId="77777777" w:rsidR="007254AC" w:rsidRDefault="00614EC4">
      <w:pPr>
        <w:jc w:val="center"/>
        <w:rPr>
          <w:b/>
          <w:sz w:val="24"/>
        </w:rPr>
      </w:pPr>
      <w:r>
        <w:rPr>
          <w:rFonts w:hint="eastAsia"/>
          <w:b/>
          <w:sz w:val="24"/>
        </w:rPr>
        <w:t>（仅供参考）</w:t>
      </w:r>
    </w:p>
    <w:p w14:paraId="39118035" w14:textId="77777777" w:rsidR="007254AC" w:rsidRDefault="00614EC4">
      <w:pPr>
        <w:jc w:val="left"/>
        <w:rPr>
          <w:szCs w:val="21"/>
        </w:rPr>
      </w:pPr>
      <w:r>
        <w:rPr>
          <w:rFonts w:hint="eastAsia"/>
          <w:szCs w:val="21"/>
        </w:rPr>
        <w:t>采购人：</w:t>
      </w:r>
      <w:r>
        <w:rPr>
          <w:rFonts w:hint="eastAsia"/>
          <w:szCs w:val="21"/>
          <w:u w:val="single"/>
        </w:rPr>
        <w:t xml:space="preserve">           </w:t>
      </w:r>
    </w:p>
    <w:p w14:paraId="6F7038A8" w14:textId="77777777" w:rsidR="007254AC" w:rsidRDefault="00614EC4">
      <w:pPr>
        <w:jc w:val="left"/>
        <w:rPr>
          <w:szCs w:val="21"/>
        </w:rPr>
      </w:pPr>
      <w:r>
        <w:rPr>
          <w:rFonts w:hint="eastAsia"/>
          <w:szCs w:val="21"/>
        </w:rPr>
        <w:t>供应商：</w:t>
      </w:r>
      <w:r>
        <w:rPr>
          <w:rFonts w:hint="eastAsia"/>
          <w:szCs w:val="21"/>
          <w:u w:val="single"/>
        </w:rPr>
        <w:t xml:space="preserve">           </w:t>
      </w:r>
    </w:p>
    <w:p w14:paraId="3F3A8935" w14:textId="77777777" w:rsidR="007254AC" w:rsidRDefault="007254AC">
      <w:pPr>
        <w:jc w:val="left"/>
        <w:rPr>
          <w:sz w:val="24"/>
        </w:rPr>
      </w:pPr>
    </w:p>
    <w:p w14:paraId="43AE799D" w14:textId="77777777" w:rsidR="007254AC" w:rsidRDefault="00614EC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77C6131" w14:textId="77777777" w:rsidR="007254AC" w:rsidRDefault="00614EC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9A95085" w14:textId="77777777" w:rsidR="007254AC" w:rsidRDefault="00614EC4">
      <w:pPr>
        <w:spacing w:line="360" w:lineRule="auto"/>
        <w:ind w:firstLine="560"/>
        <w:jc w:val="left"/>
        <w:rPr>
          <w:szCs w:val="21"/>
        </w:rPr>
      </w:pPr>
      <w:r>
        <w:rPr>
          <w:rFonts w:hint="eastAsia"/>
          <w:szCs w:val="21"/>
        </w:rPr>
        <w:t>乙方根据甲方需求提供下列货物：</w:t>
      </w:r>
    </w:p>
    <w:p w14:paraId="0F82CF3E" w14:textId="77777777" w:rsidR="007254AC" w:rsidRDefault="00614EC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8553798" w14:textId="77777777" w:rsidR="007254AC" w:rsidRDefault="00614EC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6842934A" w14:textId="77777777" w:rsidR="007254AC" w:rsidRDefault="00614EC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D196C40" w14:textId="77777777" w:rsidR="007254AC" w:rsidRDefault="00614EC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35AC272" w14:textId="77777777" w:rsidR="007254AC" w:rsidRDefault="00614EC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BE2582C" w14:textId="77777777" w:rsidR="007254AC" w:rsidRDefault="00614EC4">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55D51C5" w14:textId="77777777" w:rsidR="007254AC" w:rsidRDefault="00614EC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816DED7" w14:textId="77777777" w:rsidR="007254AC" w:rsidRDefault="00614EC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06FA3B7" w14:textId="77777777" w:rsidR="007254AC" w:rsidRDefault="00614EC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5E87382" w14:textId="77777777" w:rsidR="007254AC" w:rsidRDefault="007254AC">
      <w:pPr>
        <w:spacing w:line="360" w:lineRule="auto"/>
        <w:ind w:firstLine="560"/>
        <w:jc w:val="left"/>
        <w:rPr>
          <w:rFonts w:ascii="宋体" w:hAnsi="宋体"/>
          <w:szCs w:val="21"/>
        </w:rPr>
      </w:pPr>
    </w:p>
    <w:p w14:paraId="11A3F568" w14:textId="77777777" w:rsidR="007254AC" w:rsidRDefault="007254AC">
      <w:pPr>
        <w:spacing w:line="360" w:lineRule="auto"/>
        <w:ind w:firstLine="560"/>
        <w:jc w:val="left"/>
        <w:rPr>
          <w:rFonts w:ascii="宋体" w:hAnsi="宋体"/>
          <w:szCs w:val="21"/>
        </w:rPr>
      </w:pPr>
    </w:p>
    <w:p w14:paraId="5A0A4C94" w14:textId="77777777" w:rsidR="007254AC" w:rsidRDefault="00614EC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828B3A3" w14:textId="77777777" w:rsidR="007254AC" w:rsidRDefault="00614EC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0674E" w14:textId="77777777" w:rsidR="007254AC" w:rsidRDefault="00614EC4">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507F52D" w14:textId="77777777" w:rsidR="007254AC" w:rsidRDefault="00614EC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D559105" w14:textId="77777777" w:rsidR="007254AC" w:rsidRDefault="00614EC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6A94635" w14:textId="77777777" w:rsidR="007254AC" w:rsidRDefault="00614EC4">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6F72D7A" w14:textId="77777777" w:rsidR="007254AC" w:rsidRDefault="00614EC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3989370" w14:textId="77777777" w:rsidR="007254AC" w:rsidRDefault="00614EC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F5CFBA9" w14:textId="77777777" w:rsidR="007254AC" w:rsidRDefault="00614EC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D2F89A4" w14:textId="77777777" w:rsidR="007254AC" w:rsidRDefault="00614EC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3C02D2D" w14:textId="77777777" w:rsidR="007254AC" w:rsidRDefault="00614EC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E91CD98" w14:textId="77777777" w:rsidR="007254AC" w:rsidRDefault="00614EC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A892D8A" w14:textId="77777777" w:rsidR="007254AC" w:rsidRDefault="007254AC">
      <w:pPr>
        <w:spacing w:line="360" w:lineRule="auto"/>
        <w:ind w:firstLine="560"/>
        <w:jc w:val="left"/>
        <w:rPr>
          <w:rFonts w:ascii="宋体" w:hAnsi="宋体"/>
          <w:szCs w:val="21"/>
        </w:rPr>
      </w:pPr>
    </w:p>
    <w:p w14:paraId="0BA4E180" w14:textId="77777777" w:rsidR="007254AC" w:rsidRDefault="00614EC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F6BA139" w14:textId="77777777" w:rsidR="007254AC" w:rsidRDefault="007254AC">
      <w:pPr>
        <w:spacing w:line="360" w:lineRule="auto"/>
        <w:ind w:firstLine="560"/>
        <w:jc w:val="left"/>
        <w:rPr>
          <w:szCs w:val="21"/>
        </w:rPr>
      </w:pPr>
    </w:p>
    <w:p w14:paraId="6F14EA9C" w14:textId="77777777" w:rsidR="007254AC" w:rsidRDefault="00614EC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07959E3" w14:textId="77777777" w:rsidR="007254AC" w:rsidRDefault="00614EC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A7A0CA5" w14:textId="77777777" w:rsidR="007254AC" w:rsidRDefault="00614EC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743CBBD" w14:textId="77777777" w:rsidR="007254AC" w:rsidRDefault="00614EC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EEBFB88" w14:textId="77777777" w:rsidR="007254AC" w:rsidRDefault="00614EC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E1D8380" w14:textId="77777777" w:rsidR="007254AC" w:rsidRDefault="00614EC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D4A78F9" w14:textId="77777777" w:rsidR="007254AC" w:rsidRDefault="00614EC4">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D0FE07E" w14:textId="77777777" w:rsidR="007254AC" w:rsidRDefault="00614EC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5241B50" w14:textId="77777777" w:rsidR="007254AC" w:rsidRDefault="00614EC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538A83A" w14:textId="77777777" w:rsidR="007254AC" w:rsidRDefault="00614EC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99A7C95" w14:textId="77777777" w:rsidR="007254AC" w:rsidRDefault="00614EC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6AA2CDA" w14:textId="77777777" w:rsidR="007254AC" w:rsidRDefault="00614EC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987A765" w14:textId="77777777" w:rsidR="007254AC" w:rsidRDefault="00614EC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42DC5CD" w14:textId="77777777" w:rsidR="007254AC" w:rsidRDefault="00614EC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B0A29E8" w14:textId="77777777" w:rsidR="007254AC" w:rsidRDefault="00614EC4">
      <w:pPr>
        <w:spacing w:line="360" w:lineRule="auto"/>
        <w:ind w:firstLine="560"/>
        <w:jc w:val="left"/>
        <w:rPr>
          <w:rFonts w:ascii="宋体" w:hAnsi="宋体"/>
          <w:szCs w:val="21"/>
        </w:rPr>
      </w:pPr>
      <w:r>
        <w:rPr>
          <w:rFonts w:ascii="宋体" w:hAnsi="宋体" w:hint="eastAsia"/>
          <w:szCs w:val="21"/>
        </w:rPr>
        <w:t>1、下列文件均为本合同的组成部分：</w:t>
      </w:r>
    </w:p>
    <w:p w14:paraId="5FF67A5A" w14:textId="77777777" w:rsidR="007254AC" w:rsidRDefault="00614EC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DC0BD11" w14:textId="77777777" w:rsidR="007254AC" w:rsidRDefault="00614EC4">
      <w:pPr>
        <w:spacing w:line="360" w:lineRule="auto"/>
        <w:ind w:firstLine="560"/>
        <w:jc w:val="left"/>
        <w:rPr>
          <w:rFonts w:ascii="宋体" w:hAnsi="宋体"/>
          <w:szCs w:val="21"/>
        </w:rPr>
      </w:pPr>
      <w:r>
        <w:rPr>
          <w:rFonts w:ascii="宋体" w:hAnsi="宋体" w:hint="eastAsia"/>
          <w:szCs w:val="21"/>
        </w:rPr>
        <w:t>（2）乙方的投标文件；</w:t>
      </w:r>
    </w:p>
    <w:p w14:paraId="3621FE02" w14:textId="77777777" w:rsidR="007254AC" w:rsidRDefault="00614EC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511A5B7B" w14:textId="77777777" w:rsidR="007254AC" w:rsidRDefault="00614EC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7B3465D5" w14:textId="77777777" w:rsidR="007254AC" w:rsidRDefault="007254AC">
      <w:pPr>
        <w:spacing w:line="360" w:lineRule="auto"/>
        <w:ind w:firstLine="560"/>
        <w:jc w:val="left"/>
        <w:rPr>
          <w:rFonts w:ascii="宋体" w:hAnsi="宋体"/>
          <w:szCs w:val="21"/>
        </w:rPr>
      </w:pPr>
    </w:p>
    <w:p w14:paraId="243388A7" w14:textId="77777777" w:rsidR="007254AC" w:rsidRDefault="007254AC">
      <w:pPr>
        <w:spacing w:line="360" w:lineRule="auto"/>
        <w:ind w:firstLine="560"/>
        <w:jc w:val="left"/>
        <w:rPr>
          <w:rFonts w:ascii="宋体" w:hAnsi="宋体"/>
          <w:szCs w:val="21"/>
        </w:rPr>
      </w:pPr>
    </w:p>
    <w:p w14:paraId="680E3446" w14:textId="77777777" w:rsidR="007254AC" w:rsidRDefault="00614EC4">
      <w:pPr>
        <w:spacing w:line="360" w:lineRule="auto"/>
        <w:ind w:firstLine="560"/>
        <w:jc w:val="left"/>
        <w:rPr>
          <w:rFonts w:ascii="宋体" w:hAnsi="宋体"/>
          <w:szCs w:val="21"/>
        </w:rPr>
      </w:pPr>
      <w:r>
        <w:rPr>
          <w:rFonts w:ascii="宋体" w:hAnsi="宋体" w:hint="eastAsia"/>
          <w:szCs w:val="21"/>
        </w:rPr>
        <w:t>甲方（采购人）：   （盖章）       乙方（供应商）：    （盖章）</w:t>
      </w:r>
    </w:p>
    <w:p w14:paraId="03F857D2" w14:textId="77777777" w:rsidR="007254AC" w:rsidRDefault="00614EC4">
      <w:pPr>
        <w:spacing w:line="360" w:lineRule="auto"/>
        <w:ind w:firstLine="560"/>
        <w:jc w:val="left"/>
        <w:rPr>
          <w:rFonts w:ascii="宋体" w:hAnsi="宋体"/>
          <w:szCs w:val="21"/>
        </w:rPr>
      </w:pPr>
      <w:r>
        <w:rPr>
          <w:rFonts w:ascii="宋体" w:hAnsi="宋体" w:hint="eastAsia"/>
          <w:szCs w:val="21"/>
        </w:rPr>
        <w:t xml:space="preserve">法定代表人：                     法定代表人： </w:t>
      </w:r>
    </w:p>
    <w:p w14:paraId="694DC677" w14:textId="77777777" w:rsidR="007254AC" w:rsidRDefault="00614EC4">
      <w:pPr>
        <w:spacing w:line="360" w:lineRule="auto"/>
        <w:ind w:firstLine="560"/>
        <w:jc w:val="left"/>
        <w:rPr>
          <w:rFonts w:ascii="宋体" w:hAnsi="宋体"/>
          <w:szCs w:val="21"/>
        </w:rPr>
      </w:pPr>
      <w:r>
        <w:rPr>
          <w:rFonts w:ascii="宋体" w:hAnsi="宋体" w:hint="eastAsia"/>
          <w:szCs w:val="21"/>
        </w:rPr>
        <w:t>委托代理人：                     委托代理人：</w:t>
      </w:r>
    </w:p>
    <w:p w14:paraId="67C39F64" w14:textId="77777777" w:rsidR="007254AC" w:rsidRDefault="00614EC4">
      <w:pPr>
        <w:ind w:firstLineChars="250" w:firstLine="525"/>
        <w:rPr>
          <w:rFonts w:ascii="宋体" w:hAnsi="宋体"/>
          <w:b/>
          <w:szCs w:val="21"/>
        </w:rPr>
      </w:pPr>
      <w:r>
        <w:rPr>
          <w:rFonts w:ascii="宋体" w:hAnsi="宋体" w:hint="eastAsia"/>
          <w:szCs w:val="21"/>
        </w:rPr>
        <w:t>日期：   年     月    日         日期：   年     月    日</w:t>
      </w:r>
    </w:p>
    <w:p w14:paraId="56C6A933" w14:textId="77777777" w:rsidR="007254AC" w:rsidRDefault="00614EC4">
      <w:r>
        <w:br w:type="page"/>
      </w:r>
    </w:p>
    <w:p w14:paraId="1E55FC9F" w14:textId="77777777" w:rsidR="007254AC" w:rsidRDefault="00614EC4">
      <w:pPr>
        <w:pStyle w:val="20"/>
        <w:rPr>
          <w:kern w:val="2"/>
          <w:sz w:val="32"/>
          <w:szCs w:val="32"/>
        </w:rPr>
      </w:pPr>
      <w:r>
        <w:rPr>
          <w:rFonts w:hint="eastAsia"/>
          <w:kern w:val="2"/>
          <w:sz w:val="32"/>
          <w:szCs w:val="32"/>
        </w:rPr>
        <w:lastRenderedPageBreak/>
        <w:t>第五章  深圳大学采购履约情况反馈表</w:t>
      </w:r>
    </w:p>
    <w:p w14:paraId="63C9133C" w14:textId="77777777" w:rsidR="007254AC" w:rsidRDefault="00614EC4">
      <w:pPr>
        <w:spacing w:line="240" w:lineRule="atLeast"/>
        <w:rPr>
          <w:rFonts w:ascii="宋体" w:hAnsi="宋体"/>
          <w:b/>
          <w:szCs w:val="21"/>
        </w:rPr>
      </w:pPr>
      <w:r>
        <w:rPr>
          <w:rFonts w:ascii="宋体" w:hAnsi="宋体" w:hint="eastAsia"/>
          <w:b/>
          <w:szCs w:val="21"/>
        </w:rPr>
        <w:t>采购单位名称：                       联系人及电话：</w:t>
      </w:r>
    </w:p>
    <w:p w14:paraId="33F3DCD5" w14:textId="77777777" w:rsidR="007254AC" w:rsidRDefault="007254A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254AC" w14:paraId="64C87933" w14:textId="77777777">
        <w:trPr>
          <w:trHeight w:val="450"/>
          <w:jc w:val="center"/>
        </w:trPr>
        <w:tc>
          <w:tcPr>
            <w:tcW w:w="2282" w:type="dxa"/>
            <w:gridSpan w:val="3"/>
            <w:vAlign w:val="center"/>
          </w:tcPr>
          <w:p w14:paraId="2D6BB0C5" w14:textId="77777777" w:rsidR="007254AC" w:rsidRDefault="00614EC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76943CB" w14:textId="77777777" w:rsidR="007254AC" w:rsidRDefault="007254AC">
            <w:pPr>
              <w:spacing w:line="240" w:lineRule="atLeast"/>
              <w:jc w:val="center"/>
              <w:rPr>
                <w:rFonts w:ascii="宋体" w:hAnsi="宋体"/>
                <w:szCs w:val="21"/>
              </w:rPr>
            </w:pPr>
          </w:p>
        </w:tc>
        <w:tc>
          <w:tcPr>
            <w:tcW w:w="1980" w:type="dxa"/>
            <w:vAlign w:val="center"/>
          </w:tcPr>
          <w:p w14:paraId="3C5A8E80" w14:textId="77777777" w:rsidR="007254AC" w:rsidRDefault="00614EC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9199079" w14:textId="77777777" w:rsidR="007254AC" w:rsidRDefault="007254AC">
            <w:pPr>
              <w:spacing w:line="240" w:lineRule="atLeast"/>
              <w:jc w:val="center"/>
              <w:rPr>
                <w:rFonts w:ascii="宋体" w:hAnsi="宋体"/>
                <w:szCs w:val="21"/>
              </w:rPr>
            </w:pPr>
          </w:p>
        </w:tc>
      </w:tr>
      <w:tr w:rsidR="007254AC" w14:paraId="43BFB991" w14:textId="77777777">
        <w:trPr>
          <w:trHeight w:val="461"/>
          <w:jc w:val="center"/>
        </w:trPr>
        <w:tc>
          <w:tcPr>
            <w:tcW w:w="2282" w:type="dxa"/>
            <w:gridSpan w:val="3"/>
            <w:vAlign w:val="center"/>
          </w:tcPr>
          <w:p w14:paraId="79DE947B" w14:textId="77777777" w:rsidR="007254AC" w:rsidRDefault="00614EC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AF335A8" w14:textId="77777777" w:rsidR="007254AC" w:rsidRDefault="007254AC">
            <w:pPr>
              <w:spacing w:line="240" w:lineRule="atLeast"/>
              <w:jc w:val="center"/>
              <w:rPr>
                <w:rFonts w:ascii="宋体" w:hAnsi="宋体"/>
                <w:szCs w:val="21"/>
              </w:rPr>
            </w:pPr>
          </w:p>
        </w:tc>
        <w:tc>
          <w:tcPr>
            <w:tcW w:w="1980" w:type="dxa"/>
            <w:vAlign w:val="center"/>
          </w:tcPr>
          <w:p w14:paraId="0F5E5B5B" w14:textId="77777777" w:rsidR="007254AC" w:rsidRDefault="00614EC4">
            <w:pPr>
              <w:spacing w:line="240" w:lineRule="atLeast"/>
              <w:jc w:val="center"/>
              <w:rPr>
                <w:rFonts w:ascii="宋体" w:hAnsi="宋体"/>
                <w:szCs w:val="21"/>
              </w:rPr>
            </w:pPr>
            <w:r>
              <w:rPr>
                <w:rFonts w:ascii="宋体" w:hAnsi="宋体" w:hint="eastAsia"/>
                <w:szCs w:val="21"/>
              </w:rPr>
              <w:t>供应商</w:t>
            </w:r>
          </w:p>
          <w:p w14:paraId="31E36623" w14:textId="77777777" w:rsidR="007254AC" w:rsidRDefault="00614EC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BD20967" w14:textId="77777777" w:rsidR="007254AC" w:rsidRDefault="007254AC">
            <w:pPr>
              <w:spacing w:line="240" w:lineRule="atLeast"/>
              <w:jc w:val="center"/>
              <w:rPr>
                <w:rFonts w:ascii="宋体" w:hAnsi="宋体"/>
                <w:szCs w:val="21"/>
              </w:rPr>
            </w:pPr>
          </w:p>
        </w:tc>
      </w:tr>
      <w:tr w:rsidR="007254AC" w14:paraId="328B0766" w14:textId="77777777">
        <w:trPr>
          <w:trHeight w:val="438"/>
          <w:jc w:val="center"/>
        </w:trPr>
        <w:tc>
          <w:tcPr>
            <w:tcW w:w="2282" w:type="dxa"/>
            <w:gridSpan w:val="3"/>
            <w:vAlign w:val="center"/>
          </w:tcPr>
          <w:p w14:paraId="2D3EC0F9" w14:textId="77777777" w:rsidR="007254AC" w:rsidRDefault="00614EC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B7DED5E" w14:textId="77777777" w:rsidR="007254AC" w:rsidRDefault="007254AC">
            <w:pPr>
              <w:spacing w:line="240" w:lineRule="atLeast"/>
              <w:jc w:val="center"/>
              <w:rPr>
                <w:rFonts w:ascii="宋体" w:hAnsi="宋体"/>
                <w:szCs w:val="21"/>
              </w:rPr>
            </w:pPr>
          </w:p>
        </w:tc>
        <w:tc>
          <w:tcPr>
            <w:tcW w:w="1980" w:type="dxa"/>
            <w:vAlign w:val="center"/>
          </w:tcPr>
          <w:p w14:paraId="090811FC" w14:textId="77777777" w:rsidR="007254AC" w:rsidRDefault="00614EC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A69411" w14:textId="77777777" w:rsidR="007254AC" w:rsidRDefault="00614EC4">
            <w:pPr>
              <w:spacing w:line="240" w:lineRule="atLeast"/>
              <w:rPr>
                <w:rFonts w:ascii="宋体" w:hAnsi="宋体"/>
                <w:szCs w:val="21"/>
              </w:rPr>
            </w:pPr>
            <w:r>
              <w:rPr>
                <w:rFonts w:ascii="宋体" w:hAnsi="宋体" w:hint="eastAsia"/>
                <w:szCs w:val="21"/>
              </w:rPr>
              <w:t>自       至</w:t>
            </w:r>
          </w:p>
        </w:tc>
      </w:tr>
      <w:tr w:rsidR="007254AC" w14:paraId="0E148B7E" w14:textId="77777777">
        <w:trPr>
          <w:trHeight w:val="544"/>
          <w:jc w:val="center"/>
        </w:trPr>
        <w:tc>
          <w:tcPr>
            <w:tcW w:w="842" w:type="dxa"/>
            <w:vMerge w:val="restart"/>
            <w:vAlign w:val="center"/>
          </w:tcPr>
          <w:p w14:paraId="1AA7A8E0" w14:textId="77777777" w:rsidR="007254AC" w:rsidRDefault="00614EC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D066488" w14:textId="77777777" w:rsidR="007254AC" w:rsidRDefault="00614EC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694B6FFF" w14:textId="77777777" w:rsidR="007254AC" w:rsidRDefault="00614EC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254AC" w14:paraId="7B8534FC" w14:textId="77777777">
        <w:trPr>
          <w:trHeight w:val="458"/>
          <w:jc w:val="center"/>
        </w:trPr>
        <w:tc>
          <w:tcPr>
            <w:tcW w:w="842" w:type="dxa"/>
            <w:vMerge/>
            <w:vAlign w:val="center"/>
          </w:tcPr>
          <w:p w14:paraId="45380BEF" w14:textId="77777777" w:rsidR="007254AC" w:rsidRDefault="007254AC">
            <w:pPr>
              <w:spacing w:line="240" w:lineRule="atLeast"/>
              <w:jc w:val="center"/>
              <w:rPr>
                <w:rFonts w:ascii="宋体" w:hAnsi="宋体"/>
                <w:szCs w:val="21"/>
              </w:rPr>
            </w:pPr>
          </w:p>
        </w:tc>
        <w:tc>
          <w:tcPr>
            <w:tcW w:w="720" w:type="dxa"/>
            <w:vMerge w:val="restart"/>
            <w:tcBorders>
              <w:right w:val="single" w:sz="4" w:space="0" w:color="auto"/>
            </w:tcBorders>
            <w:vAlign w:val="center"/>
          </w:tcPr>
          <w:p w14:paraId="122E9B48" w14:textId="77777777" w:rsidR="007254AC" w:rsidRDefault="00614EC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107C943" w14:textId="77777777" w:rsidR="007254AC" w:rsidRDefault="00614EC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2C0DA58" w14:textId="77777777" w:rsidR="007254AC" w:rsidRDefault="00614EC4">
            <w:pPr>
              <w:spacing w:line="240" w:lineRule="atLeast"/>
              <w:jc w:val="center"/>
              <w:rPr>
                <w:rFonts w:ascii="宋体" w:hAnsi="宋体"/>
                <w:szCs w:val="21"/>
              </w:rPr>
            </w:pPr>
            <w:r>
              <w:rPr>
                <w:rFonts w:ascii="宋体" w:hAnsi="宋体" w:hint="eastAsia"/>
                <w:szCs w:val="21"/>
              </w:rPr>
              <w:t xml:space="preserve"> □ 优          □ 良          □ 中           □ 差</w:t>
            </w:r>
          </w:p>
        </w:tc>
      </w:tr>
      <w:tr w:rsidR="007254AC" w14:paraId="0C44DF5D" w14:textId="77777777">
        <w:trPr>
          <w:trHeight w:val="458"/>
          <w:jc w:val="center"/>
        </w:trPr>
        <w:tc>
          <w:tcPr>
            <w:tcW w:w="842" w:type="dxa"/>
            <w:vMerge/>
            <w:vAlign w:val="center"/>
          </w:tcPr>
          <w:p w14:paraId="404EB1A4" w14:textId="77777777" w:rsidR="007254AC" w:rsidRDefault="007254AC">
            <w:pPr>
              <w:spacing w:line="240" w:lineRule="atLeast"/>
              <w:jc w:val="center"/>
              <w:rPr>
                <w:rFonts w:ascii="宋体" w:hAnsi="宋体"/>
                <w:szCs w:val="21"/>
              </w:rPr>
            </w:pPr>
          </w:p>
        </w:tc>
        <w:tc>
          <w:tcPr>
            <w:tcW w:w="720" w:type="dxa"/>
            <w:vMerge/>
            <w:tcBorders>
              <w:right w:val="single" w:sz="4" w:space="0" w:color="auto"/>
            </w:tcBorders>
            <w:vAlign w:val="center"/>
          </w:tcPr>
          <w:p w14:paraId="2601B16D" w14:textId="77777777" w:rsidR="007254AC" w:rsidRDefault="00725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A007C10" w14:textId="77777777" w:rsidR="007254AC" w:rsidRDefault="00614EC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FA44701" w14:textId="77777777" w:rsidR="007254AC" w:rsidRDefault="00614EC4">
            <w:pPr>
              <w:spacing w:line="240" w:lineRule="atLeast"/>
              <w:jc w:val="center"/>
              <w:rPr>
                <w:rFonts w:ascii="宋体" w:hAnsi="宋体"/>
                <w:szCs w:val="21"/>
              </w:rPr>
            </w:pPr>
            <w:r>
              <w:rPr>
                <w:rFonts w:ascii="宋体" w:hAnsi="宋体" w:hint="eastAsia"/>
                <w:szCs w:val="21"/>
              </w:rPr>
              <w:t xml:space="preserve"> □ 优          □ 良          □ 中           □ 差</w:t>
            </w:r>
          </w:p>
        </w:tc>
      </w:tr>
      <w:tr w:rsidR="007254AC" w14:paraId="231291FB" w14:textId="77777777">
        <w:trPr>
          <w:trHeight w:val="458"/>
          <w:jc w:val="center"/>
        </w:trPr>
        <w:tc>
          <w:tcPr>
            <w:tcW w:w="842" w:type="dxa"/>
            <w:vMerge/>
            <w:vAlign w:val="center"/>
          </w:tcPr>
          <w:p w14:paraId="493998C6" w14:textId="77777777" w:rsidR="007254AC" w:rsidRDefault="007254AC">
            <w:pPr>
              <w:spacing w:line="240" w:lineRule="atLeast"/>
              <w:jc w:val="center"/>
              <w:rPr>
                <w:rFonts w:ascii="宋体" w:hAnsi="宋体"/>
                <w:szCs w:val="21"/>
              </w:rPr>
            </w:pPr>
          </w:p>
        </w:tc>
        <w:tc>
          <w:tcPr>
            <w:tcW w:w="720" w:type="dxa"/>
            <w:vMerge/>
            <w:tcBorders>
              <w:right w:val="single" w:sz="4" w:space="0" w:color="auto"/>
            </w:tcBorders>
            <w:vAlign w:val="center"/>
          </w:tcPr>
          <w:p w14:paraId="41A6C14A" w14:textId="77777777" w:rsidR="007254AC" w:rsidRDefault="00725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521A29" w14:textId="77777777" w:rsidR="007254AC" w:rsidRDefault="00614EC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9C26E6A" w14:textId="77777777" w:rsidR="007254AC" w:rsidRDefault="00614EC4">
            <w:pPr>
              <w:spacing w:line="240" w:lineRule="atLeast"/>
              <w:jc w:val="center"/>
              <w:rPr>
                <w:rFonts w:ascii="宋体" w:hAnsi="宋体"/>
                <w:szCs w:val="21"/>
              </w:rPr>
            </w:pPr>
            <w:r>
              <w:rPr>
                <w:rFonts w:ascii="宋体" w:hAnsi="宋体" w:hint="eastAsia"/>
                <w:szCs w:val="21"/>
              </w:rPr>
              <w:t xml:space="preserve"> □ 优          □ 良          □ 中           □ 差</w:t>
            </w:r>
          </w:p>
        </w:tc>
      </w:tr>
      <w:tr w:rsidR="007254AC" w14:paraId="359185D1" w14:textId="77777777">
        <w:trPr>
          <w:trHeight w:val="458"/>
          <w:jc w:val="center"/>
        </w:trPr>
        <w:tc>
          <w:tcPr>
            <w:tcW w:w="842" w:type="dxa"/>
            <w:vMerge/>
            <w:vAlign w:val="center"/>
          </w:tcPr>
          <w:p w14:paraId="1A7709E0" w14:textId="77777777" w:rsidR="007254AC" w:rsidRDefault="007254AC">
            <w:pPr>
              <w:spacing w:line="240" w:lineRule="atLeast"/>
              <w:jc w:val="center"/>
              <w:rPr>
                <w:rFonts w:ascii="宋体" w:hAnsi="宋体"/>
                <w:szCs w:val="21"/>
              </w:rPr>
            </w:pPr>
          </w:p>
        </w:tc>
        <w:tc>
          <w:tcPr>
            <w:tcW w:w="720" w:type="dxa"/>
            <w:vMerge/>
            <w:tcBorders>
              <w:right w:val="single" w:sz="4" w:space="0" w:color="auto"/>
            </w:tcBorders>
            <w:vAlign w:val="center"/>
          </w:tcPr>
          <w:p w14:paraId="63C298FC" w14:textId="77777777" w:rsidR="007254AC" w:rsidRDefault="00725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73E7BE" w14:textId="77777777" w:rsidR="007254AC" w:rsidRDefault="00614EC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88E48F3" w14:textId="77777777" w:rsidR="007254AC" w:rsidRDefault="00614EC4">
            <w:pPr>
              <w:spacing w:line="240" w:lineRule="atLeast"/>
              <w:jc w:val="center"/>
              <w:rPr>
                <w:rFonts w:ascii="宋体" w:hAnsi="宋体"/>
                <w:szCs w:val="21"/>
              </w:rPr>
            </w:pPr>
            <w:r>
              <w:rPr>
                <w:rFonts w:ascii="宋体" w:hAnsi="宋体" w:hint="eastAsia"/>
                <w:szCs w:val="21"/>
              </w:rPr>
              <w:t xml:space="preserve"> □ 优          □ 良          □ 中           □ 差</w:t>
            </w:r>
          </w:p>
        </w:tc>
      </w:tr>
      <w:tr w:rsidR="007254AC" w14:paraId="5BCAB9D6" w14:textId="77777777">
        <w:trPr>
          <w:trHeight w:val="458"/>
          <w:jc w:val="center"/>
        </w:trPr>
        <w:tc>
          <w:tcPr>
            <w:tcW w:w="842" w:type="dxa"/>
            <w:vMerge/>
            <w:vAlign w:val="center"/>
          </w:tcPr>
          <w:p w14:paraId="2AC78037" w14:textId="77777777" w:rsidR="007254AC" w:rsidRDefault="007254AC">
            <w:pPr>
              <w:spacing w:line="240" w:lineRule="atLeast"/>
              <w:jc w:val="center"/>
              <w:rPr>
                <w:rFonts w:ascii="宋体" w:hAnsi="宋体"/>
                <w:szCs w:val="21"/>
              </w:rPr>
            </w:pPr>
          </w:p>
        </w:tc>
        <w:tc>
          <w:tcPr>
            <w:tcW w:w="720" w:type="dxa"/>
            <w:vMerge/>
            <w:tcBorders>
              <w:right w:val="single" w:sz="4" w:space="0" w:color="auto"/>
            </w:tcBorders>
            <w:vAlign w:val="center"/>
          </w:tcPr>
          <w:p w14:paraId="428E76ED" w14:textId="77777777" w:rsidR="007254AC" w:rsidRDefault="00725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753DBC" w14:textId="77777777" w:rsidR="007254AC" w:rsidRDefault="00614EC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2CE34C2" w14:textId="77777777" w:rsidR="007254AC" w:rsidRDefault="00614EC4">
            <w:pPr>
              <w:spacing w:line="240" w:lineRule="atLeast"/>
              <w:jc w:val="center"/>
              <w:rPr>
                <w:rFonts w:ascii="宋体" w:hAnsi="宋体"/>
                <w:szCs w:val="21"/>
              </w:rPr>
            </w:pPr>
            <w:r>
              <w:rPr>
                <w:rFonts w:ascii="宋体" w:hAnsi="宋体" w:hint="eastAsia"/>
                <w:szCs w:val="21"/>
              </w:rPr>
              <w:t xml:space="preserve"> □ 优          □ 良          □ 中           □ 差</w:t>
            </w:r>
          </w:p>
        </w:tc>
      </w:tr>
      <w:tr w:rsidR="007254AC" w14:paraId="75A701D1" w14:textId="77777777">
        <w:trPr>
          <w:trHeight w:val="458"/>
          <w:jc w:val="center"/>
        </w:trPr>
        <w:tc>
          <w:tcPr>
            <w:tcW w:w="842" w:type="dxa"/>
            <w:vMerge/>
            <w:vAlign w:val="center"/>
          </w:tcPr>
          <w:p w14:paraId="0B482BE6" w14:textId="77777777" w:rsidR="007254AC" w:rsidRDefault="007254AC">
            <w:pPr>
              <w:spacing w:line="240" w:lineRule="atLeast"/>
              <w:jc w:val="center"/>
              <w:rPr>
                <w:rFonts w:ascii="宋体" w:hAnsi="宋体"/>
                <w:szCs w:val="21"/>
              </w:rPr>
            </w:pPr>
          </w:p>
        </w:tc>
        <w:tc>
          <w:tcPr>
            <w:tcW w:w="720" w:type="dxa"/>
            <w:vMerge/>
            <w:tcBorders>
              <w:right w:val="single" w:sz="4" w:space="0" w:color="auto"/>
            </w:tcBorders>
            <w:vAlign w:val="center"/>
          </w:tcPr>
          <w:p w14:paraId="6AC8D245" w14:textId="77777777" w:rsidR="007254AC" w:rsidRDefault="00725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37985A" w14:textId="77777777" w:rsidR="007254AC" w:rsidRDefault="00614EC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0DC9521" w14:textId="77777777" w:rsidR="007254AC" w:rsidRDefault="00614EC4">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951E410" w14:textId="77777777" w:rsidR="007254AC" w:rsidRDefault="00614EC4">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254AC" w14:paraId="3BEEBCBA" w14:textId="77777777">
        <w:trPr>
          <w:trHeight w:val="3523"/>
          <w:jc w:val="center"/>
        </w:trPr>
        <w:tc>
          <w:tcPr>
            <w:tcW w:w="1562" w:type="dxa"/>
            <w:gridSpan w:val="2"/>
            <w:vAlign w:val="center"/>
          </w:tcPr>
          <w:p w14:paraId="22FD9E1F" w14:textId="77777777" w:rsidR="007254AC" w:rsidRDefault="00614EC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6A7D404" w14:textId="77777777" w:rsidR="007254AC" w:rsidRDefault="007254AC">
            <w:pPr>
              <w:spacing w:line="240" w:lineRule="atLeast"/>
              <w:rPr>
                <w:rFonts w:ascii="宋体" w:hAnsi="宋体"/>
                <w:szCs w:val="21"/>
              </w:rPr>
            </w:pPr>
          </w:p>
          <w:p w14:paraId="1F7D859B" w14:textId="77777777" w:rsidR="007254AC" w:rsidRDefault="007254AC">
            <w:pPr>
              <w:spacing w:line="240" w:lineRule="atLeast"/>
              <w:rPr>
                <w:rFonts w:ascii="宋体" w:hAnsi="宋体"/>
                <w:szCs w:val="21"/>
              </w:rPr>
            </w:pPr>
          </w:p>
          <w:p w14:paraId="2D7B515E" w14:textId="77777777" w:rsidR="007254AC" w:rsidRDefault="007254AC">
            <w:pPr>
              <w:spacing w:line="240" w:lineRule="atLeast"/>
              <w:rPr>
                <w:rFonts w:ascii="宋体" w:hAnsi="宋体"/>
                <w:szCs w:val="21"/>
              </w:rPr>
            </w:pPr>
          </w:p>
          <w:p w14:paraId="6EED569E" w14:textId="77777777" w:rsidR="007254AC" w:rsidRDefault="007254AC">
            <w:pPr>
              <w:spacing w:line="240" w:lineRule="atLeast"/>
              <w:rPr>
                <w:rFonts w:ascii="宋体" w:hAnsi="宋体"/>
                <w:szCs w:val="21"/>
              </w:rPr>
            </w:pPr>
          </w:p>
          <w:p w14:paraId="2220D294" w14:textId="77777777" w:rsidR="007254AC" w:rsidRDefault="007254AC">
            <w:pPr>
              <w:spacing w:line="240" w:lineRule="atLeast"/>
              <w:rPr>
                <w:rFonts w:ascii="宋体" w:hAnsi="宋体"/>
                <w:szCs w:val="21"/>
              </w:rPr>
            </w:pPr>
          </w:p>
          <w:p w14:paraId="603B2FE3" w14:textId="77777777" w:rsidR="007254AC" w:rsidRDefault="007254AC">
            <w:pPr>
              <w:spacing w:line="240" w:lineRule="atLeast"/>
              <w:rPr>
                <w:rFonts w:ascii="宋体" w:hAnsi="宋体"/>
                <w:szCs w:val="21"/>
              </w:rPr>
            </w:pPr>
          </w:p>
          <w:p w14:paraId="59A8F32D" w14:textId="77777777" w:rsidR="007254AC" w:rsidRDefault="007254AC">
            <w:pPr>
              <w:spacing w:line="240" w:lineRule="atLeast"/>
              <w:rPr>
                <w:rFonts w:ascii="宋体" w:hAnsi="宋体"/>
                <w:szCs w:val="21"/>
              </w:rPr>
            </w:pPr>
          </w:p>
          <w:p w14:paraId="4185EBC6" w14:textId="77777777" w:rsidR="007254AC" w:rsidRDefault="007254AC">
            <w:pPr>
              <w:spacing w:line="240" w:lineRule="atLeast"/>
              <w:rPr>
                <w:rFonts w:ascii="宋体" w:hAnsi="宋体"/>
                <w:szCs w:val="21"/>
              </w:rPr>
            </w:pPr>
          </w:p>
          <w:p w14:paraId="49B2F062" w14:textId="77777777" w:rsidR="007254AC" w:rsidRDefault="007254AC">
            <w:pPr>
              <w:spacing w:line="240" w:lineRule="atLeast"/>
              <w:rPr>
                <w:rFonts w:ascii="宋体" w:hAnsi="宋体"/>
                <w:szCs w:val="21"/>
              </w:rPr>
            </w:pPr>
          </w:p>
          <w:p w14:paraId="70BCB731" w14:textId="77777777" w:rsidR="007254AC" w:rsidRDefault="007254AC">
            <w:pPr>
              <w:spacing w:line="240" w:lineRule="atLeast"/>
              <w:rPr>
                <w:rFonts w:ascii="宋体" w:hAnsi="宋体"/>
                <w:szCs w:val="21"/>
              </w:rPr>
            </w:pPr>
          </w:p>
          <w:p w14:paraId="12CCB99B" w14:textId="77777777" w:rsidR="007254AC" w:rsidRDefault="007254AC">
            <w:pPr>
              <w:spacing w:line="240" w:lineRule="atLeast"/>
              <w:rPr>
                <w:rFonts w:ascii="宋体" w:hAnsi="宋体"/>
                <w:szCs w:val="21"/>
              </w:rPr>
            </w:pPr>
          </w:p>
          <w:p w14:paraId="52F92AE0" w14:textId="77777777" w:rsidR="007254AC" w:rsidRDefault="007254AC">
            <w:pPr>
              <w:spacing w:line="240" w:lineRule="atLeast"/>
              <w:rPr>
                <w:rFonts w:ascii="宋体" w:hAnsi="宋体"/>
                <w:szCs w:val="21"/>
              </w:rPr>
            </w:pPr>
          </w:p>
        </w:tc>
      </w:tr>
      <w:tr w:rsidR="007254AC" w14:paraId="4E1A95AE" w14:textId="77777777">
        <w:trPr>
          <w:trHeight w:val="2510"/>
          <w:jc w:val="center"/>
        </w:trPr>
        <w:tc>
          <w:tcPr>
            <w:tcW w:w="1562" w:type="dxa"/>
            <w:gridSpan w:val="2"/>
            <w:vAlign w:val="center"/>
          </w:tcPr>
          <w:p w14:paraId="50CAEDE2" w14:textId="77777777" w:rsidR="007254AC" w:rsidRDefault="00614EC4">
            <w:pPr>
              <w:spacing w:line="240" w:lineRule="atLeast"/>
              <w:jc w:val="center"/>
              <w:rPr>
                <w:rFonts w:ascii="宋体" w:hAnsi="宋体"/>
                <w:szCs w:val="21"/>
              </w:rPr>
            </w:pPr>
            <w:r>
              <w:rPr>
                <w:rFonts w:ascii="宋体" w:hAnsi="宋体" w:hint="eastAsia"/>
                <w:szCs w:val="21"/>
              </w:rPr>
              <w:t>采购单位意见</w:t>
            </w:r>
          </w:p>
          <w:p w14:paraId="1414C76D" w14:textId="77777777" w:rsidR="007254AC" w:rsidRDefault="00614EC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C336FA5" w14:textId="77777777" w:rsidR="007254AC" w:rsidRDefault="007254AC">
            <w:pPr>
              <w:spacing w:line="240" w:lineRule="atLeast"/>
              <w:rPr>
                <w:rFonts w:ascii="宋体" w:hAnsi="宋体"/>
                <w:szCs w:val="21"/>
              </w:rPr>
            </w:pPr>
          </w:p>
          <w:p w14:paraId="5C4EFEFB" w14:textId="77777777" w:rsidR="007254AC" w:rsidRDefault="007254AC">
            <w:pPr>
              <w:spacing w:line="240" w:lineRule="atLeast"/>
              <w:rPr>
                <w:rFonts w:ascii="宋体" w:hAnsi="宋体"/>
                <w:szCs w:val="21"/>
              </w:rPr>
            </w:pPr>
          </w:p>
          <w:p w14:paraId="5D98CEB4" w14:textId="77777777" w:rsidR="007254AC" w:rsidRDefault="007254AC">
            <w:pPr>
              <w:spacing w:line="240" w:lineRule="atLeast"/>
              <w:rPr>
                <w:rFonts w:ascii="宋体" w:hAnsi="宋体"/>
                <w:szCs w:val="21"/>
              </w:rPr>
            </w:pPr>
          </w:p>
          <w:p w14:paraId="4A3EC255" w14:textId="77777777" w:rsidR="007254AC" w:rsidRDefault="00614EC4">
            <w:pPr>
              <w:spacing w:line="240" w:lineRule="atLeast"/>
              <w:rPr>
                <w:rFonts w:ascii="宋体" w:hAnsi="宋体"/>
                <w:szCs w:val="21"/>
              </w:rPr>
            </w:pPr>
            <w:r>
              <w:rPr>
                <w:rFonts w:ascii="宋体" w:hAnsi="宋体" w:hint="eastAsia"/>
                <w:szCs w:val="21"/>
              </w:rPr>
              <w:t xml:space="preserve">                                        </w:t>
            </w:r>
          </w:p>
          <w:p w14:paraId="64B202C8" w14:textId="77777777" w:rsidR="007254AC" w:rsidRDefault="007254AC">
            <w:pPr>
              <w:spacing w:line="240" w:lineRule="atLeast"/>
              <w:ind w:firstLineChars="1800" w:firstLine="3780"/>
              <w:rPr>
                <w:rFonts w:ascii="宋体" w:hAnsi="宋体"/>
                <w:szCs w:val="21"/>
              </w:rPr>
            </w:pPr>
          </w:p>
          <w:p w14:paraId="1C218C93" w14:textId="77777777" w:rsidR="007254AC" w:rsidRDefault="00614EC4">
            <w:pPr>
              <w:spacing w:line="240" w:lineRule="atLeast"/>
              <w:ind w:firstLineChars="1800" w:firstLine="3780"/>
              <w:rPr>
                <w:rFonts w:ascii="宋体" w:hAnsi="宋体"/>
                <w:szCs w:val="21"/>
              </w:rPr>
            </w:pPr>
            <w:r>
              <w:rPr>
                <w:rFonts w:ascii="宋体" w:hAnsi="宋体" w:hint="eastAsia"/>
                <w:szCs w:val="21"/>
              </w:rPr>
              <w:t>日期：   年   月   日</w:t>
            </w:r>
          </w:p>
        </w:tc>
      </w:tr>
    </w:tbl>
    <w:p w14:paraId="6CED097A" w14:textId="77777777" w:rsidR="007254AC" w:rsidRDefault="00614EC4">
      <w:pPr>
        <w:spacing w:line="240" w:lineRule="atLeast"/>
        <w:rPr>
          <w:rFonts w:ascii="宋体" w:hAnsi="宋体"/>
          <w:szCs w:val="21"/>
        </w:rPr>
      </w:pPr>
      <w:r>
        <w:rPr>
          <w:rFonts w:ascii="宋体" w:hAnsi="宋体" w:hint="eastAsia"/>
          <w:szCs w:val="21"/>
        </w:rPr>
        <w:t>说明：</w:t>
      </w:r>
    </w:p>
    <w:p w14:paraId="5C918248" w14:textId="77777777" w:rsidR="007254AC" w:rsidRDefault="00614EC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53FF2D3" w14:textId="77777777" w:rsidR="007254AC" w:rsidRDefault="00614EC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1536D5C" w14:textId="77777777" w:rsidR="007254AC" w:rsidRDefault="007254AC">
      <w:pPr>
        <w:spacing w:line="240" w:lineRule="atLeast"/>
        <w:rPr>
          <w:rFonts w:ascii="宋体" w:hAnsi="宋体"/>
          <w:szCs w:val="21"/>
        </w:rPr>
      </w:pPr>
    </w:p>
    <w:p w14:paraId="48971AB1" w14:textId="77777777" w:rsidR="007254AC" w:rsidRDefault="00614EC4">
      <w:pPr>
        <w:pStyle w:val="10"/>
      </w:pPr>
      <w:r>
        <w:rPr>
          <w:rFonts w:hint="eastAsia"/>
        </w:rPr>
        <w:t>第二册</w:t>
      </w:r>
      <w:r>
        <w:rPr>
          <w:rFonts w:hint="eastAsia"/>
        </w:rPr>
        <w:t xml:space="preserve">  </w:t>
      </w:r>
      <w:r>
        <w:rPr>
          <w:rFonts w:hint="eastAsia"/>
        </w:rPr>
        <w:t>通用条款（公开招标）</w:t>
      </w:r>
    </w:p>
    <w:p w14:paraId="67E7E1F3" w14:textId="77777777" w:rsidR="007254AC" w:rsidRDefault="00614EC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45D40576"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1E26611" w14:textId="77777777" w:rsidR="007254AC" w:rsidRDefault="00614EC4">
      <w:pPr>
        <w:spacing w:line="360" w:lineRule="auto"/>
        <w:rPr>
          <w:rFonts w:ascii="黑体" w:eastAsia="黑体" w:hAnsi="宋体"/>
          <w:sz w:val="24"/>
        </w:rPr>
      </w:pPr>
      <w:r>
        <w:rPr>
          <w:rFonts w:ascii="黑体" w:eastAsia="黑体" w:hAnsi="宋体" w:hint="eastAsia"/>
          <w:sz w:val="24"/>
        </w:rPr>
        <w:t>1.通用条款说明</w:t>
      </w:r>
    </w:p>
    <w:p w14:paraId="15729117" w14:textId="77777777" w:rsidR="007254AC" w:rsidRDefault="00614EC4">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734DD05" w14:textId="77777777" w:rsidR="007254AC" w:rsidRDefault="00614EC4">
      <w:pPr>
        <w:ind w:firstLineChars="196" w:firstLine="412"/>
        <w:rPr>
          <w:rFonts w:ascii="宋体" w:hAnsi="宋体"/>
          <w:szCs w:val="21"/>
        </w:rPr>
      </w:pPr>
      <w:r>
        <w:rPr>
          <w:rFonts w:ascii="宋体" w:hAnsi="宋体" w:hint="eastAsia"/>
          <w:szCs w:val="21"/>
        </w:rPr>
        <w:t>1.2招标文件分为第一册“专用条款”和第二册“通用条款”。</w:t>
      </w:r>
    </w:p>
    <w:p w14:paraId="720FF576" w14:textId="77777777" w:rsidR="007254AC" w:rsidRDefault="00614EC4">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948983D" w14:textId="77777777" w:rsidR="007254AC" w:rsidRDefault="00614EC4">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1055D6A" w14:textId="77777777" w:rsidR="007254AC" w:rsidRDefault="00614EC4">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5DD6BA5" w14:textId="77777777" w:rsidR="007254AC" w:rsidRDefault="00614EC4">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A77855C" w14:textId="77777777" w:rsidR="007254AC" w:rsidRDefault="00614EC4">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6441441" w14:textId="77777777" w:rsidR="007254AC" w:rsidRDefault="00614EC4">
      <w:pPr>
        <w:spacing w:line="360" w:lineRule="auto"/>
        <w:rPr>
          <w:rFonts w:ascii="黑体" w:eastAsia="黑体" w:hAnsi="宋体"/>
          <w:sz w:val="24"/>
        </w:rPr>
      </w:pPr>
      <w:r>
        <w:rPr>
          <w:rFonts w:ascii="黑体" w:eastAsia="黑体" w:hAnsi="宋体" w:hint="eastAsia"/>
          <w:sz w:val="24"/>
        </w:rPr>
        <w:t>3．定义</w:t>
      </w:r>
    </w:p>
    <w:p w14:paraId="0CC9E8F1" w14:textId="77777777" w:rsidR="007254AC" w:rsidRDefault="00614EC4">
      <w:pPr>
        <w:ind w:firstLineChars="200" w:firstLine="420"/>
        <w:rPr>
          <w:rFonts w:ascii="宋体" w:hAnsi="宋体"/>
          <w:szCs w:val="21"/>
        </w:rPr>
      </w:pPr>
      <w:r>
        <w:rPr>
          <w:rFonts w:ascii="宋体" w:hAnsi="宋体"/>
          <w:szCs w:val="21"/>
        </w:rPr>
        <w:t>招标文件中下列术语应解释为：</w:t>
      </w:r>
    </w:p>
    <w:p w14:paraId="38FA2B89"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064F345" w14:textId="77777777" w:rsidR="007254AC" w:rsidRDefault="00614EC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BD5895D"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A0392D1"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6245AA0"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BB5B252" w14:textId="77777777" w:rsidR="007254AC" w:rsidRDefault="00614EC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486D9EB"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462D607" w14:textId="77777777" w:rsidR="007254AC" w:rsidRDefault="00614EC4">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EB99339" w14:textId="77777777" w:rsidR="007254AC" w:rsidRDefault="00614EC4">
      <w:pPr>
        <w:spacing w:line="360" w:lineRule="auto"/>
        <w:rPr>
          <w:rFonts w:ascii="黑体" w:eastAsia="黑体" w:hAnsi="宋体"/>
          <w:sz w:val="24"/>
        </w:rPr>
      </w:pPr>
      <w:r>
        <w:rPr>
          <w:rFonts w:ascii="黑体" w:eastAsia="黑体" w:hAnsi="宋体" w:hint="eastAsia"/>
          <w:sz w:val="24"/>
        </w:rPr>
        <w:t>4. 供应商责任</w:t>
      </w:r>
    </w:p>
    <w:p w14:paraId="4051D2E4" w14:textId="77777777" w:rsidR="007254AC" w:rsidRDefault="00614EC4">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E143EDC" w14:textId="77777777" w:rsidR="007254AC" w:rsidRDefault="00614EC4">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9BC4316" w14:textId="77777777" w:rsidR="007254AC" w:rsidRDefault="00614EC4">
      <w:pPr>
        <w:spacing w:line="360" w:lineRule="auto"/>
        <w:rPr>
          <w:rFonts w:ascii="黑体" w:eastAsia="黑体" w:hAnsi="宋体"/>
          <w:sz w:val="24"/>
        </w:rPr>
      </w:pPr>
      <w:r>
        <w:rPr>
          <w:rFonts w:ascii="黑体" w:eastAsia="黑体" w:hAnsi="宋体" w:hint="eastAsia"/>
          <w:sz w:val="24"/>
        </w:rPr>
        <w:t>5．投标人参加深圳大学采购活动的条件</w:t>
      </w:r>
    </w:p>
    <w:p w14:paraId="16664935" w14:textId="77777777" w:rsidR="007254AC" w:rsidRDefault="00614EC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D134227" w14:textId="77777777" w:rsidR="007254AC" w:rsidRDefault="00614EC4">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6DDD273" w14:textId="77777777" w:rsidR="007254AC" w:rsidRDefault="00614EC4">
      <w:pPr>
        <w:spacing w:line="360" w:lineRule="auto"/>
        <w:rPr>
          <w:rFonts w:ascii="黑体" w:eastAsia="黑体" w:hAnsi="宋体"/>
          <w:sz w:val="24"/>
        </w:rPr>
      </w:pPr>
      <w:r>
        <w:rPr>
          <w:rFonts w:ascii="黑体" w:eastAsia="黑体" w:hAnsi="宋体" w:hint="eastAsia"/>
          <w:sz w:val="24"/>
        </w:rPr>
        <w:t>6．联合体投标</w:t>
      </w:r>
    </w:p>
    <w:p w14:paraId="56DF380E" w14:textId="77777777" w:rsidR="007254AC" w:rsidRDefault="00614EC4">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C76465B" w14:textId="77777777" w:rsidR="007254AC" w:rsidRDefault="00614EC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7075DFA8" w14:textId="77777777" w:rsidR="007254AC" w:rsidRDefault="00614EC4">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5121E9F" w14:textId="77777777" w:rsidR="007254AC" w:rsidRDefault="00614EC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532DBDDC" w14:textId="77777777" w:rsidR="007254AC" w:rsidRDefault="00614EC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CD983C1" w14:textId="77777777" w:rsidR="007254AC" w:rsidRDefault="00614EC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FA04CFE" w14:textId="77777777" w:rsidR="007254AC" w:rsidRDefault="00614EC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3B689DC" w14:textId="77777777" w:rsidR="007254AC" w:rsidRDefault="00614EC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CD391BE" w14:textId="77777777" w:rsidR="007254AC" w:rsidRDefault="00614EC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B8AF12D" w14:textId="77777777" w:rsidR="007254AC" w:rsidRDefault="00614EC4">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C532C4E" w14:textId="77777777" w:rsidR="007254AC" w:rsidRDefault="00614EC4">
      <w:pPr>
        <w:ind w:firstLineChars="196" w:firstLine="412"/>
        <w:rPr>
          <w:rFonts w:ascii="宋体" w:hAnsi="宋体"/>
        </w:rPr>
      </w:pPr>
      <w:r>
        <w:rPr>
          <w:rFonts w:ascii="宋体" w:hAnsi="宋体" w:hint="eastAsia"/>
        </w:rPr>
        <w:t>（3）投标人的投标文件及中标后签署的合同协议对联合体各方均具法律约束力；</w:t>
      </w:r>
    </w:p>
    <w:p w14:paraId="0DD787D4" w14:textId="77777777" w:rsidR="007254AC" w:rsidRDefault="00614EC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0827B2D" w14:textId="77777777" w:rsidR="007254AC" w:rsidRDefault="00614EC4">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48BC38CD" w14:textId="77777777" w:rsidR="007254AC" w:rsidRDefault="00614EC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77DBE6F0" w14:textId="77777777" w:rsidR="007254AC" w:rsidRDefault="00614EC4">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A37768E" w14:textId="77777777" w:rsidR="007254AC" w:rsidRDefault="00614EC4">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4CCBF8AE" w14:textId="77777777" w:rsidR="007254AC" w:rsidRDefault="00614EC4">
      <w:pPr>
        <w:ind w:firstLineChars="196" w:firstLine="412"/>
        <w:rPr>
          <w:rFonts w:ascii="宋体" w:hAnsi="宋体"/>
        </w:rPr>
      </w:pPr>
      <w:r>
        <w:rPr>
          <w:rFonts w:ascii="宋体" w:hAnsi="宋体" w:hint="eastAsia"/>
        </w:rPr>
        <w:t>（9）本通用条款中“投标人”一词亦指联合体各方，专用条款另有规定或说明的除外。</w:t>
      </w:r>
    </w:p>
    <w:p w14:paraId="481015E9" w14:textId="77777777" w:rsidR="007254AC" w:rsidRDefault="00614EC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25584C" w14:textId="77777777" w:rsidR="007254AC" w:rsidRDefault="00614EC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2FB92E7B" w14:textId="77777777" w:rsidR="007254AC" w:rsidRDefault="00614EC4">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E38FA79" w14:textId="77777777" w:rsidR="007254AC" w:rsidRDefault="00614EC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1AEDF356" w14:textId="77777777" w:rsidR="007254AC" w:rsidRDefault="00614EC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9CFBFD" w14:textId="77777777" w:rsidR="007254AC" w:rsidRDefault="00614EC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7BF944" w14:textId="77777777" w:rsidR="007254AC" w:rsidRDefault="00614EC4">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4916962C" w14:textId="77777777" w:rsidR="007254AC" w:rsidRDefault="00614EC4">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28BE21E" w14:textId="77777777" w:rsidR="007254AC" w:rsidRDefault="00614EC4">
      <w:pPr>
        <w:spacing w:line="360" w:lineRule="auto"/>
        <w:rPr>
          <w:rFonts w:ascii="黑体" w:eastAsia="黑体" w:hAnsi="宋体"/>
          <w:sz w:val="24"/>
        </w:rPr>
      </w:pPr>
      <w:r>
        <w:rPr>
          <w:rFonts w:ascii="黑体" w:eastAsia="黑体" w:hAnsi="宋体" w:hint="eastAsia"/>
          <w:sz w:val="24"/>
        </w:rPr>
        <w:t>8．投标费用</w:t>
      </w:r>
    </w:p>
    <w:p w14:paraId="4B6E3AFE" w14:textId="77777777" w:rsidR="007254AC" w:rsidRDefault="00614EC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ED9EE8D" w14:textId="77777777" w:rsidR="007254AC" w:rsidRDefault="00614EC4">
      <w:pPr>
        <w:spacing w:line="360" w:lineRule="auto"/>
        <w:rPr>
          <w:rFonts w:ascii="黑体" w:eastAsia="黑体" w:hAnsi="宋体"/>
          <w:sz w:val="24"/>
        </w:rPr>
      </w:pPr>
      <w:r>
        <w:rPr>
          <w:rFonts w:ascii="黑体" w:eastAsia="黑体" w:hAnsi="宋体" w:hint="eastAsia"/>
          <w:sz w:val="24"/>
        </w:rPr>
        <w:t>9．踏勘现场</w:t>
      </w:r>
    </w:p>
    <w:p w14:paraId="69A1849E" w14:textId="77777777" w:rsidR="007254AC" w:rsidRDefault="00614EC4">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46982BA" w14:textId="77777777" w:rsidR="007254AC" w:rsidRDefault="00614EC4">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EC917E7" w14:textId="77777777" w:rsidR="007254AC" w:rsidRDefault="00614EC4">
      <w:pPr>
        <w:ind w:firstLineChars="196" w:firstLine="412"/>
        <w:rPr>
          <w:rFonts w:ascii="宋体" w:hAnsi="宋体"/>
        </w:rPr>
      </w:pPr>
      <w:r>
        <w:rPr>
          <w:rFonts w:ascii="宋体" w:hAnsi="宋体" w:hint="eastAsia"/>
        </w:rPr>
        <w:t>9.3采购人必须通过学校采购机构向投标人提供有关现场的资料和数据。</w:t>
      </w:r>
    </w:p>
    <w:p w14:paraId="53A6B5FC" w14:textId="77777777" w:rsidR="007254AC" w:rsidRDefault="00614EC4">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05FCF" w14:textId="77777777" w:rsidR="007254AC" w:rsidRDefault="00614EC4">
      <w:pPr>
        <w:spacing w:line="360" w:lineRule="auto"/>
        <w:rPr>
          <w:rFonts w:ascii="黑体" w:eastAsia="黑体" w:hAnsi="宋体"/>
          <w:sz w:val="24"/>
        </w:rPr>
      </w:pPr>
      <w:r>
        <w:rPr>
          <w:rFonts w:ascii="黑体" w:eastAsia="黑体" w:hAnsi="宋体" w:hint="eastAsia"/>
          <w:sz w:val="24"/>
        </w:rPr>
        <w:t>10．招标答疑</w:t>
      </w:r>
    </w:p>
    <w:p w14:paraId="4C886B2E" w14:textId="77777777" w:rsidR="007254AC" w:rsidRDefault="00614EC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849B87" w14:textId="77777777" w:rsidR="007254AC" w:rsidRDefault="00614EC4">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024F5F64" w14:textId="77777777" w:rsidR="007254AC" w:rsidRDefault="00614EC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A0B2E89" w14:textId="77777777" w:rsidR="007254AC" w:rsidRDefault="00614EC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A0501E1" w14:textId="77777777" w:rsidR="007254AC" w:rsidRDefault="00614EC4">
      <w:pPr>
        <w:ind w:firstLineChars="196" w:firstLine="412"/>
        <w:rPr>
          <w:rFonts w:ascii="宋体" w:hAnsi="宋体"/>
          <w:szCs w:val="21"/>
        </w:rPr>
      </w:pPr>
      <w:r>
        <w:rPr>
          <w:rFonts w:ascii="宋体" w:hAnsi="宋体" w:hint="eastAsia"/>
          <w:szCs w:val="21"/>
        </w:rPr>
        <w:t>10.5未参与招标答疑不作为否定投标人资格的理由。</w:t>
      </w:r>
    </w:p>
    <w:p w14:paraId="0D2609DB" w14:textId="77777777" w:rsidR="007254AC" w:rsidRDefault="007254AC">
      <w:pPr>
        <w:ind w:firstLineChars="196" w:firstLine="412"/>
        <w:rPr>
          <w:rFonts w:ascii="宋体" w:hAnsi="宋体"/>
        </w:rPr>
      </w:pPr>
    </w:p>
    <w:p w14:paraId="0754C65E"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4AB347" w14:textId="77777777" w:rsidR="007254AC" w:rsidRDefault="00614EC4">
      <w:pPr>
        <w:spacing w:line="360" w:lineRule="auto"/>
        <w:rPr>
          <w:rFonts w:ascii="黑体" w:eastAsia="黑体" w:hAnsi="宋体"/>
          <w:sz w:val="24"/>
        </w:rPr>
      </w:pPr>
      <w:r>
        <w:rPr>
          <w:rFonts w:ascii="黑体" w:eastAsia="黑体" w:hAnsi="宋体" w:hint="eastAsia"/>
          <w:sz w:val="24"/>
        </w:rPr>
        <w:t>11．招标文件的编制与组成</w:t>
      </w:r>
    </w:p>
    <w:p w14:paraId="7ECC8E4B" w14:textId="77777777" w:rsidR="007254AC" w:rsidRDefault="00614EC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87BDBD8" w14:textId="77777777" w:rsidR="007254AC" w:rsidRDefault="00614EC4">
      <w:pPr>
        <w:ind w:firstLineChars="196" w:firstLine="412"/>
        <w:rPr>
          <w:rFonts w:ascii="宋体" w:hAnsi="宋体"/>
          <w:szCs w:val="21"/>
        </w:rPr>
      </w:pPr>
      <w:r>
        <w:rPr>
          <w:rFonts w:ascii="宋体" w:hAnsi="宋体" w:hint="eastAsia"/>
          <w:szCs w:val="21"/>
        </w:rPr>
        <w:t>招标文件包括下列内容：</w:t>
      </w:r>
    </w:p>
    <w:p w14:paraId="12ADA60B" w14:textId="77777777" w:rsidR="007254AC" w:rsidRDefault="00614EC4">
      <w:pPr>
        <w:ind w:leftChars="200" w:left="420" w:firstLineChars="196" w:firstLine="413"/>
        <w:rPr>
          <w:rFonts w:ascii="宋体" w:hAnsi="宋体"/>
          <w:b/>
          <w:szCs w:val="21"/>
        </w:rPr>
      </w:pPr>
      <w:r>
        <w:rPr>
          <w:rFonts w:ascii="宋体" w:hAnsi="宋体" w:hint="eastAsia"/>
          <w:b/>
          <w:szCs w:val="21"/>
        </w:rPr>
        <w:t>第一册  专用条款</w:t>
      </w:r>
    </w:p>
    <w:p w14:paraId="2AC7ACCB" w14:textId="77777777" w:rsidR="007254AC" w:rsidRDefault="00614EC4">
      <w:pPr>
        <w:ind w:leftChars="514" w:left="1079"/>
        <w:rPr>
          <w:rFonts w:ascii="宋体" w:hAnsi="宋体"/>
          <w:b/>
          <w:szCs w:val="21"/>
        </w:rPr>
      </w:pPr>
      <w:r>
        <w:rPr>
          <w:rFonts w:ascii="宋体" w:hAnsi="宋体" w:hint="eastAsia"/>
          <w:b/>
          <w:szCs w:val="21"/>
        </w:rPr>
        <w:t>关键信息</w:t>
      </w:r>
    </w:p>
    <w:p w14:paraId="493CB572" w14:textId="77777777" w:rsidR="007254AC" w:rsidRDefault="00614EC4">
      <w:pPr>
        <w:ind w:leftChars="300" w:left="630" w:firstLineChars="196" w:firstLine="412"/>
        <w:rPr>
          <w:rFonts w:ascii="宋体" w:hAnsi="宋体"/>
          <w:szCs w:val="21"/>
        </w:rPr>
      </w:pPr>
      <w:r>
        <w:rPr>
          <w:rFonts w:ascii="宋体" w:hAnsi="宋体" w:hint="eastAsia"/>
          <w:szCs w:val="21"/>
        </w:rPr>
        <w:t>第一章  招标公告</w:t>
      </w:r>
    </w:p>
    <w:p w14:paraId="3909BE1E" w14:textId="77777777" w:rsidR="007254AC" w:rsidRDefault="00614EC4">
      <w:pPr>
        <w:ind w:leftChars="300" w:left="630" w:firstLineChars="196" w:firstLine="412"/>
        <w:rPr>
          <w:rFonts w:ascii="宋体" w:hAnsi="宋体"/>
          <w:szCs w:val="21"/>
        </w:rPr>
      </w:pPr>
      <w:r>
        <w:rPr>
          <w:rFonts w:ascii="宋体" w:hAnsi="宋体" w:hint="eastAsia"/>
          <w:szCs w:val="21"/>
        </w:rPr>
        <w:t>第二章  招标项目需求</w:t>
      </w:r>
    </w:p>
    <w:p w14:paraId="45CF475C" w14:textId="77777777" w:rsidR="007254AC" w:rsidRDefault="00614EC4">
      <w:pPr>
        <w:ind w:leftChars="300" w:left="630" w:firstLineChars="196" w:firstLine="412"/>
        <w:rPr>
          <w:rFonts w:ascii="宋体" w:hAnsi="宋体"/>
          <w:szCs w:val="21"/>
        </w:rPr>
      </w:pPr>
      <w:r>
        <w:rPr>
          <w:rFonts w:ascii="宋体" w:hAnsi="宋体" w:hint="eastAsia"/>
          <w:szCs w:val="21"/>
        </w:rPr>
        <w:t>第三章  投标文件格式</w:t>
      </w:r>
    </w:p>
    <w:p w14:paraId="3BF172AF" w14:textId="77777777" w:rsidR="007254AC" w:rsidRDefault="00614EC4">
      <w:pPr>
        <w:ind w:leftChars="300" w:left="630" w:firstLineChars="196" w:firstLine="412"/>
        <w:rPr>
          <w:rFonts w:ascii="宋体" w:hAnsi="宋体"/>
          <w:szCs w:val="21"/>
        </w:rPr>
      </w:pPr>
      <w:r>
        <w:rPr>
          <w:rFonts w:ascii="宋体" w:hAnsi="宋体" w:hint="eastAsia"/>
          <w:szCs w:val="21"/>
        </w:rPr>
        <w:t>第四章  合同及履约情况反馈表格式</w:t>
      </w:r>
    </w:p>
    <w:p w14:paraId="38C96A62" w14:textId="77777777" w:rsidR="007254AC" w:rsidRDefault="00614EC4">
      <w:pPr>
        <w:ind w:leftChars="200" w:left="420" w:firstLineChars="196" w:firstLine="413"/>
        <w:rPr>
          <w:rFonts w:ascii="宋体" w:hAnsi="宋体"/>
          <w:b/>
          <w:szCs w:val="21"/>
        </w:rPr>
      </w:pPr>
      <w:r>
        <w:rPr>
          <w:rFonts w:ascii="宋体" w:hAnsi="宋体" w:hint="eastAsia"/>
          <w:b/>
          <w:szCs w:val="21"/>
        </w:rPr>
        <w:t>第二册  通用条款</w:t>
      </w:r>
    </w:p>
    <w:p w14:paraId="2202FE08" w14:textId="77777777" w:rsidR="007254AC" w:rsidRDefault="00614EC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7D836DF" w14:textId="77777777" w:rsidR="007254AC" w:rsidRDefault="00614EC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CBDEB2A" w14:textId="77777777" w:rsidR="007254AC" w:rsidRDefault="00614EC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CF3A883" w14:textId="77777777" w:rsidR="007254AC" w:rsidRDefault="00614EC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A9485FA" w14:textId="77777777" w:rsidR="007254AC" w:rsidRDefault="00614EC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EE4A03C" w14:textId="77777777" w:rsidR="007254AC" w:rsidRDefault="00614EC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E40486" w14:textId="77777777" w:rsidR="007254AC" w:rsidRDefault="00614EC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D8E63B7" w14:textId="77777777" w:rsidR="007254AC" w:rsidRDefault="00614EC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A9457EC" w14:textId="77777777" w:rsidR="007254AC" w:rsidRDefault="00614EC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7FDB6B2" w14:textId="77777777" w:rsidR="007254AC" w:rsidRDefault="00614EC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B56D32F" w14:textId="77777777" w:rsidR="007254AC" w:rsidRDefault="00614EC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CF08A1E" w14:textId="77777777" w:rsidR="007254AC" w:rsidRDefault="00614EC4">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2EF64C9" w14:textId="77777777" w:rsidR="007254AC" w:rsidRDefault="00614EC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4FA3C39" w14:textId="77777777" w:rsidR="007254AC" w:rsidRDefault="00614EC4">
      <w:pPr>
        <w:spacing w:line="360" w:lineRule="auto"/>
        <w:rPr>
          <w:rFonts w:ascii="黑体" w:eastAsia="黑体" w:hAnsi="宋体"/>
          <w:sz w:val="24"/>
        </w:rPr>
      </w:pPr>
      <w:r>
        <w:rPr>
          <w:rFonts w:ascii="黑体" w:eastAsia="黑体" w:hAnsi="宋体" w:hint="eastAsia"/>
          <w:sz w:val="24"/>
        </w:rPr>
        <w:t>12．招标文件的澄清</w:t>
      </w:r>
    </w:p>
    <w:p w14:paraId="1EE5424E" w14:textId="77777777" w:rsidR="007254AC" w:rsidRDefault="00614EC4">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C2D7DE1" w14:textId="77777777" w:rsidR="007254AC" w:rsidRDefault="00614EC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8430EE2" w14:textId="77777777" w:rsidR="007254AC" w:rsidRDefault="00614EC4">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F9ECE64" w14:textId="77777777" w:rsidR="007254AC" w:rsidRDefault="00614EC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A60A773"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904A770"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2986A87"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3B73AA"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FD12A8F"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65A75B5" w14:textId="77777777" w:rsidR="007254AC" w:rsidRDefault="00614EC4">
      <w:pPr>
        <w:spacing w:line="360" w:lineRule="auto"/>
        <w:rPr>
          <w:rFonts w:ascii="黑体" w:eastAsia="黑体" w:hAnsi="宋体"/>
          <w:sz w:val="24"/>
        </w:rPr>
      </w:pPr>
      <w:r>
        <w:rPr>
          <w:rFonts w:ascii="黑体" w:eastAsia="黑体" w:hAnsi="宋体" w:hint="eastAsia"/>
          <w:sz w:val="24"/>
        </w:rPr>
        <w:t>14．投标文件的语言及度量单位</w:t>
      </w:r>
    </w:p>
    <w:p w14:paraId="47627EB7" w14:textId="77777777" w:rsidR="007254AC" w:rsidRDefault="00614EC4">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8A403C8" w14:textId="77777777" w:rsidR="007254AC" w:rsidRDefault="00614EC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731C634" w14:textId="77777777" w:rsidR="007254AC" w:rsidRDefault="00614EC4">
      <w:pPr>
        <w:spacing w:line="360" w:lineRule="auto"/>
        <w:rPr>
          <w:rFonts w:ascii="黑体" w:eastAsia="黑体" w:hAnsi="宋体"/>
          <w:sz w:val="24"/>
        </w:rPr>
      </w:pPr>
      <w:r>
        <w:rPr>
          <w:rFonts w:ascii="黑体" w:eastAsia="黑体" w:hAnsi="宋体" w:hint="eastAsia"/>
          <w:sz w:val="24"/>
        </w:rPr>
        <w:t>15．投标文件的组成</w:t>
      </w:r>
    </w:p>
    <w:p w14:paraId="0B8D9BB9" w14:textId="77777777" w:rsidR="007254AC" w:rsidRDefault="00614EC4">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29BD216" w14:textId="77777777" w:rsidR="007254AC" w:rsidRDefault="00614EC4">
      <w:pPr>
        <w:spacing w:line="360" w:lineRule="auto"/>
        <w:rPr>
          <w:rFonts w:ascii="黑体" w:eastAsia="黑体" w:hAnsi="宋体"/>
          <w:sz w:val="24"/>
        </w:rPr>
      </w:pPr>
      <w:r>
        <w:rPr>
          <w:rFonts w:ascii="黑体" w:eastAsia="黑体" w:hAnsi="宋体" w:hint="eastAsia"/>
          <w:sz w:val="24"/>
        </w:rPr>
        <w:t>16．投标文件格式</w:t>
      </w:r>
    </w:p>
    <w:p w14:paraId="3ED77394" w14:textId="77777777" w:rsidR="007254AC" w:rsidRDefault="00614EC4">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A79C995" w14:textId="77777777" w:rsidR="007254AC" w:rsidRDefault="00614EC4">
      <w:pPr>
        <w:spacing w:line="360" w:lineRule="auto"/>
        <w:rPr>
          <w:rFonts w:ascii="黑体" w:eastAsia="黑体" w:hAnsi="宋体"/>
          <w:sz w:val="24"/>
        </w:rPr>
      </w:pPr>
      <w:r>
        <w:rPr>
          <w:rFonts w:ascii="黑体" w:eastAsia="黑体" w:hAnsi="宋体" w:hint="eastAsia"/>
          <w:sz w:val="24"/>
        </w:rPr>
        <w:t>17．投标货币</w:t>
      </w:r>
    </w:p>
    <w:p w14:paraId="5D374AA5" w14:textId="77777777" w:rsidR="007254AC" w:rsidRDefault="00614EC4">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D377CE6" w14:textId="77777777" w:rsidR="007254AC" w:rsidRDefault="00614EC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4BF5F0B" w14:textId="77777777" w:rsidR="007254AC" w:rsidRDefault="00614EC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CADFA84"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9708BC5" w14:textId="77777777" w:rsidR="007254AC" w:rsidRDefault="00614EC4">
      <w:pPr>
        <w:ind w:firstLineChars="196" w:firstLine="412"/>
        <w:rPr>
          <w:rFonts w:ascii="宋体" w:hAnsi="宋体"/>
          <w:szCs w:val="21"/>
        </w:rPr>
      </w:pPr>
      <w:r>
        <w:rPr>
          <w:rFonts w:ascii="宋体" w:hAnsi="宋体" w:hint="eastAsia"/>
          <w:szCs w:val="21"/>
        </w:rPr>
        <w:t>18.2.1主要技术指标和性能的详细说明；</w:t>
      </w:r>
    </w:p>
    <w:p w14:paraId="2DAEDB1C" w14:textId="77777777" w:rsidR="007254AC" w:rsidRDefault="00614EC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8189325" w14:textId="77777777" w:rsidR="007254AC" w:rsidRDefault="00614EC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1D1C157" w14:textId="77777777" w:rsidR="007254AC" w:rsidRDefault="00614EC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6F30AB5" w14:textId="77777777" w:rsidR="007254AC" w:rsidRDefault="00614EC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4EEB55E" w14:textId="77777777" w:rsidR="007254AC" w:rsidRDefault="00614EC4">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4B0BB7A" w14:textId="77777777" w:rsidR="007254AC" w:rsidRDefault="00614EC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B151979" w14:textId="77777777" w:rsidR="007254AC" w:rsidRDefault="00614EC4">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37F3535" w14:textId="77777777" w:rsidR="007254AC" w:rsidRDefault="00614EC4">
      <w:pPr>
        <w:spacing w:line="360" w:lineRule="auto"/>
        <w:rPr>
          <w:rFonts w:ascii="黑体" w:eastAsia="黑体" w:hAnsi="宋体"/>
          <w:sz w:val="24"/>
        </w:rPr>
      </w:pPr>
      <w:r>
        <w:rPr>
          <w:rFonts w:ascii="黑体" w:eastAsia="黑体" w:hAnsi="宋体" w:hint="eastAsia"/>
          <w:sz w:val="24"/>
        </w:rPr>
        <w:t>19．投标文件其他证明文件的要求</w:t>
      </w:r>
    </w:p>
    <w:p w14:paraId="72293500" w14:textId="77777777" w:rsidR="007254AC" w:rsidRDefault="00614EC4">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1E33FDB" w14:textId="77777777" w:rsidR="007254AC" w:rsidRDefault="00614EC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6157BF6" w14:textId="77777777" w:rsidR="007254AC" w:rsidRDefault="00614EC4">
      <w:pPr>
        <w:spacing w:line="360" w:lineRule="auto"/>
        <w:rPr>
          <w:rFonts w:ascii="黑体" w:eastAsia="黑体" w:hAnsi="宋体"/>
          <w:sz w:val="24"/>
        </w:rPr>
      </w:pPr>
      <w:r>
        <w:rPr>
          <w:rFonts w:ascii="黑体" w:eastAsia="黑体" w:hAnsi="宋体" w:hint="eastAsia"/>
          <w:sz w:val="24"/>
        </w:rPr>
        <w:t>20．投标有效期</w:t>
      </w:r>
    </w:p>
    <w:p w14:paraId="3141908B" w14:textId="77777777" w:rsidR="007254AC" w:rsidRDefault="00614EC4">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B52E7DB" w14:textId="77777777" w:rsidR="007254AC" w:rsidRDefault="00614EC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695A1B5" w14:textId="77777777" w:rsidR="007254AC" w:rsidRDefault="00614EC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69A532" w14:textId="77777777" w:rsidR="007254AC" w:rsidRDefault="00614EC4">
      <w:pPr>
        <w:spacing w:line="360" w:lineRule="auto"/>
        <w:rPr>
          <w:rFonts w:ascii="黑体" w:eastAsia="黑体" w:hAnsi="宋体"/>
          <w:sz w:val="24"/>
        </w:rPr>
      </w:pPr>
      <w:r>
        <w:rPr>
          <w:rFonts w:ascii="黑体" w:eastAsia="黑体" w:hAnsi="宋体" w:hint="eastAsia"/>
          <w:sz w:val="24"/>
        </w:rPr>
        <w:t>21．关于投标保证金</w:t>
      </w:r>
    </w:p>
    <w:p w14:paraId="20F36687" w14:textId="77777777" w:rsidR="007254AC" w:rsidRDefault="00614EC4">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4B10A15" w14:textId="77777777" w:rsidR="007254AC" w:rsidRDefault="00614EC4">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6DC9496" w14:textId="77777777" w:rsidR="007254AC" w:rsidRDefault="00614EC4">
      <w:pPr>
        <w:spacing w:line="360" w:lineRule="auto"/>
        <w:rPr>
          <w:rFonts w:ascii="黑体" w:eastAsia="黑体" w:hAnsi="宋体"/>
          <w:sz w:val="24"/>
        </w:rPr>
      </w:pPr>
      <w:r>
        <w:rPr>
          <w:rFonts w:ascii="黑体" w:eastAsia="黑体" w:hAnsi="宋体" w:hint="eastAsia"/>
          <w:sz w:val="24"/>
        </w:rPr>
        <w:t>22．投标人的替代方案</w:t>
      </w:r>
    </w:p>
    <w:p w14:paraId="573CE082" w14:textId="77777777" w:rsidR="007254AC" w:rsidRDefault="00614EC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57DC6E6" w14:textId="77777777" w:rsidR="007254AC" w:rsidRDefault="00614EC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5444011" w14:textId="77777777" w:rsidR="007254AC" w:rsidRDefault="00614EC4">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65AB633" w14:textId="77777777" w:rsidR="007254AC" w:rsidRDefault="00614EC4">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10C9D31" w14:textId="77777777" w:rsidR="007254AC" w:rsidRDefault="00614EC4">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BF73265" w14:textId="77777777" w:rsidR="007254AC" w:rsidRDefault="00614EC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55457B" w14:textId="77777777" w:rsidR="007254AC" w:rsidRDefault="00614EC4">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3572BAB"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2330A80" w14:textId="77777777" w:rsidR="007254AC" w:rsidRDefault="00614EC4">
      <w:pPr>
        <w:spacing w:line="360" w:lineRule="auto"/>
        <w:rPr>
          <w:rFonts w:ascii="黑体" w:eastAsia="黑体" w:hAnsi="宋体"/>
          <w:sz w:val="24"/>
        </w:rPr>
      </w:pPr>
      <w:r>
        <w:rPr>
          <w:rFonts w:ascii="黑体" w:eastAsia="黑体" w:hAnsi="宋体" w:hint="eastAsia"/>
          <w:sz w:val="24"/>
        </w:rPr>
        <w:t>24．投标书的保密</w:t>
      </w:r>
    </w:p>
    <w:p w14:paraId="6B269FFF" w14:textId="77777777" w:rsidR="007254AC" w:rsidRDefault="00614EC4">
      <w:pPr>
        <w:ind w:firstLineChars="196" w:firstLine="412"/>
        <w:rPr>
          <w:rFonts w:ascii="宋体" w:hAnsi="宋体"/>
        </w:rPr>
      </w:pPr>
      <w:r>
        <w:rPr>
          <w:rFonts w:ascii="宋体" w:hAnsi="宋体" w:hint="eastAsia"/>
        </w:rPr>
        <w:t>24.1在投标文件制作完成后，所有文件必须密封完整且加盖公章。</w:t>
      </w:r>
    </w:p>
    <w:p w14:paraId="43D4EF20" w14:textId="77777777" w:rsidR="007254AC" w:rsidRDefault="00614EC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AE67145" w14:textId="77777777" w:rsidR="007254AC" w:rsidRDefault="00614EC4">
      <w:pPr>
        <w:spacing w:line="360" w:lineRule="auto"/>
        <w:rPr>
          <w:rFonts w:ascii="黑体" w:eastAsia="黑体" w:hAnsi="宋体"/>
          <w:sz w:val="24"/>
        </w:rPr>
      </w:pPr>
      <w:r>
        <w:rPr>
          <w:rFonts w:ascii="黑体" w:eastAsia="黑体" w:hAnsi="宋体" w:hint="eastAsia"/>
          <w:sz w:val="24"/>
        </w:rPr>
        <w:t>25．投标截止时间</w:t>
      </w:r>
    </w:p>
    <w:p w14:paraId="55944B51" w14:textId="77777777" w:rsidR="007254AC" w:rsidRDefault="00614EC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51A47CE" w14:textId="77777777" w:rsidR="007254AC" w:rsidRDefault="00614EC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4C417A75" w14:textId="77777777" w:rsidR="007254AC" w:rsidRDefault="00614EC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703C56E" w14:textId="77777777" w:rsidR="007254AC" w:rsidRDefault="00614EC4">
      <w:pPr>
        <w:spacing w:line="360" w:lineRule="auto"/>
        <w:rPr>
          <w:rFonts w:ascii="黑体" w:eastAsia="黑体" w:hAnsi="宋体"/>
          <w:sz w:val="24"/>
        </w:rPr>
      </w:pPr>
      <w:r>
        <w:rPr>
          <w:rFonts w:ascii="黑体" w:eastAsia="黑体" w:hAnsi="宋体" w:hint="eastAsia"/>
          <w:sz w:val="24"/>
        </w:rPr>
        <w:t>26.样品的递交</w:t>
      </w:r>
    </w:p>
    <w:p w14:paraId="36B9C828" w14:textId="77777777" w:rsidR="007254AC" w:rsidRDefault="00614EC4">
      <w:pPr>
        <w:ind w:firstLine="420"/>
        <w:rPr>
          <w:rFonts w:ascii="宋体" w:hAnsi="宋体"/>
          <w:szCs w:val="21"/>
        </w:rPr>
      </w:pPr>
      <w:r>
        <w:rPr>
          <w:rFonts w:ascii="宋体" w:hAnsi="宋体" w:hint="eastAsia"/>
          <w:szCs w:val="21"/>
        </w:rPr>
        <w:t>26.1 如确有必要，采购人可以要求投标人提供样品。</w:t>
      </w:r>
    </w:p>
    <w:p w14:paraId="10406D0B" w14:textId="77777777" w:rsidR="007254AC" w:rsidRDefault="00614EC4">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2A3EF8D" w14:textId="77777777" w:rsidR="007254AC" w:rsidRDefault="00614EC4">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629C2AC" w14:textId="77777777" w:rsidR="007254AC" w:rsidRDefault="00614EC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B1E2123" w14:textId="77777777" w:rsidR="007254AC" w:rsidRDefault="00614E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DEA480E" w14:textId="77777777" w:rsidR="007254AC" w:rsidRDefault="00614E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FDB232B" w14:textId="77777777" w:rsidR="007254AC" w:rsidRDefault="00614EC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4E0F98C" w14:textId="77777777" w:rsidR="007254AC" w:rsidRDefault="00614EC4">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5D229EE"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A9F6089" w14:textId="77777777" w:rsidR="007254AC" w:rsidRDefault="00614EC4">
      <w:pPr>
        <w:spacing w:line="360" w:lineRule="auto"/>
        <w:rPr>
          <w:rFonts w:ascii="黑体" w:eastAsia="黑体" w:hAnsi="宋体"/>
          <w:sz w:val="24"/>
        </w:rPr>
      </w:pPr>
      <w:r>
        <w:rPr>
          <w:rFonts w:ascii="黑体" w:eastAsia="黑体" w:hAnsi="宋体" w:hint="eastAsia"/>
          <w:sz w:val="24"/>
        </w:rPr>
        <w:t>28．开标</w:t>
      </w:r>
    </w:p>
    <w:p w14:paraId="3F472FC7" w14:textId="77777777" w:rsidR="007254AC" w:rsidRDefault="00614EC4">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900AE20"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A24CA62" w14:textId="77777777" w:rsidR="007254AC" w:rsidRDefault="00614EC4">
      <w:pPr>
        <w:spacing w:line="360" w:lineRule="auto"/>
        <w:rPr>
          <w:rFonts w:ascii="黑体" w:eastAsia="黑体" w:hAnsi="宋体"/>
          <w:sz w:val="24"/>
        </w:rPr>
      </w:pPr>
      <w:r>
        <w:rPr>
          <w:rFonts w:ascii="黑体" w:eastAsia="黑体" w:hAnsi="宋体" w:hint="eastAsia"/>
          <w:sz w:val="24"/>
        </w:rPr>
        <w:t>29．评审委员会组成</w:t>
      </w:r>
    </w:p>
    <w:p w14:paraId="1074D364" w14:textId="77777777" w:rsidR="007254AC" w:rsidRDefault="00614EC4">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CDE693C" w14:textId="77777777" w:rsidR="007254AC" w:rsidRDefault="00614EC4">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2B780EB2" w14:textId="77777777" w:rsidR="007254AC" w:rsidRDefault="00614EC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D88BB8" w14:textId="77777777" w:rsidR="007254AC" w:rsidRDefault="00614EC4">
      <w:pPr>
        <w:ind w:firstLineChars="196" w:firstLine="412"/>
        <w:rPr>
          <w:rFonts w:ascii="宋体" w:hAnsi="宋体"/>
        </w:rPr>
      </w:pPr>
      <w:r>
        <w:rPr>
          <w:rFonts w:ascii="宋体" w:hAnsi="宋体" w:hint="eastAsia"/>
        </w:rPr>
        <w:t>29.2评标定标应当遵循公平、公正、科学、择优的原则。</w:t>
      </w:r>
    </w:p>
    <w:p w14:paraId="0974EF82" w14:textId="77777777" w:rsidR="007254AC" w:rsidRDefault="00614EC4">
      <w:pPr>
        <w:ind w:firstLineChars="196" w:firstLine="412"/>
        <w:rPr>
          <w:rFonts w:ascii="宋体" w:hAnsi="宋体"/>
        </w:rPr>
      </w:pPr>
      <w:r>
        <w:rPr>
          <w:rFonts w:ascii="宋体" w:hAnsi="宋体" w:hint="eastAsia"/>
        </w:rPr>
        <w:t>29.3评标活动依法进行，任何单位和个人不得非法干预评标过程和结果。</w:t>
      </w:r>
    </w:p>
    <w:p w14:paraId="661503A6" w14:textId="77777777" w:rsidR="007254AC" w:rsidRDefault="00614EC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F39E4B3" w14:textId="77777777" w:rsidR="007254AC" w:rsidRDefault="00614EC4">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B07885B" w14:textId="77777777" w:rsidR="007254AC" w:rsidRDefault="00614EC4">
      <w:pPr>
        <w:spacing w:line="360" w:lineRule="auto"/>
        <w:rPr>
          <w:rFonts w:ascii="黑体" w:eastAsia="黑体" w:hAnsi="宋体"/>
          <w:sz w:val="24"/>
        </w:rPr>
      </w:pPr>
      <w:r>
        <w:rPr>
          <w:rFonts w:ascii="黑体" w:eastAsia="黑体" w:hAnsi="宋体" w:hint="eastAsia"/>
          <w:sz w:val="24"/>
        </w:rPr>
        <w:t>30．向评审委员会提供的资料</w:t>
      </w:r>
    </w:p>
    <w:p w14:paraId="6B070963" w14:textId="77777777" w:rsidR="007254AC" w:rsidRDefault="00614EC4">
      <w:pPr>
        <w:ind w:firstLineChars="196" w:firstLine="412"/>
        <w:rPr>
          <w:rFonts w:ascii="宋体" w:hAnsi="宋体"/>
        </w:rPr>
      </w:pPr>
      <w:r>
        <w:rPr>
          <w:rFonts w:ascii="宋体" w:hAnsi="宋体" w:hint="eastAsia"/>
        </w:rPr>
        <w:t>30.1公开发布的招标文件，包括图纸、服务清单、答疑文件等；</w:t>
      </w:r>
    </w:p>
    <w:p w14:paraId="07FFFE66" w14:textId="77777777" w:rsidR="007254AC" w:rsidRDefault="00614EC4">
      <w:pPr>
        <w:ind w:firstLineChars="196" w:firstLine="412"/>
        <w:rPr>
          <w:rFonts w:ascii="宋体" w:hAnsi="宋体"/>
        </w:rPr>
      </w:pPr>
      <w:r>
        <w:rPr>
          <w:rFonts w:ascii="宋体" w:hAnsi="宋体" w:hint="eastAsia"/>
        </w:rPr>
        <w:t>30.2其他评标必须的资料。</w:t>
      </w:r>
    </w:p>
    <w:p w14:paraId="02CF4408" w14:textId="77777777" w:rsidR="007254AC" w:rsidRDefault="00614EC4">
      <w:pPr>
        <w:ind w:firstLineChars="196" w:firstLine="412"/>
        <w:rPr>
          <w:rFonts w:ascii="宋体" w:hAnsi="宋体"/>
        </w:rPr>
      </w:pPr>
      <w:r>
        <w:rPr>
          <w:rFonts w:ascii="宋体" w:hAnsi="宋体" w:hint="eastAsia"/>
        </w:rPr>
        <w:t>30.3评审委员会应当认真研究招标文件，至少应了解熟悉以下内容：</w:t>
      </w:r>
    </w:p>
    <w:p w14:paraId="6471AA7D" w14:textId="77777777" w:rsidR="007254AC" w:rsidRDefault="00614EC4">
      <w:pPr>
        <w:ind w:firstLineChars="196" w:firstLine="412"/>
        <w:rPr>
          <w:rFonts w:ascii="宋体" w:hAnsi="宋体"/>
        </w:rPr>
      </w:pPr>
      <w:r>
        <w:rPr>
          <w:rFonts w:ascii="宋体" w:hAnsi="宋体" w:hint="eastAsia"/>
        </w:rPr>
        <w:t>（1）招标的目的；</w:t>
      </w:r>
    </w:p>
    <w:p w14:paraId="77A67778" w14:textId="77777777" w:rsidR="007254AC" w:rsidRDefault="00614EC4">
      <w:pPr>
        <w:ind w:firstLineChars="196" w:firstLine="412"/>
        <w:rPr>
          <w:rFonts w:ascii="宋体" w:hAnsi="宋体"/>
        </w:rPr>
      </w:pPr>
      <w:r>
        <w:rPr>
          <w:rFonts w:ascii="宋体" w:hAnsi="宋体" w:hint="eastAsia"/>
        </w:rPr>
        <w:t>（2）招标项目需求的范围和性质；</w:t>
      </w:r>
    </w:p>
    <w:p w14:paraId="48422351" w14:textId="77777777" w:rsidR="007254AC" w:rsidRDefault="00614EC4">
      <w:pPr>
        <w:ind w:firstLineChars="196" w:firstLine="412"/>
        <w:rPr>
          <w:rFonts w:ascii="宋体" w:hAnsi="宋体"/>
        </w:rPr>
      </w:pPr>
      <w:r>
        <w:rPr>
          <w:rFonts w:ascii="宋体" w:hAnsi="宋体" w:hint="eastAsia"/>
        </w:rPr>
        <w:t>（3）招标文件规定的投标人的资格、财政预算限额、商务条款；</w:t>
      </w:r>
    </w:p>
    <w:p w14:paraId="2C51A37B" w14:textId="77777777" w:rsidR="007254AC" w:rsidRDefault="00614EC4">
      <w:pPr>
        <w:ind w:firstLineChars="196" w:firstLine="412"/>
        <w:rPr>
          <w:rFonts w:ascii="宋体" w:hAnsi="宋体"/>
        </w:rPr>
      </w:pPr>
      <w:r>
        <w:rPr>
          <w:rFonts w:ascii="宋体" w:hAnsi="宋体" w:hint="eastAsia"/>
        </w:rPr>
        <w:t>（4）招标文件规定的评标程序、评标方法和评标因素；</w:t>
      </w:r>
    </w:p>
    <w:p w14:paraId="52F98358" w14:textId="77777777" w:rsidR="007254AC" w:rsidRDefault="00614EC4">
      <w:pPr>
        <w:ind w:firstLineChars="196" w:firstLine="412"/>
        <w:rPr>
          <w:rFonts w:ascii="宋体" w:hAnsi="宋体"/>
        </w:rPr>
      </w:pPr>
      <w:r>
        <w:rPr>
          <w:rFonts w:ascii="宋体" w:hAnsi="宋体" w:hint="eastAsia"/>
        </w:rPr>
        <w:t>（5）招标文件所列示的资格性审查表及符合性审查表；</w:t>
      </w:r>
    </w:p>
    <w:p w14:paraId="4930A2C1" w14:textId="77777777" w:rsidR="007254AC" w:rsidRDefault="00614EC4">
      <w:pPr>
        <w:spacing w:line="360" w:lineRule="auto"/>
        <w:rPr>
          <w:rFonts w:ascii="黑体" w:eastAsia="黑体" w:hAnsi="宋体"/>
          <w:sz w:val="24"/>
        </w:rPr>
      </w:pPr>
      <w:r>
        <w:rPr>
          <w:rFonts w:ascii="黑体" w:eastAsia="黑体" w:hAnsi="宋体" w:hint="eastAsia"/>
          <w:sz w:val="24"/>
        </w:rPr>
        <w:t>31．独立评标</w:t>
      </w:r>
    </w:p>
    <w:p w14:paraId="69E0B382" w14:textId="77777777" w:rsidR="007254AC" w:rsidRDefault="00614EC4">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C53638E"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561F3CEA" w14:textId="77777777" w:rsidR="007254AC" w:rsidRDefault="00614EC4">
      <w:pPr>
        <w:spacing w:line="360" w:lineRule="auto"/>
        <w:rPr>
          <w:rFonts w:ascii="黑体" w:eastAsia="黑体" w:hAnsi="宋体"/>
          <w:sz w:val="24"/>
        </w:rPr>
      </w:pPr>
      <w:r>
        <w:rPr>
          <w:rFonts w:ascii="黑体" w:eastAsia="黑体" w:hAnsi="宋体" w:hint="eastAsia"/>
          <w:sz w:val="24"/>
        </w:rPr>
        <w:t>32．投标文件初审</w:t>
      </w:r>
    </w:p>
    <w:p w14:paraId="0770C071" w14:textId="77777777" w:rsidR="007254AC" w:rsidRDefault="00614EC4">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B9363F4" w14:textId="77777777" w:rsidR="007254AC" w:rsidRDefault="00614EC4">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06E4442" w14:textId="77777777" w:rsidR="007254AC" w:rsidRDefault="00614EC4">
      <w:pPr>
        <w:ind w:firstLineChars="196" w:firstLine="412"/>
        <w:rPr>
          <w:rFonts w:ascii="宋体" w:hAnsi="宋体"/>
        </w:rPr>
      </w:pPr>
      <w:r>
        <w:rPr>
          <w:rFonts w:ascii="宋体" w:hAnsi="宋体" w:hint="eastAsia"/>
        </w:rPr>
        <w:t>32.3 投标文件初审中关于供应商家数的计算:</w:t>
      </w:r>
    </w:p>
    <w:p w14:paraId="113D6FCC" w14:textId="77777777" w:rsidR="007254AC" w:rsidRDefault="00614EC4">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CF69416" w14:textId="77777777" w:rsidR="007254AC" w:rsidRDefault="00614EC4">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A9C0BED" w14:textId="77777777" w:rsidR="007254AC" w:rsidRDefault="00614EC4">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F82475B" w14:textId="77777777" w:rsidR="007254AC" w:rsidRDefault="00614EC4">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3F85A1A" w14:textId="77777777" w:rsidR="007254AC" w:rsidRDefault="00614EC4">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9A594F4" w14:textId="77777777" w:rsidR="007254AC" w:rsidRDefault="00614EC4">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05011B6" w14:textId="77777777" w:rsidR="007254AC" w:rsidRDefault="00614EC4">
      <w:pPr>
        <w:ind w:firstLineChars="196" w:firstLine="412"/>
        <w:rPr>
          <w:rFonts w:ascii="宋体" w:hAnsi="宋体"/>
        </w:rPr>
      </w:pPr>
      <w:r>
        <w:rPr>
          <w:rFonts w:ascii="宋体" w:hAnsi="宋体" w:hint="eastAsia"/>
        </w:rPr>
        <w:t>32.5.2不同投标人委托同一单位或者个人办理投标事宜；</w:t>
      </w:r>
    </w:p>
    <w:p w14:paraId="1AC42805" w14:textId="77777777" w:rsidR="007254AC" w:rsidRDefault="00614EC4">
      <w:pPr>
        <w:ind w:firstLineChars="196" w:firstLine="412"/>
        <w:rPr>
          <w:rFonts w:ascii="宋体" w:hAnsi="宋体"/>
        </w:rPr>
      </w:pPr>
      <w:r>
        <w:rPr>
          <w:rFonts w:ascii="宋体" w:hAnsi="宋体" w:hint="eastAsia"/>
        </w:rPr>
        <w:t>32.5.3不同投标人的投标文件载明的项目管理成员或者联系人员为同一人；</w:t>
      </w:r>
    </w:p>
    <w:p w14:paraId="7240046F" w14:textId="77777777" w:rsidR="007254AC" w:rsidRDefault="00614EC4">
      <w:pPr>
        <w:ind w:firstLineChars="196" w:firstLine="412"/>
        <w:rPr>
          <w:rFonts w:ascii="宋体" w:hAnsi="宋体"/>
        </w:rPr>
      </w:pPr>
      <w:r>
        <w:rPr>
          <w:rFonts w:ascii="宋体" w:hAnsi="宋体" w:hint="eastAsia"/>
        </w:rPr>
        <w:t>32.5.4不同投标人的投标文件异常一致或者投标报价呈规律性差异；</w:t>
      </w:r>
    </w:p>
    <w:p w14:paraId="1CF6FC87" w14:textId="77777777" w:rsidR="007254AC" w:rsidRDefault="00614EC4">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A429797" w14:textId="77777777" w:rsidR="007254AC" w:rsidRDefault="00614EC4">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7BE5FCF" w14:textId="77777777" w:rsidR="007254AC" w:rsidRDefault="00614EC4">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D6E6DE0" w14:textId="77777777" w:rsidR="007254AC" w:rsidRDefault="00614EC4">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07A16F2" w14:textId="77777777" w:rsidR="007254AC" w:rsidRDefault="00614EC4">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6CF2353" w14:textId="77777777" w:rsidR="007254AC" w:rsidRDefault="00614EC4">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238ADFBA" w14:textId="77777777" w:rsidR="007254AC" w:rsidRDefault="00614EC4">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1B59B5E" w14:textId="77777777" w:rsidR="007254AC" w:rsidRDefault="00614EC4">
      <w:pPr>
        <w:spacing w:line="360" w:lineRule="auto"/>
        <w:rPr>
          <w:rFonts w:ascii="黑体" w:eastAsia="黑体" w:hAnsi="宋体"/>
          <w:sz w:val="24"/>
        </w:rPr>
      </w:pPr>
      <w:r>
        <w:rPr>
          <w:rFonts w:ascii="黑体" w:eastAsia="黑体" w:hAnsi="宋体" w:hint="eastAsia"/>
          <w:sz w:val="24"/>
        </w:rPr>
        <w:t>33．澄清有关问题</w:t>
      </w:r>
    </w:p>
    <w:p w14:paraId="4F1632D9" w14:textId="77777777" w:rsidR="007254AC" w:rsidRDefault="00614EC4">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1A99689" w14:textId="77777777" w:rsidR="007254AC" w:rsidRDefault="00614EC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00C83C" w14:textId="77777777" w:rsidR="007254AC" w:rsidRDefault="00614EC4">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730E5DB1" w14:textId="77777777" w:rsidR="007254AC" w:rsidRDefault="00614EC4">
      <w:pPr>
        <w:spacing w:line="360" w:lineRule="auto"/>
        <w:rPr>
          <w:rFonts w:ascii="黑体" w:eastAsia="黑体" w:hAnsi="宋体"/>
          <w:sz w:val="24"/>
        </w:rPr>
      </w:pPr>
      <w:r>
        <w:rPr>
          <w:rFonts w:ascii="黑体" w:eastAsia="黑体" w:hAnsi="宋体" w:hint="eastAsia"/>
          <w:sz w:val="24"/>
        </w:rPr>
        <w:t>34．错误的修正</w:t>
      </w:r>
    </w:p>
    <w:p w14:paraId="092D3C7A" w14:textId="77777777" w:rsidR="007254AC" w:rsidRDefault="00614EC4">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775D164" w14:textId="77777777" w:rsidR="007254AC" w:rsidRDefault="00614EC4">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DEE9E3A" w14:textId="77777777" w:rsidR="007254AC" w:rsidRDefault="00614EC4">
      <w:pPr>
        <w:ind w:firstLineChars="196" w:firstLine="412"/>
        <w:rPr>
          <w:rFonts w:ascii="宋体" w:hAnsi="宋体"/>
          <w:szCs w:val="21"/>
        </w:rPr>
      </w:pPr>
      <w:r>
        <w:rPr>
          <w:rFonts w:ascii="宋体" w:hAnsi="宋体" w:hint="eastAsia"/>
          <w:szCs w:val="21"/>
        </w:rPr>
        <w:t>34.2大写金额和小写金额不一致的，以大写金额为准；</w:t>
      </w:r>
    </w:p>
    <w:p w14:paraId="7638FA0C" w14:textId="77777777" w:rsidR="007254AC" w:rsidRDefault="00614EC4">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2DD9C9E" w14:textId="77777777" w:rsidR="007254AC" w:rsidRDefault="00614EC4">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ACE0F6D" w14:textId="77777777" w:rsidR="007254AC" w:rsidRDefault="00614EC4">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E327AA8" w14:textId="77777777" w:rsidR="007254AC" w:rsidRDefault="00614EC4">
      <w:pPr>
        <w:spacing w:line="360" w:lineRule="auto"/>
        <w:rPr>
          <w:rFonts w:ascii="黑体" w:eastAsia="黑体" w:hAnsi="宋体"/>
          <w:sz w:val="24"/>
        </w:rPr>
      </w:pPr>
      <w:r>
        <w:rPr>
          <w:rFonts w:ascii="黑体" w:eastAsia="黑体" w:hAnsi="宋体" w:hint="eastAsia"/>
          <w:sz w:val="24"/>
        </w:rPr>
        <w:t>35．投标文件的比较与评价</w:t>
      </w:r>
    </w:p>
    <w:p w14:paraId="11983007" w14:textId="77777777" w:rsidR="007254AC" w:rsidRDefault="00614EC4">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6773F32" w14:textId="77777777" w:rsidR="007254AC" w:rsidRDefault="00614EC4">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7C0174C" w14:textId="77777777" w:rsidR="007254AC" w:rsidRDefault="00614EC4">
      <w:pPr>
        <w:spacing w:line="360" w:lineRule="auto"/>
        <w:rPr>
          <w:rFonts w:ascii="黑体" w:eastAsia="黑体" w:hAnsi="宋体"/>
          <w:sz w:val="24"/>
        </w:rPr>
      </w:pPr>
      <w:r>
        <w:rPr>
          <w:rFonts w:ascii="黑体" w:eastAsia="黑体" w:hAnsi="宋体" w:hint="eastAsia"/>
          <w:sz w:val="24"/>
        </w:rPr>
        <w:t>36.实地考察、演示或设备测试</w:t>
      </w:r>
    </w:p>
    <w:p w14:paraId="1F4AB4A9" w14:textId="77777777" w:rsidR="007254AC" w:rsidRDefault="00614EC4">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100184CC" w14:textId="77777777" w:rsidR="007254AC" w:rsidRDefault="00614EC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55051F0" w14:textId="77777777" w:rsidR="007254AC" w:rsidRDefault="00614EC4">
      <w:pPr>
        <w:spacing w:line="360" w:lineRule="auto"/>
        <w:rPr>
          <w:rFonts w:ascii="黑体" w:eastAsia="黑体" w:hAnsi="宋体"/>
          <w:sz w:val="24"/>
        </w:rPr>
      </w:pPr>
      <w:r>
        <w:rPr>
          <w:rFonts w:ascii="黑体" w:eastAsia="黑体" w:hAnsi="宋体" w:hint="eastAsia"/>
          <w:sz w:val="24"/>
        </w:rPr>
        <w:t>37．评标方法</w:t>
      </w:r>
    </w:p>
    <w:p w14:paraId="15643723" w14:textId="77777777" w:rsidR="007254AC" w:rsidRDefault="00614EC4">
      <w:pPr>
        <w:ind w:firstLineChars="196" w:firstLine="413"/>
        <w:rPr>
          <w:rFonts w:ascii="宋体" w:hAnsi="宋体"/>
          <w:b/>
          <w:bCs/>
          <w:szCs w:val="21"/>
        </w:rPr>
      </w:pPr>
      <w:r>
        <w:rPr>
          <w:rFonts w:ascii="宋体" w:hAnsi="宋体" w:hint="eastAsia"/>
          <w:b/>
          <w:bCs/>
          <w:szCs w:val="21"/>
        </w:rPr>
        <w:t>37.1最低价法</w:t>
      </w:r>
    </w:p>
    <w:p w14:paraId="40A3F01D" w14:textId="77777777" w:rsidR="007254AC" w:rsidRDefault="00614EC4">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C3F5D6D" w14:textId="77777777" w:rsidR="007254AC" w:rsidRDefault="00614EC4">
      <w:pPr>
        <w:ind w:firstLineChars="196" w:firstLine="413"/>
        <w:rPr>
          <w:rFonts w:ascii="宋体" w:hAnsi="宋体"/>
          <w:b/>
          <w:bCs/>
          <w:szCs w:val="21"/>
        </w:rPr>
      </w:pPr>
      <w:r>
        <w:rPr>
          <w:rFonts w:ascii="宋体" w:hAnsi="宋体" w:hint="eastAsia"/>
          <w:b/>
          <w:bCs/>
          <w:szCs w:val="21"/>
        </w:rPr>
        <w:t>37.2综合评分法</w:t>
      </w:r>
    </w:p>
    <w:p w14:paraId="55F01715" w14:textId="77777777" w:rsidR="007254AC" w:rsidRDefault="00614EC4">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6B25D76" w14:textId="77777777" w:rsidR="007254AC" w:rsidRDefault="00614EC4">
      <w:pPr>
        <w:ind w:firstLineChars="196" w:firstLine="413"/>
        <w:rPr>
          <w:rFonts w:ascii="宋体" w:hAnsi="宋体"/>
          <w:b/>
          <w:bCs/>
          <w:szCs w:val="21"/>
        </w:rPr>
      </w:pPr>
      <w:r>
        <w:rPr>
          <w:rFonts w:ascii="宋体" w:hAnsi="宋体" w:hint="eastAsia"/>
          <w:b/>
          <w:bCs/>
          <w:szCs w:val="21"/>
        </w:rPr>
        <w:t>37.3定性评审法</w:t>
      </w:r>
    </w:p>
    <w:p w14:paraId="33B87A18" w14:textId="77777777" w:rsidR="007254AC" w:rsidRDefault="00614EC4">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730B8DE" w14:textId="77777777" w:rsidR="007254AC" w:rsidRDefault="00614EC4">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33107CC" w14:textId="77777777" w:rsidR="007254AC" w:rsidRDefault="00614EC4">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B04ED34" w14:textId="77777777" w:rsidR="007254AC" w:rsidRDefault="00614EC4">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070CEAC4" w14:textId="77777777" w:rsidR="007254AC" w:rsidRDefault="00614EC4">
      <w:pPr>
        <w:ind w:firstLineChars="196" w:firstLine="412"/>
        <w:rPr>
          <w:rFonts w:ascii="宋体" w:hAnsi="宋体"/>
          <w:bCs/>
          <w:szCs w:val="21"/>
        </w:rPr>
      </w:pPr>
      <w:r>
        <w:rPr>
          <w:rFonts w:ascii="宋体" w:hAnsi="宋体" w:hint="eastAsia"/>
          <w:bCs/>
          <w:szCs w:val="21"/>
        </w:rPr>
        <w:t>（1）分值汇总计算错误的；</w:t>
      </w:r>
    </w:p>
    <w:p w14:paraId="159712E2" w14:textId="77777777" w:rsidR="007254AC" w:rsidRDefault="00614EC4">
      <w:pPr>
        <w:ind w:firstLineChars="196" w:firstLine="412"/>
        <w:rPr>
          <w:rFonts w:ascii="宋体" w:hAnsi="宋体"/>
          <w:bCs/>
          <w:szCs w:val="21"/>
        </w:rPr>
      </w:pPr>
      <w:r>
        <w:rPr>
          <w:rFonts w:ascii="宋体" w:hAnsi="宋体" w:hint="eastAsia"/>
          <w:bCs/>
          <w:szCs w:val="21"/>
        </w:rPr>
        <w:t>（2）分项评分超出评分标准范围的；</w:t>
      </w:r>
    </w:p>
    <w:p w14:paraId="5FBC2BFC" w14:textId="77777777" w:rsidR="007254AC" w:rsidRDefault="00614EC4">
      <w:pPr>
        <w:ind w:firstLineChars="196" w:firstLine="412"/>
        <w:rPr>
          <w:rFonts w:ascii="宋体" w:hAnsi="宋体"/>
          <w:bCs/>
          <w:szCs w:val="21"/>
        </w:rPr>
      </w:pPr>
      <w:r>
        <w:rPr>
          <w:rFonts w:ascii="宋体" w:hAnsi="宋体" w:hint="eastAsia"/>
          <w:bCs/>
          <w:szCs w:val="21"/>
        </w:rPr>
        <w:t>（3）评审委员会成员对客观评审因素评分不一致的；</w:t>
      </w:r>
    </w:p>
    <w:p w14:paraId="50F0521D" w14:textId="77777777" w:rsidR="007254AC" w:rsidRDefault="00614EC4">
      <w:pPr>
        <w:ind w:firstLineChars="196" w:firstLine="412"/>
        <w:rPr>
          <w:rFonts w:ascii="宋体" w:hAnsi="宋体"/>
          <w:bCs/>
          <w:szCs w:val="21"/>
        </w:rPr>
      </w:pPr>
      <w:r>
        <w:rPr>
          <w:rFonts w:ascii="宋体" w:hAnsi="宋体" w:hint="eastAsia"/>
          <w:bCs/>
          <w:szCs w:val="21"/>
        </w:rPr>
        <w:t>（4）经评审委员会认定评分畸高、畸低的。</w:t>
      </w:r>
    </w:p>
    <w:p w14:paraId="2E8B0E22" w14:textId="77777777" w:rsidR="007254AC" w:rsidRDefault="00614EC4">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7AA01E6" w14:textId="77777777" w:rsidR="007254AC" w:rsidRDefault="00614EC4">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0179C56" w14:textId="77777777" w:rsidR="007254AC" w:rsidRDefault="00614EC4">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4D56987" w14:textId="77777777" w:rsidR="007254AC" w:rsidRDefault="00614EC4">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A3E5B86" w14:textId="77777777" w:rsidR="007254AC" w:rsidRDefault="00614EC4">
      <w:pPr>
        <w:ind w:firstLineChars="196" w:firstLine="412"/>
        <w:rPr>
          <w:rFonts w:ascii="宋体" w:hAnsi="宋体"/>
          <w:bCs/>
          <w:szCs w:val="21"/>
        </w:rPr>
      </w:pPr>
      <w:r>
        <w:rPr>
          <w:rFonts w:ascii="宋体" w:hAnsi="宋体" w:hint="eastAsia"/>
          <w:bCs/>
          <w:szCs w:val="21"/>
        </w:rPr>
        <w:t>（1）评审委员会组成不符合相关规定的；</w:t>
      </w:r>
    </w:p>
    <w:p w14:paraId="754A0AB4" w14:textId="77777777" w:rsidR="007254AC" w:rsidRDefault="00614EC4">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3489923A" w14:textId="77777777" w:rsidR="007254AC" w:rsidRDefault="00614EC4">
      <w:pPr>
        <w:ind w:firstLineChars="196" w:firstLine="412"/>
        <w:rPr>
          <w:rFonts w:ascii="宋体" w:hAnsi="宋体"/>
          <w:bCs/>
          <w:szCs w:val="21"/>
        </w:rPr>
      </w:pPr>
      <w:r>
        <w:rPr>
          <w:rFonts w:ascii="宋体" w:hAnsi="宋体" w:hint="eastAsia"/>
          <w:bCs/>
          <w:szCs w:val="21"/>
        </w:rPr>
        <w:t>（3）评审委员会及其成员独立评标受到非法干预的；</w:t>
      </w:r>
    </w:p>
    <w:p w14:paraId="1CBB9835" w14:textId="77777777" w:rsidR="007254AC" w:rsidRDefault="00614EC4">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3CAFAA0" w14:textId="77777777" w:rsidR="007254AC" w:rsidRDefault="00614EC4">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CFDB000"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B55F513" w14:textId="77777777" w:rsidR="007254AC" w:rsidRDefault="00614EC4">
      <w:pPr>
        <w:spacing w:line="360" w:lineRule="auto"/>
        <w:rPr>
          <w:rFonts w:ascii="黑体" w:eastAsia="黑体" w:hAnsi="宋体"/>
          <w:sz w:val="24"/>
        </w:rPr>
      </w:pPr>
      <w:r>
        <w:rPr>
          <w:rFonts w:ascii="黑体" w:eastAsia="黑体" w:hAnsi="宋体" w:hint="eastAsia"/>
          <w:sz w:val="24"/>
        </w:rPr>
        <w:t>38．定标方法</w:t>
      </w:r>
    </w:p>
    <w:p w14:paraId="1BA7A429" w14:textId="77777777" w:rsidR="007254AC" w:rsidRDefault="00614E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9516C99" w14:textId="77777777" w:rsidR="007254AC" w:rsidRDefault="00614E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3BFE9CC" w14:textId="77777777" w:rsidR="007254AC" w:rsidRDefault="00614E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4790423" w14:textId="77777777" w:rsidR="007254AC" w:rsidRDefault="00614EC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1A08210" w14:textId="77777777" w:rsidR="007254AC" w:rsidRDefault="00614EC4">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5AA875D" w14:textId="77777777" w:rsidR="007254AC" w:rsidRDefault="00614EC4">
      <w:pPr>
        <w:spacing w:line="360" w:lineRule="auto"/>
        <w:rPr>
          <w:rFonts w:ascii="黑体" w:eastAsia="黑体" w:hAnsi="宋体"/>
          <w:sz w:val="24"/>
        </w:rPr>
      </w:pPr>
      <w:r>
        <w:rPr>
          <w:rFonts w:ascii="黑体" w:eastAsia="黑体" w:hAnsi="宋体" w:hint="eastAsia"/>
          <w:sz w:val="24"/>
        </w:rPr>
        <w:t>39．编写评标报告</w:t>
      </w:r>
    </w:p>
    <w:p w14:paraId="6A17D5D2" w14:textId="77777777" w:rsidR="007254AC" w:rsidRDefault="00614EC4">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F72CDBB" w14:textId="77777777" w:rsidR="007254AC" w:rsidRDefault="00614EC4">
      <w:pPr>
        <w:spacing w:line="360" w:lineRule="auto"/>
        <w:rPr>
          <w:rFonts w:ascii="黑体" w:eastAsia="黑体" w:hAnsi="宋体"/>
          <w:sz w:val="24"/>
        </w:rPr>
      </w:pPr>
      <w:r>
        <w:rPr>
          <w:rFonts w:ascii="黑体" w:eastAsia="黑体" w:hAnsi="宋体" w:hint="eastAsia"/>
          <w:sz w:val="24"/>
        </w:rPr>
        <w:lastRenderedPageBreak/>
        <w:t>40．中标公告</w:t>
      </w:r>
    </w:p>
    <w:p w14:paraId="624B3CBF" w14:textId="77777777" w:rsidR="007254AC" w:rsidRDefault="00614EC4">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B6665F7" w14:textId="77777777" w:rsidR="007254AC" w:rsidRDefault="00614EC4">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262BB3B" w14:textId="77777777" w:rsidR="007254AC" w:rsidRDefault="00614EC4">
      <w:pPr>
        <w:spacing w:line="360" w:lineRule="auto"/>
        <w:rPr>
          <w:rFonts w:ascii="黑体" w:eastAsia="黑体" w:hAnsi="宋体"/>
          <w:sz w:val="24"/>
        </w:rPr>
      </w:pPr>
      <w:r>
        <w:rPr>
          <w:rFonts w:ascii="黑体" w:eastAsia="黑体" w:hAnsi="宋体" w:hint="eastAsia"/>
          <w:sz w:val="24"/>
        </w:rPr>
        <w:t>41．中标通知书</w:t>
      </w:r>
    </w:p>
    <w:p w14:paraId="40B57BB5" w14:textId="77777777" w:rsidR="007254AC" w:rsidRDefault="00614EC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0D57AE37" w14:textId="77777777" w:rsidR="007254AC" w:rsidRDefault="00614EC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7C33730" w14:textId="77777777" w:rsidR="007254AC" w:rsidRDefault="00614EC4">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7292A05"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13DC5C7" w14:textId="77777777" w:rsidR="007254AC" w:rsidRDefault="00614EC4">
      <w:pPr>
        <w:spacing w:line="360" w:lineRule="auto"/>
        <w:rPr>
          <w:rFonts w:ascii="黑体" w:eastAsia="黑体" w:hAnsi="宋体"/>
          <w:sz w:val="24"/>
        </w:rPr>
      </w:pPr>
      <w:r>
        <w:rPr>
          <w:rFonts w:ascii="黑体" w:eastAsia="黑体" w:hAnsi="宋体" w:hint="eastAsia"/>
          <w:sz w:val="24"/>
        </w:rPr>
        <w:t>42．公开招标失败的处理</w:t>
      </w:r>
    </w:p>
    <w:p w14:paraId="59D93377" w14:textId="77777777" w:rsidR="007254AC" w:rsidRDefault="00614EC4">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C9843B4" w14:textId="77777777" w:rsidR="007254AC" w:rsidRDefault="00614EC4">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86A4AAC" w14:textId="77777777" w:rsidR="007254AC" w:rsidRDefault="00614EC4">
      <w:pPr>
        <w:ind w:firstLineChars="196" w:firstLine="412"/>
        <w:rPr>
          <w:rFonts w:ascii="宋体" w:hAnsi="宋体"/>
          <w:szCs w:val="21"/>
        </w:rPr>
      </w:pPr>
      <w:r>
        <w:rPr>
          <w:rFonts w:ascii="宋体" w:hAnsi="宋体" w:hint="eastAsia"/>
          <w:szCs w:val="21"/>
        </w:rPr>
        <w:t>42.3重新组织采购有以下两种组织形式：</w:t>
      </w:r>
    </w:p>
    <w:p w14:paraId="20BF931C" w14:textId="77777777" w:rsidR="007254AC" w:rsidRDefault="00614EC4">
      <w:pPr>
        <w:ind w:firstLineChars="196" w:firstLine="412"/>
        <w:rPr>
          <w:rFonts w:ascii="宋体" w:hAnsi="宋体"/>
        </w:rPr>
      </w:pPr>
      <w:r>
        <w:rPr>
          <w:rFonts w:ascii="宋体" w:hAnsi="宋体" w:hint="eastAsia"/>
        </w:rPr>
        <w:t>（1）由学校采购机构重新组织公开招标；</w:t>
      </w:r>
    </w:p>
    <w:p w14:paraId="707B5EED" w14:textId="77777777" w:rsidR="007254AC" w:rsidRDefault="00614EC4">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7F5AE6C" w14:textId="77777777" w:rsidR="007254AC" w:rsidRDefault="00614EC4">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73136AF" w14:textId="77777777" w:rsidR="007254AC" w:rsidRDefault="00614EC4">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760B9C0E"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66EC60A" w14:textId="77777777" w:rsidR="007254AC" w:rsidRDefault="00614EC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2B03856" w14:textId="77777777" w:rsidR="007254AC" w:rsidRDefault="00614EC4">
      <w:pPr>
        <w:ind w:firstLineChars="196" w:firstLine="412"/>
        <w:rPr>
          <w:rFonts w:ascii="宋体" w:hAnsi="宋体"/>
          <w:szCs w:val="21"/>
        </w:rPr>
      </w:pPr>
      <w:r>
        <w:rPr>
          <w:rFonts w:ascii="宋体" w:hAnsi="宋体" w:hint="eastAsia"/>
          <w:szCs w:val="21"/>
        </w:rPr>
        <w:t>本项目的合同将授予按本招标文件规定评审确定的中标人。</w:t>
      </w:r>
    </w:p>
    <w:p w14:paraId="4D6E18C1" w14:textId="77777777" w:rsidR="007254AC" w:rsidRDefault="00614EC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3B871F8" w14:textId="77777777" w:rsidR="007254AC" w:rsidRDefault="00614EC4">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5F8E002" w14:textId="77777777" w:rsidR="007254AC" w:rsidRDefault="00614EC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7B666F2" w14:textId="77777777" w:rsidR="007254AC" w:rsidRDefault="00614EC4">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B9830ED" w14:textId="77777777" w:rsidR="007254AC" w:rsidRDefault="00614EC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899B3DC" w14:textId="77777777" w:rsidR="007254AC" w:rsidRDefault="00614EC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6B95EEDD" w14:textId="77777777" w:rsidR="007254AC" w:rsidRDefault="00614EC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1F97C5C" w14:textId="77777777" w:rsidR="007254AC" w:rsidRDefault="00614EC4">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B24BACE" w14:textId="77777777" w:rsidR="007254AC" w:rsidRDefault="00614EC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B1F1B2C" w14:textId="77777777" w:rsidR="007254AC" w:rsidRDefault="00614EC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3623284" w14:textId="77777777" w:rsidR="007254AC" w:rsidRDefault="00614EC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938A907" w14:textId="77777777" w:rsidR="007254AC" w:rsidRDefault="00614EC4">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DB9386D" w14:textId="77777777" w:rsidR="007254AC" w:rsidRDefault="00614EC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5B680FE" w14:textId="77777777" w:rsidR="007254AC" w:rsidRDefault="00614EC4">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57F707B" w14:textId="77777777" w:rsidR="007254AC" w:rsidRDefault="00614EC4">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150B0138" w14:textId="77777777" w:rsidR="007254AC" w:rsidRDefault="00614EC4">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23A6F59" w14:textId="77777777" w:rsidR="007254AC" w:rsidRDefault="00614EC4">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76CE9766" w14:textId="77777777" w:rsidR="007254AC" w:rsidRDefault="00614EC4">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931DBC" w14:textId="77777777" w:rsidR="007254AC" w:rsidRDefault="00614EC4">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CE8B4E7" w14:textId="77777777" w:rsidR="007254AC" w:rsidRDefault="00614EC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670C249" w14:textId="77777777" w:rsidR="007254AC" w:rsidRDefault="00614EC4">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EDA1F1E" w14:textId="77777777" w:rsidR="007254AC" w:rsidRDefault="00614EC4">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0E8AF5F" w14:textId="77777777" w:rsidR="007254AC" w:rsidRDefault="00614EC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99C9174" w14:textId="77777777" w:rsidR="007254AC" w:rsidRDefault="00614EC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684BCA0" w14:textId="77777777" w:rsidR="007254AC" w:rsidRDefault="00614EC4">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D45036A" w14:textId="77777777" w:rsidR="007254AC" w:rsidRDefault="00614EC4">
      <w:pPr>
        <w:ind w:firstLineChars="196" w:firstLine="412"/>
        <w:rPr>
          <w:rFonts w:ascii="宋体" w:hAnsi="宋体"/>
          <w:szCs w:val="21"/>
        </w:rPr>
      </w:pPr>
      <w:r>
        <w:rPr>
          <w:rFonts w:ascii="宋体" w:hAnsi="宋体" w:hint="eastAsia"/>
          <w:szCs w:val="21"/>
        </w:rPr>
        <w:t>51.2法律依据</w:t>
      </w:r>
    </w:p>
    <w:p w14:paraId="6BA0E9AC" w14:textId="77777777" w:rsidR="007254AC" w:rsidRDefault="00614EC4">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7316878" w14:textId="77777777" w:rsidR="007254AC" w:rsidRDefault="00614EC4">
      <w:pPr>
        <w:ind w:firstLineChars="196" w:firstLine="412"/>
        <w:rPr>
          <w:rFonts w:ascii="宋体" w:hAnsi="宋体"/>
          <w:szCs w:val="21"/>
        </w:rPr>
      </w:pPr>
      <w:r>
        <w:rPr>
          <w:rFonts w:ascii="宋体" w:hAnsi="宋体" w:hint="eastAsia"/>
          <w:szCs w:val="21"/>
        </w:rPr>
        <w:t>51.3质疑条件</w:t>
      </w:r>
    </w:p>
    <w:p w14:paraId="5D81762B" w14:textId="77777777" w:rsidR="007254AC" w:rsidRDefault="00614EC4">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A9F40C3" w14:textId="77777777" w:rsidR="007254AC" w:rsidRDefault="00614EC4">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A845D51" w14:textId="77777777" w:rsidR="007254AC" w:rsidRDefault="00614EC4">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2FCDC85" w14:textId="77777777" w:rsidR="007254AC" w:rsidRDefault="00614EC4">
      <w:pPr>
        <w:ind w:firstLine="420"/>
        <w:rPr>
          <w:rFonts w:ascii="宋体" w:hAnsi="宋体"/>
          <w:szCs w:val="21"/>
        </w:rPr>
      </w:pPr>
      <w:r>
        <w:rPr>
          <w:rFonts w:ascii="宋体" w:hAnsi="宋体"/>
          <w:szCs w:val="21"/>
        </w:rPr>
        <w:t>51.4</w:t>
      </w:r>
      <w:r>
        <w:rPr>
          <w:rFonts w:ascii="宋体" w:hAnsi="宋体" w:hint="eastAsia"/>
          <w:szCs w:val="21"/>
        </w:rPr>
        <w:t>提交材料</w:t>
      </w:r>
    </w:p>
    <w:p w14:paraId="59A4A9F7" w14:textId="77777777" w:rsidR="007254AC" w:rsidRDefault="00614EC4">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D1945CB" w14:textId="77777777" w:rsidR="007254AC" w:rsidRDefault="00614EC4">
      <w:pPr>
        <w:ind w:firstLine="420"/>
        <w:rPr>
          <w:rFonts w:ascii="宋体" w:hAnsi="宋体"/>
          <w:szCs w:val="21"/>
        </w:rPr>
      </w:pPr>
      <w:r>
        <w:rPr>
          <w:rFonts w:ascii="宋体" w:hAnsi="宋体" w:hint="eastAsia"/>
          <w:szCs w:val="21"/>
        </w:rPr>
        <w:t>51.5 收文部门</w:t>
      </w:r>
    </w:p>
    <w:p w14:paraId="6D974726" w14:textId="77777777" w:rsidR="007254AC" w:rsidRDefault="00614EC4">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F9164CE" w14:textId="77777777" w:rsidR="007254AC" w:rsidRDefault="00614EC4">
      <w:pPr>
        <w:ind w:firstLine="420"/>
        <w:rPr>
          <w:rFonts w:ascii="宋体" w:hAnsi="宋体"/>
          <w:szCs w:val="21"/>
        </w:rPr>
      </w:pPr>
      <w:r>
        <w:rPr>
          <w:rFonts w:ascii="宋体" w:hAnsi="宋体" w:hint="eastAsia"/>
          <w:szCs w:val="21"/>
        </w:rPr>
        <w:t>51.6收文办理程序</w:t>
      </w:r>
    </w:p>
    <w:p w14:paraId="67D5112B" w14:textId="77777777" w:rsidR="007254AC" w:rsidRDefault="00614EC4">
      <w:pPr>
        <w:ind w:firstLine="420"/>
        <w:rPr>
          <w:rFonts w:ascii="宋体" w:hAnsi="宋体"/>
          <w:szCs w:val="21"/>
        </w:rPr>
      </w:pPr>
      <w:r>
        <w:rPr>
          <w:rFonts w:ascii="宋体" w:hAnsi="宋体" w:hint="eastAsia"/>
          <w:szCs w:val="21"/>
        </w:rPr>
        <w:t>51.6.1供应商提交的质疑材料符合质疑条件的办理收文，出具收文回执；</w:t>
      </w:r>
    </w:p>
    <w:p w14:paraId="740092C2" w14:textId="77777777" w:rsidR="007254AC" w:rsidRDefault="00614EC4">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550B0B25" w14:textId="77777777" w:rsidR="007254AC" w:rsidRDefault="00614EC4">
      <w:pPr>
        <w:ind w:firstLine="420"/>
        <w:rPr>
          <w:rFonts w:ascii="宋体" w:hAnsi="宋体"/>
          <w:szCs w:val="21"/>
        </w:rPr>
      </w:pPr>
      <w:r>
        <w:rPr>
          <w:rFonts w:ascii="宋体" w:hAnsi="宋体" w:hint="eastAsia"/>
          <w:szCs w:val="21"/>
        </w:rPr>
        <w:t>51.7质疑答复时限</w:t>
      </w:r>
    </w:p>
    <w:p w14:paraId="23B76F39" w14:textId="77777777" w:rsidR="007254AC" w:rsidRDefault="00614EC4">
      <w:pPr>
        <w:ind w:firstLine="420"/>
        <w:rPr>
          <w:rFonts w:ascii="宋体" w:hAnsi="宋体"/>
          <w:szCs w:val="21"/>
        </w:rPr>
      </w:pPr>
      <w:r>
        <w:rPr>
          <w:rFonts w:ascii="宋体" w:hAnsi="宋体" w:hint="eastAsia"/>
          <w:szCs w:val="21"/>
        </w:rPr>
        <w:t>自收文之日起七个工作日内。</w:t>
      </w:r>
    </w:p>
    <w:p w14:paraId="4F329CF2" w14:textId="77777777" w:rsidR="007254AC" w:rsidRDefault="00614EC4">
      <w:pPr>
        <w:ind w:firstLine="420"/>
        <w:rPr>
          <w:rFonts w:ascii="宋体" w:hAnsi="宋体"/>
          <w:szCs w:val="21"/>
        </w:rPr>
      </w:pPr>
      <w:r>
        <w:rPr>
          <w:rFonts w:ascii="宋体" w:hAnsi="宋体" w:hint="eastAsia"/>
          <w:szCs w:val="21"/>
        </w:rPr>
        <w:t>51.8投诉</w:t>
      </w:r>
    </w:p>
    <w:p w14:paraId="63BBD571" w14:textId="77777777" w:rsidR="007254AC" w:rsidRDefault="00614EC4">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7F82E9C" w14:textId="77777777" w:rsidR="007254AC" w:rsidRDefault="00614EC4">
      <w:pPr>
        <w:spacing w:line="360" w:lineRule="auto"/>
        <w:rPr>
          <w:rFonts w:ascii="黑体" w:eastAsia="黑体" w:hAnsi="宋体"/>
          <w:sz w:val="24"/>
        </w:rPr>
      </w:pPr>
      <w:r>
        <w:rPr>
          <w:rFonts w:ascii="黑体" w:eastAsia="黑体" w:hAnsi="宋体" w:hint="eastAsia"/>
          <w:sz w:val="24"/>
        </w:rPr>
        <w:t>52.质疑后续处理</w:t>
      </w:r>
    </w:p>
    <w:p w14:paraId="4720F95A" w14:textId="77777777" w:rsidR="007254AC" w:rsidRDefault="00614EC4">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70AD400" w14:textId="77777777" w:rsidR="007254AC" w:rsidRDefault="00614EC4">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5573E9D4" w14:textId="77777777" w:rsidR="007254AC" w:rsidRDefault="007254AC">
      <w:pPr>
        <w:spacing w:line="240" w:lineRule="atLeast"/>
        <w:rPr>
          <w:rFonts w:ascii="宋体" w:hAnsi="宋体"/>
          <w:szCs w:val="21"/>
        </w:rPr>
      </w:pPr>
    </w:p>
    <w:p w14:paraId="5ADE3E15" w14:textId="77777777" w:rsidR="007254AC" w:rsidRDefault="007254AC">
      <w:pPr>
        <w:jc w:val="center"/>
        <w:rPr>
          <w:rFonts w:ascii="宋体" w:hAnsi="宋体"/>
          <w:color w:val="FF0000"/>
          <w:szCs w:val="21"/>
        </w:rPr>
      </w:pPr>
    </w:p>
    <w:p w14:paraId="1B00A431" w14:textId="77777777" w:rsidR="007254AC" w:rsidRDefault="007254AC">
      <w:pPr>
        <w:spacing w:line="240" w:lineRule="atLeast"/>
        <w:rPr>
          <w:rFonts w:ascii="宋体" w:hAnsi="宋体"/>
          <w:szCs w:val="21"/>
        </w:rPr>
      </w:pPr>
    </w:p>
    <w:p w14:paraId="02A7A93F" w14:textId="77777777" w:rsidR="007254AC" w:rsidRDefault="007254AC">
      <w:pPr>
        <w:jc w:val="center"/>
        <w:rPr>
          <w:rFonts w:ascii="宋体" w:hAnsi="宋体"/>
          <w:color w:val="FF0000"/>
          <w:szCs w:val="21"/>
        </w:rPr>
      </w:pPr>
    </w:p>
    <w:p w14:paraId="75148743" w14:textId="77777777" w:rsidR="007254AC" w:rsidRDefault="007254AC">
      <w:pPr>
        <w:pStyle w:val="10"/>
        <w:rPr>
          <w:szCs w:val="21"/>
        </w:rPr>
      </w:pPr>
    </w:p>
    <w:sectPr w:rsidR="007254A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6033" w14:textId="77777777" w:rsidR="00595051" w:rsidRDefault="00595051">
      <w:r>
        <w:separator/>
      </w:r>
    </w:p>
  </w:endnote>
  <w:endnote w:type="continuationSeparator" w:id="0">
    <w:p w14:paraId="29E8BDEF" w14:textId="77777777" w:rsidR="00595051" w:rsidRDefault="0059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1CC39" w14:textId="77777777" w:rsidR="007254AC" w:rsidRDefault="00614EC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D44814C" w14:textId="77777777" w:rsidR="007254AC" w:rsidRDefault="007254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FA6D" w14:textId="1EE3428E" w:rsidR="007254AC" w:rsidRDefault="00614EC4">
    <w:pPr>
      <w:pStyle w:val="af"/>
      <w:framePr w:wrap="around" w:vAnchor="text" w:hAnchor="margin" w:xAlign="center" w:y="1"/>
      <w:rPr>
        <w:rStyle w:val="af9"/>
      </w:rPr>
    </w:pPr>
    <w:r>
      <w:t xml:space="preserve">- </w:t>
    </w:r>
    <w:r>
      <w:fldChar w:fldCharType="begin"/>
    </w:r>
    <w:r>
      <w:instrText xml:space="preserve"> PAGE </w:instrText>
    </w:r>
    <w:r>
      <w:fldChar w:fldCharType="separate"/>
    </w:r>
    <w:r w:rsidR="00734BAC">
      <w:rPr>
        <w:noProof/>
      </w:rPr>
      <w:t>31</w:t>
    </w:r>
    <w:r>
      <w:fldChar w:fldCharType="end"/>
    </w:r>
    <w:r>
      <w:t xml:space="preserve"> -</w:t>
    </w:r>
  </w:p>
  <w:p w14:paraId="083D2A47" w14:textId="77777777" w:rsidR="007254AC" w:rsidRDefault="007254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0267" w14:textId="77777777" w:rsidR="00595051" w:rsidRDefault="00595051">
      <w:r>
        <w:separator/>
      </w:r>
    </w:p>
  </w:footnote>
  <w:footnote w:type="continuationSeparator" w:id="0">
    <w:p w14:paraId="7D8EFE9B" w14:textId="77777777" w:rsidR="00595051" w:rsidRDefault="0059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1A203" w14:textId="77777777" w:rsidR="007254AC" w:rsidRDefault="00614EC4">
    <w:pPr>
      <w:pStyle w:val="af0"/>
      <w:jc w:val="both"/>
    </w:pPr>
    <w:r>
      <w:rPr>
        <w:rFonts w:hint="eastAsia"/>
      </w:rPr>
      <w:t>深圳大学招投标管理中心招标文件　　　　　　　　　　　　　　　　　招标编号：</w:t>
    </w:r>
    <w:r>
      <w:rPr>
        <w:rFonts w:hint="eastAsia"/>
      </w:rPr>
      <w:t>SZUCG</w:t>
    </w:r>
    <w:r>
      <w:t>20210630HW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1527B" w14:textId="77777777" w:rsidR="007254AC" w:rsidRDefault="00614EC4">
    <w:pPr>
      <w:pStyle w:val="af0"/>
      <w:jc w:val="both"/>
    </w:pPr>
    <w:r>
      <w:rPr>
        <w:rFonts w:hint="eastAsia"/>
      </w:rPr>
      <w:t>深圳大学招投标管理中心招标文件　　　　　　　　　　　　　　　　　招标编号：</w:t>
    </w:r>
    <w:r>
      <w:rPr>
        <w:rFonts w:hint="eastAsia"/>
      </w:rPr>
      <w:t>SZUCG</w:t>
    </w:r>
    <w:r>
      <w:t>20210630HW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D99E92C"/>
    <w:multiLevelType w:val="multilevel"/>
    <w:tmpl w:val="1D99E92C"/>
    <w:lvl w:ilvl="0">
      <w:start w:val="1"/>
      <w:numFmt w:val="decimal"/>
      <w:suff w:val="nothing"/>
      <w:lvlText w:val="%1、"/>
      <w:lvlJc w:val="left"/>
      <w:pPr>
        <w:ind w:left="0" w:firstLine="0"/>
      </w:pPr>
      <w:rPr>
        <w:rFonts w:hint="default"/>
      </w:rPr>
    </w:lvl>
    <w:lvl w:ilvl="1">
      <w:start w:val="1"/>
      <w:numFmt w:val="decimal"/>
      <w:suff w:val="nothing"/>
      <w:lvlText w:val="%1.%2、"/>
      <w:lvlJc w:val="left"/>
      <w:pPr>
        <w:ind w:left="567"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6E1797D5"/>
    <w:multiLevelType w:val="singleLevel"/>
    <w:tmpl w:val="6E1797D5"/>
    <w:lvl w:ilvl="0">
      <w:start w:val="1"/>
      <w:numFmt w:val="decimal"/>
      <w:suff w:val="nothing"/>
      <w:lvlText w:val="（%1）"/>
      <w:lvlJc w:val="left"/>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7"/>
  </w:num>
  <w:num w:numId="6">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2E3C"/>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0C4"/>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3F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1EE5"/>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6B8"/>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5807"/>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D6F"/>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C9C"/>
    <w:rsid w:val="00324A1D"/>
    <w:rsid w:val="00325742"/>
    <w:rsid w:val="00326D1D"/>
    <w:rsid w:val="00327AB3"/>
    <w:rsid w:val="00327B81"/>
    <w:rsid w:val="003300E7"/>
    <w:rsid w:val="003324F3"/>
    <w:rsid w:val="00333422"/>
    <w:rsid w:val="00335992"/>
    <w:rsid w:val="0033764B"/>
    <w:rsid w:val="00340778"/>
    <w:rsid w:val="0034130B"/>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3E79"/>
    <w:rsid w:val="00377BE4"/>
    <w:rsid w:val="00380094"/>
    <w:rsid w:val="00382A1D"/>
    <w:rsid w:val="00383071"/>
    <w:rsid w:val="003837F4"/>
    <w:rsid w:val="00383E66"/>
    <w:rsid w:val="00383ED8"/>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AC2"/>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7F9"/>
    <w:rsid w:val="00485E3C"/>
    <w:rsid w:val="00485E54"/>
    <w:rsid w:val="00486B09"/>
    <w:rsid w:val="00492244"/>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51"/>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EC4"/>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77666"/>
    <w:rsid w:val="00680936"/>
    <w:rsid w:val="00680D8C"/>
    <w:rsid w:val="00682725"/>
    <w:rsid w:val="00682DDE"/>
    <w:rsid w:val="00683164"/>
    <w:rsid w:val="006844F5"/>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09DC"/>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4AC"/>
    <w:rsid w:val="007255BA"/>
    <w:rsid w:val="00727583"/>
    <w:rsid w:val="00730073"/>
    <w:rsid w:val="00730DDD"/>
    <w:rsid w:val="00731DE8"/>
    <w:rsid w:val="007321A6"/>
    <w:rsid w:val="00734887"/>
    <w:rsid w:val="00734BAC"/>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3F78"/>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18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398D"/>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45BB"/>
    <w:rsid w:val="008D4659"/>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1624"/>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464D"/>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9F7352"/>
    <w:rsid w:val="00A00DC0"/>
    <w:rsid w:val="00A01C1F"/>
    <w:rsid w:val="00A01C98"/>
    <w:rsid w:val="00A04857"/>
    <w:rsid w:val="00A05ACF"/>
    <w:rsid w:val="00A05B2E"/>
    <w:rsid w:val="00A06A54"/>
    <w:rsid w:val="00A07D88"/>
    <w:rsid w:val="00A10049"/>
    <w:rsid w:val="00A10423"/>
    <w:rsid w:val="00A10EE2"/>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4F6"/>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215E"/>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320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7F2"/>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858"/>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518D6FE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8E5C"/>
  <w15:docId w15:val="{2A411C08-C351-44BE-9ABF-09A7B02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4BA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66730-AB85-465E-BEA0-B8EC12AD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5641</Words>
  <Characters>32156</Characters>
  <Application>Microsoft Office Word</Application>
  <DocSecurity>0</DocSecurity>
  <Lines>267</Lines>
  <Paragraphs>75</Paragraphs>
  <ScaleCrop>false</ScaleCrop>
  <Company>深圳市清华斯维尔软件科技有限公司</Company>
  <LinksUpToDate>false</LinksUpToDate>
  <CharactersWithSpaces>37722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326</cp:revision>
  <cp:lastPrinted>2015-02-16T02:37:00Z</cp:lastPrinted>
  <dcterms:created xsi:type="dcterms:W3CDTF">2018-03-08T08:55:00Z</dcterms:created>
  <dcterms:modified xsi:type="dcterms:W3CDTF">2021-06-01T02:15:00Z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60C4800AC4004309AB15A86A9E7EC56D</vt:lpwstr>
  </property>
</Properties>
</file>