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797C2F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15D1A">
        <w:rPr>
          <w:rFonts w:ascii="宋体" w:hAnsi="宋体" w:hint="eastAsia"/>
          <w:color w:val="FF0000"/>
          <w:sz w:val="32"/>
          <w:szCs w:val="32"/>
        </w:rPr>
        <w:t>研究级倒置荧光显微镜</w:t>
      </w:r>
    </w:p>
    <w:p w14:paraId="24C23C89" w14:textId="77777777" w:rsidR="00861974" w:rsidRDefault="00861974" w:rsidP="00432C23"/>
    <w:p w14:paraId="4A991DA6" w14:textId="3B332F7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15D1A">
        <w:rPr>
          <w:rFonts w:ascii="宋体" w:hAnsi="宋体" w:hint="eastAsia"/>
          <w:color w:val="FF0000"/>
          <w:sz w:val="32"/>
          <w:szCs w:val="32"/>
        </w:rPr>
        <w:t>SZUCG20180561EQ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749AA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795C0D">
        <w:rPr>
          <w:rFonts w:ascii="宋体" w:hAnsi="宋体" w:hint="eastAsia"/>
          <w:color w:val="FF0000"/>
          <w:sz w:val="32"/>
        </w:rPr>
        <w:t>年</w:t>
      </w:r>
      <w:r w:rsidR="007F2B60">
        <w:rPr>
          <w:rFonts w:ascii="宋体" w:hAnsi="宋体" w:hint="eastAsia"/>
          <w:color w:val="FF0000"/>
          <w:sz w:val="32"/>
        </w:rPr>
        <w:t>十二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BDA8EB8" w:rsidR="009B2AD6" w:rsidRPr="009D5001" w:rsidRDefault="009B2AD6" w:rsidP="009B2AD6">
      <w:pPr>
        <w:rPr>
          <w:rFonts w:ascii="宋体" w:hAnsi="宋体"/>
          <w:sz w:val="32"/>
        </w:rPr>
      </w:pPr>
      <w:r w:rsidRPr="009D5001">
        <w:rPr>
          <w:rFonts w:ascii="宋体" w:hAnsi="宋体"/>
          <w:sz w:val="32"/>
        </w:rPr>
        <w:t xml:space="preserve">      项目编号：  </w:t>
      </w:r>
      <w:r w:rsidR="00E15D1A">
        <w:rPr>
          <w:rFonts w:ascii="宋体" w:hAnsi="宋体" w:hint="eastAsia"/>
          <w:color w:val="FF0000"/>
          <w:sz w:val="32"/>
          <w:szCs w:val="32"/>
        </w:rPr>
        <w:t>SZUCG20180561EQ</w:t>
      </w:r>
    </w:p>
    <w:p w14:paraId="07E0F69B" w14:textId="08B5AA7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15D1A">
        <w:rPr>
          <w:rFonts w:ascii="宋体" w:hAnsi="宋体" w:hint="eastAsia"/>
          <w:color w:val="FF0000"/>
          <w:sz w:val="32"/>
          <w:szCs w:val="32"/>
        </w:rPr>
        <w:t>研究级倒置荧光显微镜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5A69DD07" w:rsidR="00BB45E1" w:rsidRPr="00BD64FB" w:rsidRDefault="00B62E01" w:rsidP="00AC7145">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2A512B7D" w:rsidR="00B62E01" w:rsidRPr="001C3F9F" w:rsidRDefault="00B62E01" w:rsidP="00AC7145">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77BFC21F" w:rsidR="00B62E01" w:rsidRPr="008807EE" w:rsidRDefault="00A26AD1" w:rsidP="007F2B60">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7F2B60">
              <w:rPr>
                <w:rFonts w:ascii="宋体" w:hAnsi="宋体"/>
                <w:sz w:val="21"/>
                <w:szCs w:val="21"/>
              </w:rPr>
              <w:t>12</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E2022F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E15D1A">
        <w:rPr>
          <w:rFonts w:ascii="宋体" w:hAnsi="宋体" w:cs="宋体" w:hint="eastAsia"/>
          <w:color w:val="FF0000"/>
          <w:kern w:val="0"/>
          <w:sz w:val="24"/>
          <w:u w:val="single"/>
        </w:rPr>
        <w:t>研究级倒置荧光显微镜</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16DE65B"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E15D1A">
        <w:rPr>
          <w:rFonts w:ascii="宋体" w:hAnsi="宋体"/>
          <w:color w:val="FF0000"/>
          <w:szCs w:val="21"/>
        </w:rPr>
        <w:t>SZUCG20180561EQ</w:t>
      </w:r>
    </w:p>
    <w:p w14:paraId="6BD90406" w14:textId="6A4FBF42"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E15D1A">
        <w:rPr>
          <w:rFonts w:ascii="宋体" w:hAnsi="宋体" w:cs="宋体" w:hint="eastAsia"/>
          <w:color w:val="FF0000"/>
          <w:kern w:val="0"/>
          <w:szCs w:val="21"/>
        </w:rPr>
        <w:t>研究级倒置荧光显微镜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77777777" w:rsidR="00B9715C" w:rsidRPr="00B32EDE" w:rsidRDefault="00B9715C" w:rsidP="00B9715C">
      <w:pPr>
        <w:ind w:firstLine="420"/>
        <w:rPr>
          <w:rFonts w:ascii="宋体" w:hAnsi="宋体" w:cs="宋体"/>
          <w:kern w:val="0"/>
          <w:szCs w:val="21"/>
        </w:rPr>
      </w:pPr>
      <w:r w:rsidRPr="00206410">
        <w:rPr>
          <w:rFonts w:ascii="宋体" w:hAnsi="宋体" w:cs="宋体" w:hint="eastAsia"/>
          <w:kern w:val="0"/>
          <w:szCs w:val="21"/>
        </w:rPr>
        <w:t>4. 本项目接受投标人选用进口产品参与投标，</w:t>
      </w:r>
      <w:r w:rsidRPr="00206410">
        <w:rPr>
          <w:rFonts w:ascii="宋体" w:hAnsi="宋体" w:cs="宋体"/>
          <w:kern w:val="0"/>
          <w:szCs w:val="21"/>
        </w:rPr>
        <w:t>不拒绝</w:t>
      </w:r>
      <w:r w:rsidRPr="00206410">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AE7E433"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206410">
        <w:rPr>
          <w:rFonts w:ascii="宋体" w:hAnsi="宋体" w:cs="宋体" w:hint="eastAsia"/>
          <w:color w:val="FF0000"/>
          <w:kern w:val="0"/>
          <w:szCs w:val="21"/>
        </w:rPr>
        <w:t>600,000.00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19D52FA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8D07F6">
        <w:rPr>
          <w:rFonts w:ascii="宋体" w:hAnsi="宋体" w:cs="宋体" w:hint="eastAsia"/>
          <w:kern w:val="0"/>
          <w:szCs w:val="21"/>
        </w:rPr>
        <w:t>1</w:t>
      </w:r>
      <w:r w:rsidR="008D07F6">
        <w:rPr>
          <w:rFonts w:ascii="宋体" w:hAnsi="宋体" w:cs="宋体"/>
          <w:kern w:val="0"/>
          <w:szCs w:val="21"/>
        </w:rPr>
        <w:t>2</w:t>
      </w:r>
      <w:r w:rsidRPr="00C554AE">
        <w:rPr>
          <w:rFonts w:ascii="宋体" w:hAnsi="宋体" w:cs="宋体" w:hint="eastAsia"/>
          <w:kern w:val="0"/>
          <w:szCs w:val="21"/>
        </w:rPr>
        <w:t>月</w:t>
      </w:r>
      <w:r w:rsidR="008D07F6">
        <w:rPr>
          <w:rFonts w:ascii="宋体" w:hAnsi="宋体" w:cs="宋体" w:hint="eastAsia"/>
          <w:kern w:val="0"/>
          <w:szCs w:val="21"/>
        </w:rPr>
        <w:t>11</w:t>
      </w:r>
      <w:r w:rsidRPr="00C554AE">
        <w:rPr>
          <w:rFonts w:ascii="宋体" w:hAnsi="宋体" w:cs="宋体" w:hint="eastAsia"/>
          <w:kern w:val="0"/>
          <w:szCs w:val="21"/>
        </w:rPr>
        <w:t>日起至2018年</w:t>
      </w:r>
      <w:r w:rsidR="008D07F6">
        <w:rPr>
          <w:rFonts w:ascii="宋体" w:hAnsi="宋体" w:cs="宋体" w:hint="eastAsia"/>
          <w:kern w:val="0"/>
          <w:szCs w:val="21"/>
        </w:rPr>
        <w:t>12</w:t>
      </w:r>
      <w:r w:rsidRPr="00C554AE">
        <w:rPr>
          <w:rFonts w:ascii="宋体" w:hAnsi="宋体" w:cs="宋体" w:hint="eastAsia"/>
          <w:kern w:val="0"/>
          <w:szCs w:val="21"/>
        </w:rPr>
        <w:t>月</w:t>
      </w:r>
      <w:r w:rsidR="008D07F6">
        <w:rPr>
          <w:rFonts w:ascii="宋体" w:hAnsi="宋体" w:cs="宋体" w:hint="eastAsia"/>
          <w:kern w:val="0"/>
          <w:szCs w:val="21"/>
        </w:rPr>
        <w:t>21</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502142F9"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8D07F6">
        <w:rPr>
          <w:rFonts w:ascii="宋体" w:hAnsi="宋体" w:cs="宋体" w:hint="eastAsia"/>
          <w:color w:val="FF0000"/>
          <w:kern w:val="0"/>
          <w:szCs w:val="21"/>
        </w:rPr>
        <w:t>2018年</w:t>
      </w:r>
      <w:r w:rsidR="008D07F6" w:rsidRPr="008D07F6">
        <w:rPr>
          <w:rFonts w:ascii="宋体" w:hAnsi="宋体" w:cs="宋体" w:hint="eastAsia"/>
          <w:color w:val="FF0000"/>
          <w:kern w:val="0"/>
          <w:szCs w:val="21"/>
        </w:rPr>
        <w:t>12</w:t>
      </w:r>
      <w:r w:rsidRPr="008D07F6">
        <w:rPr>
          <w:rFonts w:ascii="宋体" w:hAnsi="宋体" w:cs="宋体" w:hint="eastAsia"/>
          <w:color w:val="FF0000"/>
          <w:kern w:val="0"/>
          <w:szCs w:val="21"/>
        </w:rPr>
        <w:t>月</w:t>
      </w:r>
      <w:r w:rsidR="008D07F6" w:rsidRPr="008D07F6">
        <w:rPr>
          <w:rFonts w:ascii="宋体" w:hAnsi="宋体" w:cs="宋体" w:hint="eastAsia"/>
          <w:color w:val="FF0000"/>
          <w:kern w:val="0"/>
          <w:szCs w:val="21"/>
        </w:rPr>
        <w:t>24</w:t>
      </w:r>
      <w:r w:rsidRPr="008D07F6">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5AD202EC"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8D07F6" w:rsidRPr="008D07F6">
        <w:rPr>
          <w:rFonts w:ascii="宋体" w:hAnsi="宋体" w:cs="宋体" w:hint="eastAsia"/>
          <w:color w:val="FF0000"/>
          <w:kern w:val="0"/>
          <w:szCs w:val="21"/>
        </w:rPr>
        <w:t>2018年12月24日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35FE0FA9"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206410">
        <w:rPr>
          <w:rFonts w:ascii="宋体" w:hAnsi="宋体" w:cs="宋体" w:hint="eastAsia"/>
          <w:kern w:val="0"/>
          <w:szCs w:val="21"/>
        </w:rPr>
        <w:t>赵</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206410" w:rsidRPr="00206410">
        <w:rPr>
          <w:rFonts w:ascii="宋体" w:hAnsi="宋体" w:cs="宋体"/>
          <w:kern w:val="0"/>
          <w:szCs w:val="21"/>
        </w:rPr>
        <w:t>17788750585</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B670B9B"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8D07F6">
        <w:rPr>
          <w:rFonts w:ascii="宋体" w:hAnsi="宋体" w:cs="宋体" w:hint="eastAsia"/>
          <w:kern w:val="0"/>
          <w:szCs w:val="21"/>
        </w:rPr>
        <w:t>12</w:t>
      </w:r>
      <w:r w:rsidRPr="00575D3B">
        <w:rPr>
          <w:rFonts w:ascii="宋体" w:hAnsi="宋体" w:cs="宋体" w:hint="eastAsia"/>
          <w:kern w:val="0"/>
          <w:szCs w:val="21"/>
        </w:rPr>
        <w:t>月</w:t>
      </w:r>
      <w:r w:rsidR="008D07F6">
        <w:rPr>
          <w:rFonts w:ascii="宋体" w:hAnsi="宋体" w:cs="宋体" w:hint="eastAsia"/>
          <w:kern w:val="0"/>
          <w:szCs w:val="21"/>
        </w:rPr>
        <w:t>12</w:t>
      </w:r>
      <w:r w:rsidRPr="00575D3B">
        <w:rPr>
          <w:rFonts w:ascii="宋体" w:hAnsi="宋体" w:cs="宋体" w:hint="eastAsia"/>
          <w:kern w:val="0"/>
          <w:szCs w:val="21"/>
        </w:rPr>
        <w:t>日至2018年</w:t>
      </w:r>
      <w:r w:rsidR="008D07F6">
        <w:rPr>
          <w:rFonts w:ascii="宋体" w:hAnsi="宋体" w:cs="宋体" w:hint="eastAsia"/>
          <w:kern w:val="0"/>
          <w:szCs w:val="21"/>
        </w:rPr>
        <w:t>12</w:t>
      </w:r>
      <w:r w:rsidRPr="00575D3B">
        <w:rPr>
          <w:rFonts w:ascii="宋体" w:hAnsi="宋体" w:cs="宋体" w:hint="eastAsia"/>
          <w:kern w:val="0"/>
          <w:szCs w:val="21"/>
        </w:rPr>
        <w:t>月</w:t>
      </w:r>
      <w:r w:rsidR="008D07F6">
        <w:rPr>
          <w:rFonts w:ascii="宋体" w:hAnsi="宋体" w:cs="宋体" w:hint="eastAsia"/>
          <w:kern w:val="0"/>
          <w:szCs w:val="21"/>
        </w:rPr>
        <w:t>18</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9D9BC45"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8D07F6">
        <w:rPr>
          <w:rFonts w:ascii="宋体" w:hAnsi="宋体" w:cs="宋体" w:hint="eastAsia"/>
          <w:b/>
          <w:kern w:val="0"/>
          <w:szCs w:val="21"/>
        </w:rPr>
        <w:t>12</w:t>
      </w:r>
      <w:r w:rsidRPr="00575D3B">
        <w:rPr>
          <w:rFonts w:ascii="宋体" w:hAnsi="宋体" w:cs="宋体" w:hint="eastAsia"/>
          <w:b/>
          <w:kern w:val="0"/>
          <w:szCs w:val="21"/>
        </w:rPr>
        <w:t>月</w:t>
      </w:r>
      <w:r w:rsidR="008D07F6">
        <w:rPr>
          <w:rFonts w:ascii="宋体" w:hAnsi="宋体" w:cs="宋体" w:hint="eastAsia"/>
          <w:b/>
          <w:kern w:val="0"/>
          <w:szCs w:val="21"/>
        </w:rPr>
        <w:t>11</w:t>
      </w:r>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547A215" w:rsidR="002A367A" w:rsidRPr="009D5001" w:rsidRDefault="007A52F7"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BA1B8A0" w:rsidR="007C2B80" w:rsidRPr="007C2B80" w:rsidRDefault="00E15D1A" w:rsidP="007C2B80">
            <w:pPr>
              <w:widowControl/>
              <w:jc w:val="center"/>
              <w:rPr>
                <w:rFonts w:ascii="宋体" w:hAnsi="宋体"/>
                <w:kern w:val="0"/>
                <w:szCs w:val="21"/>
              </w:rPr>
            </w:pPr>
            <w:r>
              <w:rPr>
                <w:rFonts w:hint="eastAsia"/>
                <w:szCs w:val="21"/>
              </w:rPr>
              <w:t>研究级倒置荧光显微镜</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4615932A" w:rsidR="007C2B80" w:rsidRPr="005F7CBB" w:rsidRDefault="00206410"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A5C20B1" w:rsidR="007C2B80" w:rsidRPr="007C2B80" w:rsidRDefault="00206410" w:rsidP="007C2B80">
            <w:pPr>
              <w:widowControl/>
              <w:jc w:val="center"/>
              <w:rPr>
                <w:szCs w:val="21"/>
              </w:rPr>
            </w:pPr>
            <w:r>
              <w:rPr>
                <w:szCs w:val="21"/>
              </w:rPr>
              <w:t>600,000.00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93109" w14:paraId="3895695E" w14:textId="77777777" w:rsidTr="00E9310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E93109" w:rsidRPr="007C2B80" w:rsidRDefault="00E93109" w:rsidP="00E93109">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1F0BBE73" w:rsidR="00E93109" w:rsidRPr="007C2B80" w:rsidRDefault="00E93109" w:rsidP="00E93109">
            <w:pPr>
              <w:widowControl/>
              <w:jc w:val="center"/>
              <w:rPr>
                <w:rFonts w:ascii="宋体" w:hAnsi="宋体"/>
                <w:kern w:val="0"/>
                <w:szCs w:val="21"/>
              </w:rPr>
            </w:pPr>
            <w:r>
              <w:rPr>
                <w:rFonts w:hint="eastAsia"/>
                <w:color w:val="000000"/>
              </w:rPr>
              <w:t>研究级倒置荧光显微镜主机（含物镜）</w:t>
            </w:r>
          </w:p>
        </w:tc>
        <w:tc>
          <w:tcPr>
            <w:tcW w:w="1276" w:type="dxa"/>
            <w:tcBorders>
              <w:top w:val="single" w:sz="4" w:space="0" w:color="auto"/>
              <w:left w:val="nil"/>
              <w:bottom w:val="single" w:sz="4" w:space="0" w:color="auto"/>
              <w:right w:val="single" w:sz="4" w:space="0" w:color="auto"/>
            </w:tcBorders>
            <w:vAlign w:val="center"/>
          </w:tcPr>
          <w:p w14:paraId="1DA07127" w14:textId="11112F4D" w:rsidR="00E93109" w:rsidRPr="007C2B80" w:rsidRDefault="00E93109" w:rsidP="00E93109">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5B506A39" w:rsidR="00E93109" w:rsidRPr="007C2B80" w:rsidRDefault="00E93109" w:rsidP="00E93109">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E93109" w:rsidRPr="00760C66" w:rsidRDefault="00E93109" w:rsidP="00E93109">
            <w:pPr>
              <w:widowControl/>
              <w:jc w:val="center"/>
              <w:rPr>
                <w:b/>
                <w:szCs w:val="21"/>
              </w:rPr>
            </w:pPr>
            <w:r w:rsidRPr="00760C66">
              <w:rPr>
                <w:rFonts w:hint="eastAsia"/>
                <w:b/>
                <w:color w:val="FF0000"/>
                <w:szCs w:val="21"/>
              </w:rPr>
              <w:t>核心产品</w:t>
            </w:r>
          </w:p>
        </w:tc>
      </w:tr>
      <w:tr w:rsidR="00E93109" w14:paraId="29A330BB" w14:textId="77777777" w:rsidTr="00E9310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6FCAEEA3" w:rsidR="00E93109" w:rsidRPr="007C2B80" w:rsidRDefault="00476595" w:rsidP="00E93109">
            <w:pPr>
              <w:widowControl/>
              <w:jc w:val="center"/>
              <w:rPr>
                <w:rFonts w:ascii="宋体" w:hAnsi="宋体"/>
                <w:kern w:val="0"/>
                <w:szCs w:val="21"/>
              </w:rPr>
            </w:pPr>
            <w:r>
              <w:rPr>
                <w:rFonts w:ascii="宋体" w:hAnsi="宋体" w:hint="eastAsia"/>
                <w:kern w:val="0"/>
                <w:szCs w:val="21"/>
              </w:rPr>
              <w:t>1.1</w:t>
            </w:r>
          </w:p>
        </w:tc>
        <w:tc>
          <w:tcPr>
            <w:tcW w:w="2977" w:type="dxa"/>
            <w:tcBorders>
              <w:top w:val="single" w:sz="4" w:space="0" w:color="auto"/>
              <w:left w:val="nil"/>
              <w:bottom w:val="single" w:sz="4" w:space="0" w:color="auto"/>
              <w:right w:val="single" w:sz="4" w:space="0" w:color="auto"/>
            </w:tcBorders>
            <w:vAlign w:val="center"/>
          </w:tcPr>
          <w:p w14:paraId="1D362992" w14:textId="3707F0F6" w:rsidR="00E93109" w:rsidRPr="007C2B80" w:rsidRDefault="00E93109" w:rsidP="00E93109">
            <w:pPr>
              <w:widowControl/>
              <w:jc w:val="center"/>
              <w:rPr>
                <w:rFonts w:ascii="宋体" w:hAnsi="宋体"/>
                <w:kern w:val="0"/>
                <w:szCs w:val="21"/>
              </w:rPr>
            </w:pPr>
            <w:r>
              <w:rPr>
                <w:rFonts w:hint="eastAsia"/>
              </w:rPr>
              <w:t>电动载物台</w:t>
            </w:r>
          </w:p>
        </w:tc>
        <w:tc>
          <w:tcPr>
            <w:tcW w:w="1276" w:type="dxa"/>
            <w:tcBorders>
              <w:top w:val="single" w:sz="4" w:space="0" w:color="auto"/>
              <w:left w:val="nil"/>
              <w:bottom w:val="single" w:sz="4" w:space="0" w:color="auto"/>
              <w:right w:val="single" w:sz="4" w:space="0" w:color="auto"/>
            </w:tcBorders>
            <w:vAlign w:val="center"/>
          </w:tcPr>
          <w:p w14:paraId="41E59337" w14:textId="46B3E88E" w:rsidR="00E93109" w:rsidRPr="007C2B80" w:rsidRDefault="00E93109" w:rsidP="00E93109">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7EED6B98" w:rsidR="00E93109" w:rsidRDefault="00E93109" w:rsidP="00E93109">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E93109" w:rsidRPr="007C2B80" w:rsidRDefault="00E93109" w:rsidP="00E93109">
            <w:pPr>
              <w:widowControl/>
              <w:jc w:val="center"/>
              <w:rPr>
                <w:szCs w:val="21"/>
              </w:rPr>
            </w:pPr>
          </w:p>
        </w:tc>
      </w:tr>
      <w:tr w:rsidR="00E93109" w14:paraId="46DD8CDD" w14:textId="77777777" w:rsidTr="00E9310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5731E298" w:rsidR="00E93109" w:rsidRPr="007C2B80" w:rsidRDefault="00476595" w:rsidP="00E93109">
            <w:pPr>
              <w:widowControl/>
              <w:jc w:val="center"/>
              <w:rPr>
                <w:rFonts w:ascii="宋体" w:hAnsi="宋体"/>
                <w:kern w:val="0"/>
                <w:szCs w:val="21"/>
              </w:rPr>
            </w:pPr>
            <w:r>
              <w:rPr>
                <w:rFonts w:ascii="宋体" w:hAnsi="宋体" w:hint="eastAsia"/>
                <w:kern w:val="0"/>
                <w:szCs w:val="21"/>
              </w:rPr>
              <w:t>1.2</w:t>
            </w:r>
          </w:p>
        </w:tc>
        <w:tc>
          <w:tcPr>
            <w:tcW w:w="2977" w:type="dxa"/>
            <w:tcBorders>
              <w:top w:val="single" w:sz="4" w:space="0" w:color="auto"/>
              <w:left w:val="nil"/>
              <w:bottom w:val="single" w:sz="4" w:space="0" w:color="auto"/>
              <w:right w:val="single" w:sz="4" w:space="0" w:color="auto"/>
            </w:tcBorders>
            <w:vAlign w:val="center"/>
          </w:tcPr>
          <w:p w14:paraId="36F8CC33" w14:textId="2095F7E1" w:rsidR="00E93109" w:rsidRPr="007C2B80" w:rsidRDefault="00E93109" w:rsidP="00E93109">
            <w:pPr>
              <w:widowControl/>
              <w:jc w:val="center"/>
              <w:rPr>
                <w:rFonts w:ascii="宋体" w:hAnsi="宋体"/>
                <w:kern w:val="0"/>
                <w:szCs w:val="21"/>
              </w:rPr>
            </w:pPr>
            <w:r>
              <w:rPr>
                <w:rFonts w:hint="eastAsia"/>
              </w:rPr>
              <w:t>相差系统</w:t>
            </w:r>
          </w:p>
        </w:tc>
        <w:tc>
          <w:tcPr>
            <w:tcW w:w="1276" w:type="dxa"/>
            <w:tcBorders>
              <w:top w:val="single" w:sz="4" w:space="0" w:color="auto"/>
              <w:left w:val="nil"/>
              <w:bottom w:val="single" w:sz="4" w:space="0" w:color="auto"/>
              <w:right w:val="single" w:sz="4" w:space="0" w:color="auto"/>
            </w:tcBorders>
            <w:vAlign w:val="center"/>
          </w:tcPr>
          <w:p w14:paraId="01BE8B03" w14:textId="0C5ECB5D" w:rsidR="00E93109" w:rsidRPr="007C2B80" w:rsidRDefault="00E93109" w:rsidP="00E93109">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2BAC688E" w:rsidR="00E93109" w:rsidRDefault="00E93109" w:rsidP="00E9310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E93109" w:rsidRPr="007C2B80" w:rsidRDefault="00E93109" w:rsidP="00E93109">
            <w:pPr>
              <w:widowControl/>
              <w:jc w:val="center"/>
              <w:rPr>
                <w:szCs w:val="21"/>
              </w:rPr>
            </w:pPr>
          </w:p>
        </w:tc>
      </w:tr>
      <w:tr w:rsidR="00E93109" w14:paraId="67E36357" w14:textId="77777777" w:rsidTr="00E9310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2FCEB2F8" w:rsidR="00E93109" w:rsidRDefault="00476595" w:rsidP="00E93109">
            <w:pPr>
              <w:widowControl/>
              <w:jc w:val="center"/>
              <w:rPr>
                <w:rFonts w:ascii="宋体" w:hAnsi="宋体"/>
                <w:kern w:val="0"/>
                <w:szCs w:val="21"/>
              </w:rPr>
            </w:pPr>
            <w:r>
              <w:rPr>
                <w:rFonts w:ascii="宋体" w:hAnsi="宋体" w:hint="eastAsia"/>
                <w:kern w:val="0"/>
                <w:szCs w:val="21"/>
              </w:rPr>
              <w:t>1.3</w:t>
            </w:r>
          </w:p>
        </w:tc>
        <w:tc>
          <w:tcPr>
            <w:tcW w:w="2977" w:type="dxa"/>
            <w:tcBorders>
              <w:top w:val="single" w:sz="4" w:space="0" w:color="auto"/>
              <w:left w:val="nil"/>
              <w:bottom w:val="single" w:sz="4" w:space="0" w:color="auto"/>
              <w:right w:val="single" w:sz="4" w:space="0" w:color="auto"/>
            </w:tcBorders>
            <w:vAlign w:val="center"/>
          </w:tcPr>
          <w:p w14:paraId="3F63F369" w14:textId="34532BC2" w:rsidR="00E93109" w:rsidRPr="007C2B80" w:rsidRDefault="00E93109" w:rsidP="00E93109">
            <w:pPr>
              <w:widowControl/>
              <w:jc w:val="center"/>
              <w:rPr>
                <w:rFonts w:ascii="宋体" w:hAnsi="宋体"/>
                <w:kern w:val="0"/>
                <w:szCs w:val="21"/>
              </w:rPr>
            </w:pPr>
            <w:r>
              <w:rPr>
                <w:rFonts w:hint="eastAsia"/>
              </w:rPr>
              <w:t>DIC</w:t>
            </w:r>
            <w:r>
              <w:rPr>
                <w:rFonts w:hint="eastAsia"/>
              </w:rPr>
              <w:t>系统</w:t>
            </w:r>
          </w:p>
        </w:tc>
        <w:tc>
          <w:tcPr>
            <w:tcW w:w="1276" w:type="dxa"/>
            <w:tcBorders>
              <w:top w:val="single" w:sz="4" w:space="0" w:color="auto"/>
              <w:left w:val="nil"/>
              <w:bottom w:val="single" w:sz="4" w:space="0" w:color="auto"/>
              <w:right w:val="single" w:sz="4" w:space="0" w:color="auto"/>
            </w:tcBorders>
            <w:vAlign w:val="center"/>
          </w:tcPr>
          <w:p w14:paraId="787DD9AF" w14:textId="32D0E94C" w:rsidR="00E93109" w:rsidRPr="007C2B80" w:rsidRDefault="00E93109" w:rsidP="00E93109">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1506EA" w14:textId="1392CFF2" w:rsidR="00E93109" w:rsidRDefault="00E93109" w:rsidP="00E9310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4B6E7B2" w14:textId="77777777" w:rsidR="00E93109" w:rsidRPr="007C2B80" w:rsidRDefault="00E93109" w:rsidP="00E93109">
            <w:pPr>
              <w:widowControl/>
              <w:jc w:val="center"/>
              <w:rPr>
                <w:szCs w:val="21"/>
              </w:rPr>
            </w:pPr>
          </w:p>
        </w:tc>
      </w:tr>
      <w:tr w:rsidR="00E93109" w14:paraId="02F510A8" w14:textId="77777777" w:rsidTr="00E9310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27B48E17" w:rsidR="00E93109" w:rsidRDefault="00476595" w:rsidP="00E93109">
            <w:pPr>
              <w:widowControl/>
              <w:jc w:val="center"/>
              <w:rPr>
                <w:rFonts w:ascii="宋体" w:hAnsi="宋体"/>
                <w:kern w:val="0"/>
                <w:szCs w:val="21"/>
              </w:rPr>
            </w:pPr>
            <w:r>
              <w:rPr>
                <w:rFonts w:ascii="宋体" w:hAnsi="宋体" w:hint="eastAsia"/>
                <w:kern w:val="0"/>
                <w:szCs w:val="21"/>
              </w:rPr>
              <w:t>1.4</w:t>
            </w:r>
          </w:p>
        </w:tc>
        <w:tc>
          <w:tcPr>
            <w:tcW w:w="2977" w:type="dxa"/>
            <w:tcBorders>
              <w:top w:val="single" w:sz="4" w:space="0" w:color="auto"/>
              <w:left w:val="nil"/>
              <w:bottom w:val="single" w:sz="4" w:space="0" w:color="auto"/>
              <w:right w:val="single" w:sz="4" w:space="0" w:color="auto"/>
            </w:tcBorders>
            <w:vAlign w:val="center"/>
          </w:tcPr>
          <w:p w14:paraId="1C77BAD3" w14:textId="75C29414" w:rsidR="00E93109" w:rsidRPr="007C2B80" w:rsidRDefault="00E93109" w:rsidP="00E93109">
            <w:pPr>
              <w:widowControl/>
              <w:jc w:val="center"/>
              <w:rPr>
                <w:rFonts w:ascii="宋体" w:hAnsi="宋体"/>
                <w:kern w:val="0"/>
                <w:szCs w:val="21"/>
              </w:rPr>
            </w:pPr>
            <w:r>
              <w:rPr>
                <w:rFonts w:hint="eastAsia"/>
              </w:rPr>
              <w:t>荧光系统</w:t>
            </w:r>
          </w:p>
        </w:tc>
        <w:tc>
          <w:tcPr>
            <w:tcW w:w="1276" w:type="dxa"/>
            <w:tcBorders>
              <w:top w:val="single" w:sz="4" w:space="0" w:color="auto"/>
              <w:left w:val="nil"/>
              <w:bottom w:val="single" w:sz="4" w:space="0" w:color="auto"/>
              <w:right w:val="single" w:sz="4" w:space="0" w:color="auto"/>
            </w:tcBorders>
            <w:vAlign w:val="center"/>
          </w:tcPr>
          <w:p w14:paraId="384704CC" w14:textId="7234152C" w:rsidR="00E93109" w:rsidRPr="007C2B80" w:rsidRDefault="00E93109" w:rsidP="00E93109">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78FDF47" w14:textId="531D1DC4" w:rsidR="00E93109" w:rsidRDefault="00E93109" w:rsidP="00E93109">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575601E" w14:textId="77777777" w:rsidR="00E93109" w:rsidRPr="007C2B80" w:rsidRDefault="00E93109" w:rsidP="00E93109">
            <w:pPr>
              <w:widowControl/>
              <w:jc w:val="center"/>
              <w:rPr>
                <w:szCs w:val="21"/>
              </w:rPr>
            </w:pPr>
          </w:p>
        </w:tc>
      </w:tr>
    </w:tbl>
    <w:p w14:paraId="53043C2F" w14:textId="77777777" w:rsidR="008312E0" w:rsidRDefault="008312E0" w:rsidP="00E433FF">
      <w:pPr>
        <w:jc w:val="left"/>
        <w:rPr>
          <w:rFonts w:ascii="宋体" w:hAnsi="宋体"/>
          <w:sz w:val="24"/>
        </w:rPr>
      </w:pPr>
    </w:p>
    <w:p w14:paraId="06FE1B01" w14:textId="77777777" w:rsidR="00AC7145" w:rsidRDefault="00AC7145" w:rsidP="00E433FF">
      <w:pPr>
        <w:jc w:val="left"/>
        <w:rPr>
          <w:rFonts w:ascii="宋体" w:hAnsi="宋体"/>
          <w:sz w:val="24"/>
        </w:rPr>
      </w:pPr>
    </w:p>
    <w:p w14:paraId="5D5E9881" w14:textId="77777777" w:rsidR="00AC7145" w:rsidRDefault="00AC7145" w:rsidP="00E433FF">
      <w:pPr>
        <w:jc w:val="left"/>
        <w:rPr>
          <w:rFonts w:ascii="宋体" w:hAnsi="宋体"/>
          <w:sz w:val="24"/>
        </w:rPr>
      </w:pPr>
    </w:p>
    <w:p w14:paraId="110D6DF9" w14:textId="77777777" w:rsidR="00AC7145" w:rsidRDefault="00AC7145" w:rsidP="00E433FF">
      <w:pPr>
        <w:jc w:val="left"/>
        <w:rPr>
          <w:rFonts w:ascii="宋体" w:hAnsi="宋体"/>
          <w:sz w:val="24"/>
        </w:rPr>
      </w:pPr>
    </w:p>
    <w:p w14:paraId="4B40AC84" w14:textId="77777777" w:rsidR="00AC7145" w:rsidRPr="00E433FF" w:rsidRDefault="00AC7145" w:rsidP="00E433FF">
      <w:pPr>
        <w:jc w:val="left"/>
        <w:rPr>
          <w:rFonts w:ascii="宋体" w:hAnsi="宋体"/>
          <w:sz w:val="24"/>
        </w:rPr>
      </w:pPr>
    </w:p>
    <w:p w14:paraId="2C5946E2" w14:textId="58027ED2" w:rsidR="00E433FF" w:rsidRDefault="00E433FF">
      <w:pPr>
        <w:widowControl/>
        <w:jc w:val="left"/>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C9628D" w:rsidRPr="002E6F48" w14:paraId="1090422F" w14:textId="77777777" w:rsidTr="007544EA">
        <w:trPr>
          <w:trHeight w:val="470"/>
        </w:trPr>
        <w:tc>
          <w:tcPr>
            <w:tcW w:w="900" w:type="dxa"/>
            <w:vAlign w:val="center"/>
          </w:tcPr>
          <w:p w14:paraId="1363CB76" w14:textId="77777777" w:rsidR="00C9628D" w:rsidRPr="002E6F48" w:rsidRDefault="00C9628D" w:rsidP="007544EA">
            <w:pPr>
              <w:jc w:val="center"/>
              <w:rPr>
                <w:szCs w:val="21"/>
              </w:rPr>
            </w:pPr>
            <w:r w:rsidRPr="002E6F48">
              <w:rPr>
                <w:rFonts w:hint="eastAsia"/>
                <w:szCs w:val="21"/>
              </w:rPr>
              <w:t>序号</w:t>
            </w:r>
          </w:p>
        </w:tc>
        <w:tc>
          <w:tcPr>
            <w:tcW w:w="1980" w:type="dxa"/>
            <w:vAlign w:val="center"/>
          </w:tcPr>
          <w:p w14:paraId="76811DD1" w14:textId="77777777" w:rsidR="00C9628D" w:rsidRPr="002E6F48" w:rsidRDefault="00C9628D" w:rsidP="007544EA">
            <w:pPr>
              <w:widowControl/>
              <w:jc w:val="center"/>
              <w:rPr>
                <w:szCs w:val="21"/>
              </w:rPr>
            </w:pPr>
            <w:r w:rsidRPr="002E6F48">
              <w:rPr>
                <w:rFonts w:hint="eastAsia"/>
                <w:szCs w:val="21"/>
              </w:rPr>
              <w:t>货物名称</w:t>
            </w:r>
          </w:p>
        </w:tc>
        <w:tc>
          <w:tcPr>
            <w:tcW w:w="5580" w:type="dxa"/>
            <w:vAlign w:val="center"/>
          </w:tcPr>
          <w:p w14:paraId="5261E4B8" w14:textId="77777777" w:rsidR="00C9628D" w:rsidRPr="002E6F48" w:rsidRDefault="00C9628D" w:rsidP="007544EA">
            <w:pPr>
              <w:jc w:val="center"/>
              <w:rPr>
                <w:szCs w:val="21"/>
              </w:rPr>
            </w:pPr>
            <w:r w:rsidRPr="002E6F48">
              <w:rPr>
                <w:rFonts w:hint="eastAsia"/>
                <w:szCs w:val="21"/>
              </w:rPr>
              <w:t>招标技术要求</w:t>
            </w:r>
          </w:p>
        </w:tc>
      </w:tr>
      <w:tr w:rsidR="00C9628D" w:rsidRPr="00877CDD" w14:paraId="0A1059F4" w14:textId="77777777" w:rsidTr="007544EA">
        <w:trPr>
          <w:trHeight w:val="450"/>
        </w:trPr>
        <w:tc>
          <w:tcPr>
            <w:tcW w:w="900" w:type="dxa"/>
            <w:vMerge w:val="restart"/>
            <w:vAlign w:val="center"/>
          </w:tcPr>
          <w:p w14:paraId="0947C8AA" w14:textId="77777777" w:rsidR="00C9628D" w:rsidRDefault="00C9628D" w:rsidP="007544EA">
            <w:pPr>
              <w:jc w:val="center"/>
              <w:rPr>
                <w:b/>
                <w:szCs w:val="21"/>
              </w:rPr>
            </w:pPr>
            <w:r>
              <w:rPr>
                <w:rFonts w:hint="eastAsia"/>
                <w:b/>
                <w:szCs w:val="21"/>
              </w:rPr>
              <w:t>1</w:t>
            </w:r>
          </w:p>
        </w:tc>
        <w:tc>
          <w:tcPr>
            <w:tcW w:w="1980" w:type="dxa"/>
            <w:vMerge w:val="restart"/>
            <w:vAlign w:val="center"/>
          </w:tcPr>
          <w:p w14:paraId="21E9CF17" w14:textId="77777777" w:rsidR="00C9628D" w:rsidRDefault="00C9628D" w:rsidP="007544EA">
            <w:pPr>
              <w:jc w:val="center"/>
              <w:rPr>
                <w:b/>
                <w:szCs w:val="21"/>
              </w:rPr>
            </w:pPr>
            <w:r w:rsidRPr="00476595">
              <w:rPr>
                <w:rFonts w:hint="eastAsia"/>
                <w:b/>
                <w:szCs w:val="21"/>
              </w:rPr>
              <w:t>研究级倒置荧光显微镜</w:t>
            </w:r>
          </w:p>
        </w:tc>
        <w:tc>
          <w:tcPr>
            <w:tcW w:w="5580" w:type="dxa"/>
          </w:tcPr>
          <w:p w14:paraId="21BA7B13" w14:textId="77777777" w:rsidR="00C9628D" w:rsidRPr="00877CDD" w:rsidRDefault="00C9628D" w:rsidP="007544EA">
            <w:pPr>
              <w:rPr>
                <w:b/>
                <w:szCs w:val="21"/>
              </w:rPr>
            </w:pPr>
            <w:r w:rsidRPr="00877CDD">
              <w:rPr>
                <w:rFonts w:hint="eastAsia"/>
                <w:b/>
                <w:szCs w:val="21"/>
              </w:rPr>
              <w:t>1.1</w:t>
            </w:r>
            <w:r>
              <w:rPr>
                <w:rFonts w:asciiTheme="majorEastAsia" w:eastAsiaTheme="majorEastAsia" w:hAnsiTheme="majorEastAsia" w:hint="eastAsia"/>
                <w:szCs w:val="21"/>
              </w:rPr>
              <w:t>显微系统支持明场、相差、DIC,、荧光等显微观察方式。</w:t>
            </w:r>
          </w:p>
        </w:tc>
      </w:tr>
      <w:tr w:rsidR="00C9628D" w:rsidRPr="00877CDD" w14:paraId="2F7341E3" w14:textId="77777777" w:rsidTr="007544EA">
        <w:trPr>
          <w:trHeight w:val="450"/>
        </w:trPr>
        <w:tc>
          <w:tcPr>
            <w:tcW w:w="900" w:type="dxa"/>
            <w:vMerge/>
            <w:vAlign w:val="center"/>
          </w:tcPr>
          <w:p w14:paraId="30579525" w14:textId="77777777" w:rsidR="00C9628D" w:rsidRDefault="00C9628D" w:rsidP="007544EA">
            <w:pPr>
              <w:jc w:val="center"/>
              <w:rPr>
                <w:b/>
                <w:szCs w:val="21"/>
              </w:rPr>
            </w:pPr>
          </w:p>
        </w:tc>
        <w:tc>
          <w:tcPr>
            <w:tcW w:w="1980" w:type="dxa"/>
            <w:vMerge/>
            <w:vAlign w:val="center"/>
          </w:tcPr>
          <w:p w14:paraId="2B018C6D" w14:textId="77777777" w:rsidR="00C9628D" w:rsidRDefault="00C9628D" w:rsidP="007544EA">
            <w:pPr>
              <w:jc w:val="center"/>
              <w:rPr>
                <w:b/>
                <w:szCs w:val="21"/>
              </w:rPr>
            </w:pPr>
          </w:p>
        </w:tc>
        <w:tc>
          <w:tcPr>
            <w:tcW w:w="5580" w:type="dxa"/>
          </w:tcPr>
          <w:p w14:paraId="7574FF38" w14:textId="77777777" w:rsidR="00C9628D" w:rsidRPr="00877CDD" w:rsidRDefault="00C9628D" w:rsidP="007544EA">
            <w:pPr>
              <w:rPr>
                <w:rFonts w:ascii="宋体" w:hAnsi="宋体"/>
                <w:szCs w:val="21"/>
              </w:rPr>
            </w:pPr>
            <w:r w:rsidRPr="00877CDD">
              <w:rPr>
                <w:rFonts w:ascii="宋体" w:hAnsi="宋体" w:hint="eastAsia"/>
                <w:b/>
                <w:szCs w:val="21"/>
              </w:rPr>
              <w:t>1.2</w:t>
            </w:r>
            <w:r>
              <w:rPr>
                <w:rFonts w:hint="eastAsia"/>
              </w:rPr>
              <w:t xml:space="preserve"> </w:t>
            </w:r>
            <w:r w:rsidRPr="00877CDD">
              <w:rPr>
                <w:rFonts w:ascii="宋体" w:hAnsi="宋体" w:hint="eastAsia"/>
                <w:szCs w:val="21"/>
              </w:rPr>
              <w:t>显微镜主机：</w:t>
            </w:r>
          </w:p>
          <w:p w14:paraId="24700E71" w14:textId="55A3175E" w:rsidR="00C9628D" w:rsidRPr="00877CDD" w:rsidRDefault="00C9628D" w:rsidP="007544EA">
            <w:pPr>
              <w:rPr>
                <w:rFonts w:ascii="宋体" w:hAnsi="宋体"/>
                <w:szCs w:val="21"/>
              </w:rPr>
            </w:pPr>
            <w:r>
              <w:rPr>
                <w:rFonts w:ascii="宋体" w:hAnsi="宋体"/>
                <w:szCs w:val="21"/>
              </w:rPr>
              <w:t>1.</w:t>
            </w:r>
            <w:r w:rsidRPr="00877CDD">
              <w:rPr>
                <w:rFonts w:ascii="宋体" w:hAnsi="宋体" w:hint="eastAsia"/>
                <w:szCs w:val="21"/>
              </w:rPr>
              <w:t>2.1采用全电动研究型倒置显微镜，电动部件包括：电动调焦，电动聚光镜转换，电动物镜转换，电动激发块转换，电动载物台，电动成像/观察光路转换,电动中间变倍转换。</w:t>
            </w:r>
          </w:p>
          <w:p w14:paraId="79E6CBB4" w14:textId="26DA5779" w:rsidR="00C9628D" w:rsidRPr="00877CDD" w:rsidRDefault="00C9628D" w:rsidP="007544EA">
            <w:pPr>
              <w:rPr>
                <w:rFonts w:ascii="宋体" w:hAnsi="宋体"/>
                <w:szCs w:val="21"/>
              </w:rPr>
            </w:pPr>
            <w:r>
              <w:rPr>
                <w:rFonts w:ascii="宋体" w:hAnsi="宋体"/>
                <w:szCs w:val="21"/>
              </w:rPr>
              <w:t>1.</w:t>
            </w:r>
            <w:r w:rsidRPr="00877CDD">
              <w:rPr>
                <w:rFonts w:ascii="宋体" w:hAnsi="宋体" w:hint="eastAsia"/>
                <w:szCs w:val="21"/>
              </w:rPr>
              <w:t>2.2内置1.5倍变倍镜</w:t>
            </w:r>
            <w:r w:rsidR="00880407">
              <w:rPr>
                <w:rFonts w:ascii="宋体" w:hAnsi="宋体" w:hint="eastAsia"/>
                <w:szCs w:val="21"/>
              </w:rPr>
              <w:t>，</w:t>
            </w:r>
            <w:r w:rsidRPr="00877CDD">
              <w:rPr>
                <w:rFonts w:ascii="宋体" w:hAnsi="宋体" w:hint="eastAsia"/>
                <w:szCs w:val="21"/>
              </w:rPr>
              <w:t>显微镜状态指示灯，电动部件控制按钮。</w:t>
            </w:r>
          </w:p>
          <w:p w14:paraId="2621C39C" w14:textId="184096EF" w:rsidR="00C9628D" w:rsidRPr="00877CDD" w:rsidRDefault="00C9628D" w:rsidP="007544EA">
            <w:pPr>
              <w:rPr>
                <w:rFonts w:ascii="宋体" w:hAnsi="宋体"/>
                <w:szCs w:val="21"/>
              </w:rPr>
            </w:pPr>
            <w:r w:rsidRPr="00877CDD">
              <w:rPr>
                <w:rFonts w:ascii="宋体" w:hAnsi="宋体" w:hint="eastAsia"/>
                <w:szCs w:val="21"/>
              </w:rPr>
              <w:t>▲</w:t>
            </w:r>
            <w:r>
              <w:rPr>
                <w:rFonts w:ascii="宋体" w:hAnsi="宋体" w:hint="eastAsia"/>
                <w:szCs w:val="21"/>
              </w:rPr>
              <w:t>1.</w:t>
            </w:r>
            <w:r w:rsidRPr="00877CDD">
              <w:rPr>
                <w:rFonts w:ascii="宋体" w:hAnsi="宋体" w:hint="eastAsia"/>
                <w:szCs w:val="21"/>
              </w:rPr>
              <w:t>2.3 具备网络功能</w:t>
            </w:r>
            <w:r w:rsidR="00880407">
              <w:rPr>
                <w:rFonts w:ascii="宋体" w:hAnsi="宋体" w:hint="eastAsia"/>
                <w:szCs w:val="21"/>
              </w:rPr>
              <w:t>，</w:t>
            </w:r>
            <w:r w:rsidRPr="00877CDD">
              <w:rPr>
                <w:rFonts w:ascii="宋体" w:hAnsi="宋体" w:hint="eastAsia"/>
                <w:szCs w:val="21"/>
              </w:rPr>
              <w:t>可通过平板电脑等智能设备实时控制，除了在机身上使用控制按钮以及使用传统的软件控制显微镜以外，可</w:t>
            </w:r>
            <w:r w:rsidR="00880407">
              <w:rPr>
                <w:rFonts w:ascii="宋体" w:hAnsi="宋体" w:hint="eastAsia"/>
                <w:szCs w:val="21"/>
              </w:rPr>
              <w:t>在</w:t>
            </w:r>
            <w:r w:rsidRPr="00877CDD">
              <w:rPr>
                <w:rFonts w:ascii="宋体" w:hAnsi="宋体" w:hint="eastAsia"/>
                <w:szCs w:val="21"/>
              </w:rPr>
              <w:t>苹果或安卓版平板电脑上使用显微镜控制APP，平板电脑与显微镜机身使用路由器联接，可以在平板电脑上预览显微镜下的图像。</w:t>
            </w:r>
          </w:p>
          <w:p w14:paraId="7859FE07" w14:textId="2D3F455D" w:rsidR="00C9628D" w:rsidRPr="00880407" w:rsidRDefault="00C9628D" w:rsidP="007544EA">
            <w:pPr>
              <w:rPr>
                <w:rFonts w:ascii="宋体" w:hAnsi="宋体"/>
                <w:szCs w:val="21"/>
              </w:rPr>
            </w:pPr>
            <w:r w:rsidRPr="00877CDD">
              <w:rPr>
                <w:rFonts w:ascii="宋体" w:hAnsi="宋体" w:hint="eastAsia"/>
                <w:szCs w:val="21"/>
              </w:rPr>
              <w:t>▲</w:t>
            </w:r>
            <w:r>
              <w:rPr>
                <w:rFonts w:ascii="宋体" w:hAnsi="宋体" w:hint="eastAsia"/>
                <w:szCs w:val="21"/>
              </w:rPr>
              <w:t>1.</w:t>
            </w:r>
            <w:r w:rsidRPr="00877CDD">
              <w:rPr>
                <w:rFonts w:ascii="宋体" w:hAnsi="宋体" w:hint="eastAsia"/>
                <w:szCs w:val="21"/>
              </w:rPr>
              <w:t>2.4.</w:t>
            </w:r>
            <w:r w:rsidR="00880407">
              <w:rPr>
                <w:rFonts w:ascii="宋体" w:hAnsi="宋体" w:hint="eastAsia"/>
                <w:szCs w:val="21"/>
              </w:rPr>
              <w:t>内置传感器，可通过软件识别显微镜部件调节错误，并可在外置平板电脑上使用。</w:t>
            </w:r>
          </w:p>
        </w:tc>
      </w:tr>
      <w:tr w:rsidR="00C9628D" w:rsidRPr="00877CDD" w14:paraId="1666CBC2" w14:textId="77777777" w:rsidTr="007544EA">
        <w:trPr>
          <w:trHeight w:val="345"/>
        </w:trPr>
        <w:tc>
          <w:tcPr>
            <w:tcW w:w="900" w:type="dxa"/>
            <w:vMerge/>
            <w:vAlign w:val="center"/>
          </w:tcPr>
          <w:p w14:paraId="73B3784E" w14:textId="77777777" w:rsidR="00C9628D" w:rsidRDefault="00C9628D" w:rsidP="007544EA">
            <w:pPr>
              <w:jc w:val="center"/>
              <w:rPr>
                <w:b/>
                <w:szCs w:val="21"/>
              </w:rPr>
            </w:pPr>
          </w:p>
        </w:tc>
        <w:tc>
          <w:tcPr>
            <w:tcW w:w="1980" w:type="dxa"/>
            <w:vMerge/>
            <w:vAlign w:val="center"/>
          </w:tcPr>
          <w:p w14:paraId="471B362E" w14:textId="77777777" w:rsidR="00C9628D" w:rsidRDefault="00C9628D" w:rsidP="007544EA">
            <w:pPr>
              <w:jc w:val="center"/>
              <w:rPr>
                <w:b/>
                <w:szCs w:val="21"/>
              </w:rPr>
            </w:pPr>
          </w:p>
        </w:tc>
        <w:tc>
          <w:tcPr>
            <w:tcW w:w="5580" w:type="dxa"/>
          </w:tcPr>
          <w:p w14:paraId="79FA67A3" w14:textId="08BB3E37" w:rsidR="00C9628D" w:rsidRPr="00877CDD" w:rsidRDefault="00C9628D" w:rsidP="00880407">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hint="eastAsia"/>
                <w:b/>
                <w:szCs w:val="21"/>
              </w:rPr>
              <w:t>1.3</w:t>
            </w:r>
            <w:r>
              <w:rPr>
                <w:rFonts w:asciiTheme="majorEastAsia" w:eastAsiaTheme="majorEastAsia" w:hAnsiTheme="majorEastAsia" w:hint="eastAsia"/>
                <w:sz w:val="21"/>
                <w:szCs w:val="21"/>
              </w:rPr>
              <w:t>显微镜光学系统采用独立校正色差无限远光学系统, 物镜齐焦距离≥60mm，螺纹口径≥25mm。，各光学部件独立、自动校正色差</w:t>
            </w:r>
            <w:r w:rsidR="00880407">
              <w:rPr>
                <w:rFonts w:asciiTheme="majorEastAsia" w:eastAsiaTheme="majorEastAsia" w:hAnsiTheme="majorEastAsia" w:hint="eastAsia"/>
                <w:sz w:val="21"/>
                <w:szCs w:val="21"/>
              </w:rPr>
              <w:t>。</w:t>
            </w:r>
          </w:p>
        </w:tc>
      </w:tr>
      <w:tr w:rsidR="00C9628D" w:rsidRPr="00877CDD" w14:paraId="0E9E44A9" w14:textId="77777777" w:rsidTr="007544EA">
        <w:trPr>
          <w:trHeight w:val="510"/>
        </w:trPr>
        <w:tc>
          <w:tcPr>
            <w:tcW w:w="900" w:type="dxa"/>
            <w:vMerge/>
            <w:vAlign w:val="center"/>
          </w:tcPr>
          <w:p w14:paraId="00A3888E" w14:textId="77777777" w:rsidR="00C9628D" w:rsidRDefault="00C9628D" w:rsidP="007544EA">
            <w:pPr>
              <w:jc w:val="center"/>
              <w:rPr>
                <w:b/>
                <w:szCs w:val="21"/>
              </w:rPr>
            </w:pPr>
          </w:p>
        </w:tc>
        <w:tc>
          <w:tcPr>
            <w:tcW w:w="1980" w:type="dxa"/>
            <w:vMerge/>
            <w:vAlign w:val="center"/>
          </w:tcPr>
          <w:p w14:paraId="1CBA501B" w14:textId="77777777" w:rsidR="00C9628D" w:rsidRDefault="00C9628D" w:rsidP="007544EA">
            <w:pPr>
              <w:jc w:val="center"/>
              <w:rPr>
                <w:b/>
                <w:szCs w:val="21"/>
              </w:rPr>
            </w:pPr>
          </w:p>
        </w:tc>
        <w:tc>
          <w:tcPr>
            <w:tcW w:w="5580" w:type="dxa"/>
          </w:tcPr>
          <w:p w14:paraId="329FEF35" w14:textId="77777777" w:rsidR="00C9628D" w:rsidRDefault="00C9628D" w:rsidP="007544EA">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宋体" w:hAnsi="宋体" w:hint="eastAsia"/>
                <w:b/>
                <w:szCs w:val="21"/>
              </w:rPr>
              <w:t>1.4</w:t>
            </w:r>
            <w:r>
              <w:rPr>
                <w:rFonts w:asciiTheme="majorEastAsia" w:eastAsiaTheme="majorEastAsia" w:hAnsiTheme="majorEastAsia" w:hint="eastAsia"/>
                <w:sz w:val="21"/>
                <w:szCs w:val="21"/>
              </w:rPr>
              <w:t>电动4位光路切换：</w:t>
            </w:r>
          </w:p>
          <w:p w14:paraId="3CA8899A" w14:textId="77777777" w:rsidR="00C9628D" w:rsidRDefault="00C9628D" w:rsidP="007544EA">
            <w:pPr>
              <w:pStyle w:val="af3"/>
              <w:contextualSpacing/>
              <w:rPr>
                <w:rFonts w:asciiTheme="majorEastAsia" w:eastAsiaTheme="majorEastAsia" w:hAnsiTheme="majorEastAsia"/>
                <w:sz w:val="21"/>
                <w:szCs w:val="21"/>
              </w:rPr>
            </w:pPr>
            <w:r>
              <w:rPr>
                <w:rFonts w:asciiTheme="majorEastAsia" w:eastAsiaTheme="majorEastAsia" w:hAnsiTheme="majorEastAsia"/>
                <w:sz w:val="21"/>
                <w:szCs w:val="21"/>
              </w:rPr>
              <w:t>1.4.1</w:t>
            </w:r>
            <w:r>
              <w:rPr>
                <w:rFonts w:asciiTheme="majorEastAsia" w:eastAsiaTheme="majorEastAsia" w:hAnsiTheme="majorEastAsia" w:hint="eastAsia"/>
                <w:sz w:val="21"/>
                <w:szCs w:val="21"/>
              </w:rPr>
              <w:t>目镜100%、左侧端口100%，右侧端口100%,、目镜20%/左端口80%分光。可扩展后部端口等多种扩展接口。</w:t>
            </w:r>
          </w:p>
          <w:p w14:paraId="28B3A3C3" w14:textId="77777777" w:rsidR="00C9628D" w:rsidRPr="00877CDD" w:rsidRDefault="00C9628D" w:rsidP="007544EA">
            <w:pPr>
              <w:pStyle w:val="af3"/>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▲1.4.2左侧与右侧端口成像视野22mm，无需更换部件，只要通过电动切换分光转轮即可实现</w:t>
            </w:r>
          </w:p>
        </w:tc>
      </w:tr>
      <w:tr w:rsidR="00C9628D" w:rsidRPr="00877CDD" w14:paraId="5FDB1A07" w14:textId="77777777" w:rsidTr="007544EA">
        <w:trPr>
          <w:trHeight w:val="317"/>
        </w:trPr>
        <w:tc>
          <w:tcPr>
            <w:tcW w:w="900" w:type="dxa"/>
            <w:vMerge/>
            <w:vAlign w:val="center"/>
          </w:tcPr>
          <w:p w14:paraId="68BCD28C" w14:textId="77777777" w:rsidR="00C9628D" w:rsidRDefault="00C9628D" w:rsidP="007544EA">
            <w:pPr>
              <w:jc w:val="center"/>
              <w:rPr>
                <w:b/>
                <w:szCs w:val="21"/>
              </w:rPr>
            </w:pPr>
          </w:p>
        </w:tc>
        <w:tc>
          <w:tcPr>
            <w:tcW w:w="1980" w:type="dxa"/>
            <w:vMerge/>
            <w:vAlign w:val="center"/>
          </w:tcPr>
          <w:p w14:paraId="2EE625D1" w14:textId="77777777" w:rsidR="00C9628D" w:rsidRDefault="00C9628D" w:rsidP="007544EA">
            <w:pPr>
              <w:jc w:val="center"/>
              <w:rPr>
                <w:b/>
                <w:szCs w:val="21"/>
              </w:rPr>
            </w:pPr>
          </w:p>
        </w:tc>
        <w:tc>
          <w:tcPr>
            <w:tcW w:w="5580" w:type="dxa"/>
          </w:tcPr>
          <w:p w14:paraId="4E459E6A" w14:textId="77777777" w:rsidR="00C9628D" w:rsidRPr="00877CDD" w:rsidRDefault="00C9628D" w:rsidP="007544EA">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hint="eastAsia"/>
                <w:b/>
                <w:szCs w:val="21"/>
              </w:rPr>
              <w:t>1.5</w:t>
            </w:r>
            <w:r>
              <w:rPr>
                <w:rFonts w:asciiTheme="majorEastAsia" w:eastAsiaTheme="majorEastAsia" w:hAnsiTheme="majorEastAsia" w:hint="eastAsia"/>
                <w:sz w:val="21"/>
                <w:szCs w:val="21"/>
              </w:rPr>
              <w:t xml:space="preserve"> Z轴行程≥10mm； Z轴调节步进：最小可达10nm</w:t>
            </w:r>
          </w:p>
        </w:tc>
      </w:tr>
      <w:tr w:rsidR="00C9628D" w:rsidRPr="00877CDD" w14:paraId="7CF58636" w14:textId="77777777" w:rsidTr="007544EA">
        <w:trPr>
          <w:trHeight w:val="510"/>
        </w:trPr>
        <w:tc>
          <w:tcPr>
            <w:tcW w:w="900" w:type="dxa"/>
            <w:vMerge/>
            <w:vAlign w:val="center"/>
          </w:tcPr>
          <w:p w14:paraId="7382705B" w14:textId="77777777" w:rsidR="00C9628D" w:rsidRDefault="00C9628D" w:rsidP="007544EA">
            <w:pPr>
              <w:jc w:val="center"/>
              <w:rPr>
                <w:b/>
                <w:szCs w:val="21"/>
              </w:rPr>
            </w:pPr>
          </w:p>
        </w:tc>
        <w:tc>
          <w:tcPr>
            <w:tcW w:w="1980" w:type="dxa"/>
            <w:vMerge/>
            <w:vAlign w:val="center"/>
          </w:tcPr>
          <w:p w14:paraId="6E1D4FE3" w14:textId="77777777" w:rsidR="00C9628D" w:rsidRDefault="00C9628D" w:rsidP="007544EA">
            <w:pPr>
              <w:jc w:val="center"/>
              <w:rPr>
                <w:b/>
                <w:szCs w:val="21"/>
              </w:rPr>
            </w:pPr>
          </w:p>
        </w:tc>
        <w:tc>
          <w:tcPr>
            <w:tcW w:w="5580" w:type="dxa"/>
          </w:tcPr>
          <w:p w14:paraId="758EA8FA" w14:textId="77777777" w:rsidR="00C9628D" w:rsidRPr="00877CDD" w:rsidRDefault="00C9628D" w:rsidP="007544EA">
            <w:pPr>
              <w:pStyle w:val="af3"/>
              <w:widowControl/>
              <w:spacing w:before="100" w:beforeAutospacing="1" w:after="100" w:afterAutospacing="1"/>
              <w:contextualSpacing/>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77CDD">
              <w:rPr>
                <w:rFonts w:ascii="宋体" w:hAnsi="宋体" w:hint="eastAsia"/>
                <w:b/>
                <w:szCs w:val="21"/>
              </w:rPr>
              <w:t>1.6</w:t>
            </w:r>
            <w:r>
              <w:rPr>
                <w:rFonts w:asciiTheme="majorEastAsia" w:eastAsiaTheme="majorEastAsia" w:hAnsiTheme="majorEastAsia" w:hint="eastAsia"/>
                <w:sz w:val="21"/>
                <w:szCs w:val="21"/>
              </w:rPr>
              <w:t>带有侧端口的目镜筒底座装置，相机端口视场数≥16mm</w:t>
            </w:r>
          </w:p>
        </w:tc>
      </w:tr>
      <w:tr w:rsidR="00C9628D" w:rsidRPr="00877CDD" w14:paraId="4C82CA0F" w14:textId="77777777" w:rsidTr="007544EA">
        <w:trPr>
          <w:trHeight w:val="510"/>
        </w:trPr>
        <w:tc>
          <w:tcPr>
            <w:tcW w:w="900" w:type="dxa"/>
            <w:vMerge/>
            <w:vAlign w:val="center"/>
          </w:tcPr>
          <w:p w14:paraId="722ACE82" w14:textId="77777777" w:rsidR="00C9628D" w:rsidRDefault="00C9628D" w:rsidP="007544EA">
            <w:pPr>
              <w:jc w:val="center"/>
              <w:rPr>
                <w:b/>
                <w:szCs w:val="21"/>
              </w:rPr>
            </w:pPr>
          </w:p>
        </w:tc>
        <w:tc>
          <w:tcPr>
            <w:tcW w:w="1980" w:type="dxa"/>
            <w:vMerge/>
            <w:vAlign w:val="center"/>
          </w:tcPr>
          <w:p w14:paraId="6F414C08" w14:textId="77777777" w:rsidR="00C9628D" w:rsidRDefault="00C9628D" w:rsidP="007544EA">
            <w:pPr>
              <w:jc w:val="center"/>
              <w:rPr>
                <w:b/>
                <w:szCs w:val="21"/>
              </w:rPr>
            </w:pPr>
          </w:p>
        </w:tc>
        <w:tc>
          <w:tcPr>
            <w:tcW w:w="5580" w:type="dxa"/>
          </w:tcPr>
          <w:p w14:paraId="370EC405" w14:textId="24A7858F" w:rsidR="00C9628D" w:rsidRPr="00877CDD" w:rsidRDefault="00C9628D" w:rsidP="00880407">
            <w:pPr>
              <w:pStyle w:val="af3"/>
              <w:widowControl/>
              <w:spacing w:before="100" w:beforeAutospacing="1" w:after="100" w:afterAutospacing="1"/>
              <w:contextualSpacing/>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77CDD">
              <w:rPr>
                <w:rFonts w:hint="eastAsia"/>
                <w:b/>
                <w:szCs w:val="21"/>
              </w:rPr>
              <w:t>1.7</w:t>
            </w:r>
            <w:r>
              <w:rPr>
                <w:rFonts w:asciiTheme="majorEastAsia" w:eastAsiaTheme="majorEastAsia" w:hAnsiTheme="majorEastAsia" w:hint="eastAsia"/>
                <w:sz w:val="21"/>
                <w:szCs w:val="21"/>
              </w:rPr>
              <w:t>双层光路设计：配备双层光路提升组件</w:t>
            </w:r>
            <w:r w:rsidR="00880407">
              <w:rPr>
                <w:rFonts w:asciiTheme="majorEastAsia" w:eastAsiaTheme="majorEastAsia" w:hAnsiTheme="majorEastAsia" w:hint="eastAsia"/>
                <w:sz w:val="21"/>
                <w:szCs w:val="21"/>
              </w:rPr>
              <w:t>。</w:t>
            </w:r>
          </w:p>
        </w:tc>
      </w:tr>
      <w:tr w:rsidR="00C9628D" w:rsidRPr="00877CDD" w14:paraId="42B46B24" w14:textId="77777777" w:rsidTr="007544EA">
        <w:trPr>
          <w:trHeight w:val="510"/>
        </w:trPr>
        <w:tc>
          <w:tcPr>
            <w:tcW w:w="900" w:type="dxa"/>
            <w:vMerge/>
            <w:vAlign w:val="center"/>
          </w:tcPr>
          <w:p w14:paraId="508E7DE9" w14:textId="77777777" w:rsidR="00C9628D" w:rsidRDefault="00C9628D" w:rsidP="007544EA">
            <w:pPr>
              <w:jc w:val="center"/>
              <w:rPr>
                <w:b/>
                <w:szCs w:val="21"/>
              </w:rPr>
            </w:pPr>
          </w:p>
        </w:tc>
        <w:tc>
          <w:tcPr>
            <w:tcW w:w="1980" w:type="dxa"/>
            <w:vMerge/>
            <w:vAlign w:val="center"/>
          </w:tcPr>
          <w:p w14:paraId="05813308" w14:textId="77777777" w:rsidR="00C9628D" w:rsidRDefault="00C9628D" w:rsidP="007544EA">
            <w:pPr>
              <w:jc w:val="center"/>
              <w:rPr>
                <w:b/>
                <w:szCs w:val="21"/>
              </w:rPr>
            </w:pPr>
          </w:p>
        </w:tc>
        <w:tc>
          <w:tcPr>
            <w:tcW w:w="5580" w:type="dxa"/>
          </w:tcPr>
          <w:p w14:paraId="488F7626" w14:textId="49BB830F" w:rsidR="00C9628D" w:rsidRPr="00877CDD" w:rsidRDefault="00C9628D" w:rsidP="00880407">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hint="eastAsia"/>
                <w:b/>
                <w:szCs w:val="21"/>
              </w:rPr>
              <w:t>1.8</w:t>
            </w:r>
            <w:r>
              <w:rPr>
                <w:rFonts w:asciiTheme="majorEastAsia" w:eastAsiaTheme="majorEastAsia" w:hAnsiTheme="majorEastAsia" w:hint="eastAsia"/>
                <w:sz w:val="21"/>
                <w:szCs w:val="21"/>
              </w:rPr>
              <w:t>目镜筒：可调节瞳距，FOV：22mm。</w:t>
            </w:r>
          </w:p>
        </w:tc>
      </w:tr>
      <w:tr w:rsidR="00C9628D" w:rsidRPr="00877CDD" w14:paraId="2FD0C4C9" w14:textId="77777777" w:rsidTr="007544EA">
        <w:trPr>
          <w:trHeight w:val="510"/>
        </w:trPr>
        <w:tc>
          <w:tcPr>
            <w:tcW w:w="900" w:type="dxa"/>
            <w:vMerge/>
            <w:vAlign w:val="center"/>
          </w:tcPr>
          <w:p w14:paraId="1E7F2E07" w14:textId="77777777" w:rsidR="00C9628D" w:rsidRDefault="00C9628D" w:rsidP="007544EA">
            <w:pPr>
              <w:jc w:val="center"/>
              <w:rPr>
                <w:b/>
                <w:szCs w:val="21"/>
              </w:rPr>
            </w:pPr>
          </w:p>
        </w:tc>
        <w:tc>
          <w:tcPr>
            <w:tcW w:w="1980" w:type="dxa"/>
            <w:vMerge/>
            <w:vAlign w:val="center"/>
          </w:tcPr>
          <w:p w14:paraId="1015963E" w14:textId="77777777" w:rsidR="00C9628D" w:rsidRDefault="00C9628D" w:rsidP="007544EA">
            <w:pPr>
              <w:jc w:val="center"/>
              <w:rPr>
                <w:b/>
                <w:szCs w:val="21"/>
              </w:rPr>
            </w:pPr>
          </w:p>
        </w:tc>
        <w:tc>
          <w:tcPr>
            <w:tcW w:w="5580" w:type="dxa"/>
          </w:tcPr>
          <w:p w14:paraId="273177E1" w14:textId="00402CBF" w:rsidR="00C9628D" w:rsidRPr="00877CDD" w:rsidRDefault="00C9628D" w:rsidP="00880407">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hint="eastAsia"/>
                <w:b/>
              </w:rPr>
              <w:t>1.9</w:t>
            </w:r>
            <w:r>
              <w:rPr>
                <w:rFonts w:asciiTheme="majorEastAsia" w:eastAsiaTheme="majorEastAsia" w:hAnsiTheme="majorEastAsia" w:hint="eastAsia"/>
                <w:sz w:val="21"/>
                <w:szCs w:val="21"/>
              </w:rPr>
              <w:t>透射光源：LED照明，内置复眼透镜；</w:t>
            </w:r>
          </w:p>
        </w:tc>
      </w:tr>
      <w:tr w:rsidR="00C9628D" w:rsidRPr="00877CDD" w14:paraId="37464106" w14:textId="77777777" w:rsidTr="007544EA">
        <w:trPr>
          <w:trHeight w:val="510"/>
        </w:trPr>
        <w:tc>
          <w:tcPr>
            <w:tcW w:w="900" w:type="dxa"/>
            <w:vMerge/>
            <w:vAlign w:val="center"/>
          </w:tcPr>
          <w:p w14:paraId="771A28E2" w14:textId="77777777" w:rsidR="00C9628D" w:rsidRDefault="00C9628D" w:rsidP="007544EA">
            <w:pPr>
              <w:jc w:val="center"/>
              <w:rPr>
                <w:b/>
                <w:szCs w:val="21"/>
              </w:rPr>
            </w:pPr>
          </w:p>
        </w:tc>
        <w:tc>
          <w:tcPr>
            <w:tcW w:w="1980" w:type="dxa"/>
            <w:vMerge/>
            <w:vAlign w:val="center"/>
          </w:tcPr>
          <w:p w14:paraId="419F6C73" w14:textId="77777777" w:rsidR="00C9628D" w:rsidRDefault="00C9628D" w:rsidP="007544EA">
            <w:pPr>
              <w:jc w:val="center"/>
              <w:rPr>
                <w:b/>
                <w:szCs w:val="21"/>
              </w:rPr>
            </w:pPr>
          </w:p>
        </w:tc>
        <w:tc>
          <w:tcPr>
            <w:tcW w:w="5580" w:type="dxa"/>
          </w:tcPr>
          <w:p w14:paraId="1C10457B" w14:textId="77777777" w:rsidR="00C9628D" w:rsidRPr="00877CDD" w:rsidRDefault="00C9628D" w:rsidP="007544EA">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hint="eastAsia"/>
                <w:b/>
              </w:rPr>
              <w:t>1.10</w:t>
            </w:r>
            <w:r>
              <w:rPr>
                <w:rFonts w:asciiTheme="majorEastAsia" w:eastAsiaTheme="majorEastAsia" w:hAnsiTheme="majorEastAsia" w:hint="eastAsia"/>
                <w:sz w:val="21"/>
                <w:szCs w:val="21"/>
              </w:rPr>
              <w:t>电动聚光镜转盘，同时应有不少于七个孔位。</w:t>
            </w:r>
          </w:p>
        </w:tc>
      </w:tr>
      <w:tr w:rsidR="00C9628D" w:rsidRPr="00877CDD" w14:paraId="1B153570" w14:textId="77777777" w:rsidTr="007544EA">
        <w:trPr>
          <w:trHeight w:val="510"/>
        </w:trPr>
        <w:tc>
          <w:tcPr>
            <w:tcW w:w="900" w:type="dxa"/>
            <w:vMerge/>
            <w:vAlign w:val="center"/>
          </w:tcPr>
          <w:p w14:paraId="1D3945A5" w14:textId="77777777" w:rsidR="00C9628D" w:rsidRDefault="00C9628D" w:rsidP="007544EA">
            <w:pPr>
              <w:jc w:val="center"/>
              <w:rPr>
                <w:b/>
                <w:szCs w:val="21"/>
              </w:rPr>
            </w:pPr>
          </w:p>
        </w:tc>
        <w:tc>
          <w:tcPr>
            <w:tcW w:w="1980" w:type="dxa"/>
            <w:vMerge/>
            <w:vAlign w:val="center"/>
          </w:tcPr>
          <w:p w14:paraId="393182D7" w14:textId="77777777" w:rsidR="00C9628D" w:rsidRDefault="00C9628D" w:rsidP="007544EA">
            <w:pPr>
              <w:jc w:val="center"/>
              <w:rPr>
                <w:b/>
                <w:szCs w:val="21"/>
              </w:rPr>
            </w:pPr>
          </w:p>
        </w:tc>
        <w:tc>
          <w:tcPr>
            <w:tcW w:w="5580" w:type="dxa"/>
          </w:tcPr>
          <w:p w14:paraId="3B7538EA" w14:textId="77777777" w:rsidR="00C9628D" w:rsidRPr="00877CDD" w:rsidRDefault="00C9628D" w:rsidP="007544EA">
            <w:pPr>
              <w:pStyle w:val="af3"/>
              <w:widowControl/>
              <w:spacing w:before="100" w:beforeAutospacing="1" w:after="100" w:afterAutospacing="1"/>
              <w:contextualSpacing/>
              <w:jc w:val="left"/>
              <w:rPr>
                <w:rFonts w:asciiTheme="majorEastAsia" w:eastAsiaTheme="majorEastAsia" w:hAnsiTheme="majorEastAsia"/>
                <w:i/>
                <w:sz w:val="21"/>
                <w:szCs w:val="21"/>
                <w:u w:val="single"/>
              </w:rPr>
            </w:pPr>
            <w:r w:rsidRPr="00877CDD">
              <w:rPr>
                <w:rFonts w:asciiTheme="minorEastAsia" w:eastAsiaTheme="minorEastAsia" w:hAnsiTheme="minorEastAsia" w:hint="eastAsia"/>
                <w:b/>
              </w:rPr>
              <w:t>1.11</w:t>
            </w:r>
            <w:r>
              <w:rPr>
                <w:rFonts w:asciiTheme="majorEastAsia" w:eastAsiaTheme="majorEastAsia" w:hAnsiTheme="majorEastAsia" w:hint="eastAsia"/>
                <w:sz w:val="21"/>
                <w:szCs w:val="21"/>
              </w:rPr>
              <w:t>全自动高精度载物台，有效行程Y向±57mm，X向±</w:t>
            </w:r>
            <w:r>
              <w:rPr>
                <w:rFonts w:asciiTheme="majorEastAsia" w:eastAsiaTheme="majorEastAsia" w:hAnsiTheme="majorEastAsia"/>
                <w:sz w:val="21"/>
                <w:szCs w:val="21"/>
              </w:rPr>
              <w:t>36.5</w:t>
            </w:r>
            <w:r>
              <w:rPr>
                <w:rFonts w:asciiTheme="majorEastAsia" w:eastAsiaTheme="majorEastAsia" w:hAnsiTheme="majorEastAsia" w:hint="eastAsia"/>
                <w:sz w:val="21"/>
                <w:szCs w:val="21"/>
              </w:rPr>
              <w:t>mm，移动速度0-25mm/s可调,</w:t>
            </w:r>
          </w:p>
        </w:tc>
      </w:tr>
      <w:tr w:rsidR="00C9628D" w:rsidRPr="00877CDD" w14:paraId="47BE99CF" w14:textId="77777777" w:rsidTr="007544EA">
        <w:trPr>
          <w:trHeight w:val="510"/>
        </w:trPr>
        <w:tc>
          <w:tcPr>
            <w:tcW w:w="900" w:type="dxa"/>
            <w:vMerge/>
            <w:vAlign w:val="center"/>
          </w:tcPr>
          <w:p w14:paraId="17AFC7A8" w14:textId="77777777" w:rsidR="00C9628D" w:rsidRDefault="00C9628D" w:rsidP="007544EA">
            <w:pPr>
              <w:jc w:val="center"/>
              <w:rPr>
                <w:b/>
                <w:szCs w:val="21"/>
              </w:rPr>
            </w:pPr>
          </w:p>
        </w:tc>
        <w:tc>
          <w:tcPr>
            <w:tcW w:w="1980" w:type="dxa"/>
            <w:vMerge/>
            <w:vAlign w:val="center"/>
          </w:tcPr>
          <w:p w14:paraId="4D8B33D3" w14:textId="77777777" w:rsidR="00C9628D" w:rsidRDefault="00C9628D" w:rsidP="007544EA">
            <w:pPr>
              <w:jc w:val="center"/>
              <w:rPr>
                <w:b/>
                <w:szCs w:val="21"/>
              </w:rPr>
            </w:pPr>
          </w:p>
        </w:tc>
        <w:tc>
          <w:tcPr>
            <w:tcW w:w="5580" w:type="dxa"/>
          </w:tcPr>
          <w:p w14:paraId="704FFD8A" w14:textId="03B0F526" w:rsidR="00C9628D" w:rsidRPr="00877CDD" w:rsidRDefault="00C9628D" w:rsidP="00880407">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hint="eastAsia"/>
                <w:b/>
              </w:rPr>
              <w:t>1.12</w:t>
            </w:r>
            <w:r>
              <w:rPr>
                <w:rFonts w:asciiTheme="majorEastAsia" w:eastAsiaTheme="majorEastAsia" w:hAnsiTheme="majorEastAsia" w:hint="eastAsia"/>
                <w:sz w:val="21"/>
                <w:szCs w:val="21"/>
              </w:rPr>
              <w:t>电动平台可通过软件控制，自动扫描控制模块。可实现地图导航功能</w:t>
            </w:r>
            <w:r w:rsidR="00880407">
              <w:rPr>
                <w:rFonts w:asciiTheme="majorEastAsia" w:eastAsiaTheme="majorEastAsia" w:hAnsiTheme="majorEastAsia" w:hint="eastAsia"/>
                <w:sz w:val="21"/>
                <w:szCs w:val="21"/>
              </w:rPr>
              <w:t>。</w:t>
            </w:r>
          </w:p>
        </w:tc>
      </w:tr>
      <w:tr w:rsidR="00C9628D" w:rsidRPr="00877CDD" w14:paraId="6252F8D3" w14:textId="77777777" w:rsidTr="007544EA">
        <w:trPr>
          <w:trHeight w:val="510"/>
        </w:trPr>
        <w:tc>
          <w:tcPr>
            <w:tcW w:w="900" w:type="dxa"/>
            <w:vMerge/>
            <w:vAlign w:val="center"/>
          </w:tcPr>
          <w:p w14:paraId="761F6BA5" w14:textId="77777777" w:rsidR="00C9628D" w:rsidRDefault="00C9628D" w:rsidP="007544EA">
            <w:pPr>
              <w:jc w:val="center"/>
              <w:rPr>
                <w:b/>
                <w:szCs w:val="21"/>
              </w:rPr>
            </w:pPr>
          </w:p>
        </w:tc>
        <w:tc>
          <w:tcPr>
            <w:tcW w:w="1980" w:type="dxa"/>
            <w:vMerge/>
            <w:vAlign w:val="center"/>
          </w:tcPr>
          <w:p w14:paraId="2E7183CA" w14:textId="77777777" w:rsidR="00C9628D" w:rsidRDefault="00C9628D" w:rsidP="007544EA">
            <w:pPr>
              <w:jc w:val="center"/>
              <w:rPr>
                <w:b/>
                <w:szCs w:val="21"/>
              </w:rPr>
            </w:pPr>
          </w:p>
        </w:tc>
        <w:tc>
          <w:tcPr>
            <w:tcW w:w="5580" w:type="dxa"/>
          </w:tcPr>
          <w:p w14:paraId="53D9B71F" w14:textId="77777777" w:rsidR="00C9628D" w:rsidRPr="00877CDD" w:rsidRDefault="00C9628D" w:rsidP="007544EA">
            <w:pPr>
              <w:rPr>
                <w:rFonts w:asciiTheme="minorEastAsia" w:eastAsiaTheme="minorEastAsia" w:hAnsiTheme="minorEastAsia"/>
                <w:b/>
              </w:rPr>
            </w:pPr>
            <w:r w:rsidRPr="00877CDD">
              <w:rPr>
                <w:rFonts w:asciiTheme="minorEastAsia" w:eastAsiaTheme="minorEastAsia" w:hAnsiTheme="minorEastAsia" w:hint="eastAsia"/>
                <w:b/>
              </w:rPr>
              <w:t>1.13</w:t>
            </w:r>
            <w:r>
              <w:rPr>
                <w:rFonts w:asciiTheme="majorEastAsia" w:eastAsiaTheme="majorEastAsia" w:hAnsiTheme="majorEastAsia" w:hint="eastAsia"/>
                <w:szCs w:val="21"/>
              </w:rPr>
              <w:t>六位电动控制物镜转换器，物镜间具备自动齐焦功能，内置智能检测DIC插片槽。</w:t>
            </w:r>
          </w:p>
        </w:tc>
      </w:tr>
      <w:tr w:rsidR="00C9628D" w:rsidRPr="00877CDD" w14:paraId="30274F4A" w14:textId="77777777" w:rsidTr="007544EA">
        <w:trPr>
          <w:trHeight w:val="510"/>
        </w:trPr>
        <w:tc>
          <w:tcPr>
            <w:tcW w:w="900" w:type="dxa"/>
            <w:vMerge/>
            <w:vAlign w:val="center"/>
          </w:tcPr>
          <w:p w14:paraId="2420AB51" w14:textId="77777777" w:rsidR="00C9628D" w:rsidRDefault="00C9628D" w:rsidP="007544EA">
            <w:pPr>
              <w:jc w:val="center"/>
              <w:rPr>
                <w:b/>
                <w:szCs w:val="21"/>
              </w:rPr>
            </w:pPr>
          </w:p>
        </w:tc>
        <w:tc>
          <w:tcPr>
            <w:tcW w:w="1980" w:type="dxa"/>
            <w:vMerge/>
            <w:vAlign w:val="center"/>
          </w:tcPr>
          <w:p w14:paraId="14591526" w14:textId="77777777" w:rsidR="00C9628D" w:rsidRDefault="00C9628D" w:rsidP="007544EA">
            <w:pPr>
              <w:jc w:val="center"/>
              <w:rPr>
                <w:b/>
                <w:szCs w:val="21"/>
              </w:rPr>
            </w:pPr>
          </w:p>
        </w:tc>
        <w:tc>
          <w:tcPr>
            <w:tcW w:w="5580" w:type="dxa"/>
          </w:tcPr>
          <w:p w14:paraId="388D1AA9" w14:textId="77777777" w:rsidR="00C9628D" w:rsidRPr="00877CDD" w:rsidRDefault="00C9628D" w:rsidP="007544EA">
            <w:pPr>
              <w:tabs>
                <w:tab w:val="left" w:pos="735"/>
              </w:tabs>
              <w:rPr>
                <w:rFonts w:asciiTheme="minorEastAsia" w:eastAsiaTheme="minorEastAsia" w:hAnsiTheme="minorEastAsia"/>
                <w:b/>
              </w:rPr>
            </w:pPr>
            <w:r>
              <w:rPr>
                <w:rFonts w:asciiTheme="majorEastAsia" w:eastAsiaTheme="majorEastAsia" w:hAnsiTheme="majorEastAsia" w:hint="eastAsia"/>
                <w:szCs w:val="21"/>
              </w:rPr>
              <w:t>▲</w:t>
            </w:r>
            <w:r w:rsidRPr="00877CDD">
              <w:rPr>
                <w:rFonts w:asciiTheme="minorEastAsia" w:eastAsiaTheme="minorEastAsia" w:hAnsiTheme="minorEastAsia" w:hint="eastAsia"/>
                <w:b/>
              </w:rPr>
              <w:t>1.14</w:t>
            </w:r>
            <w:r>
              <w:rPr>
                <w:rFonts w:asciiTheme="minorEastAsia" w:eastAsiaTheme="minorEastAsia" w:hAnsiTheme="minorEastAsia"/>
                <w:b/>
              </w:rPr>
              <w:tab/>
            </w:r>
            <w:r>
              <w:rPr>
                <w:rFonts w:asciiTheme="majorEastAsia" w:eastAsiaTheme="majorEastAsia" w:hAnsiTheme="majorEastAsia" w:hint="eastAsia"/>
                <w:szCs w:val="21"/>
              </w:rPr>
              <w:t>五支物镜满足各类高端应用：</w:t>
            </w:r>
          </w:p>
          <w:p w14:paraId="1844A6A7" w14:textId="77777777" w:rsidR="00C9628D" w:rsidRDefault="00C9628D" w:rsidP="007544EA">
            <w:pPr>
              <w:pStyle w:val="af3"/>
              <w:ind w:left="720"/>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14.1 10X Apochromat Lambda物镜N.A. ≥ 0.45, </w:t>
            </w:r>
            <w:r>
              <w:rPr>
                <w:rFonts w:asciiTheme="majorEastAsia" w:eastAsiaTheme="majorEastAsia" w:hAnsiTheme="majorEastAsia" w:hint="eastAsia"/>
                <w:sz w:val="21"/>
                <w:szCs w:val="21"/>
              </w:rPr>
              <w:lastRenderedPageBreak/>
              <w:t>W.D. ≥4.0 mm 。</w:t>
            </w:r>
          </w:p>
          <w:p w14:paraId="1CBA25AB" w14:textId="77777777" w:rsidR="00C9628D" w:rsidRDefault="00C9628D" w:rsidP="007544EA">
            <w:pPr>
              <w:pStyle w:val="af3"/>
              <w:ind w:left="720"/>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14.2 20X Apochromat Lambda物镜  N.A.≥ 0.75, W.D.≥ 1.0 mm。</w:t>
            </w:r>
          </w:p>
          <w:p w14:paraId="2C43D229" w14:textId="77777777" w:rsidR="00C9628D" w:rsidRDefault="00C9628D" w:rsidP="007544EA">
            <w:pPr>
              <w:pStyle w:val="af3"/>
              <w:ind w:left="720"/>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14.3 40X Apochromat Lambda物镜  N.A.≥ 0.95, W.D.≥ 0.21 mm。</w:t>
            </w:r>
          </w:p>
          <w:p w14:paraId="40E23BD9" w14:textId="77777777" w:rsidR="00C9628D" w:rsidRDefault="00C9628D" w:rsidP="007544EA">
            <w:pPr>
              <w:pStyle w:val="af3"/>
              <w:ind w:left="720"/>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14.4 60X Apochromat Lambda物镜  N.A.≥ 1.40, W.D.≥ 0.13mm，油镜。</w:t>
            </w:r>
          </w:p>
          <w:p w14:paraId="421EBC37" w14:textId="77777777" w:rsidR="00C9628D" w:rsidRPr="00877CDD" w:rsidRDefault="00C9628D" w:rsidP="007544EA">
            <w:pPr>
              <w:pStyle w:val="af3"/>
              <w:ind w:left="720"/>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14.5 100X Apochromat Lambda物镜N.A.≥1.40, W.D.≥ 0.13mm，油镜。</w:t>
            </w:r>
          </w:p>
        </w:tc>
      </w:tr>
      <w:tr w:rsidR="00C9628D" w:rsidRPr="00877CDD" w14:paraId="44C2A7E9" w14:textId="77777777" w:rsidTr="007544EA">
        <w:trPr>
          <w:trHeight w:val="510"/>
        </w:trPr>
        <w:tc>
          <w:tcPr>
            <w:tcW w:w="900" w:type="dxa"/>
            <w:vMerge/>
            <w:vAlign w:val="center"/>
          </w:tcPr>
          <w:p w14:paraId="6F19A465" w14:textId="77777777" w:rsidR="00C9628D" w:rsidRDefault="00C9628D" w:rsidP="007544EA">
            <w:pPr>
              <w:jc w:val="center"/>
              <w:rPr>
                <w:b/>
                <w:szCs w:val="21"/>
              </w:rPr>
            </w:pPr>
          </w:p>
        </w:tc>
        <w:tc>
          <w:tcPr>
            <w:tcW w:w="1980" w:type="dxa"/>
            <w:vMerge/>
            <w:vAlign w:val="center"/>
          </w:tcPr>
          <w:p w14:paraId="45C4A0B7" w14:textId="77777777" w:rsidR="00C9628D" w:rsidRDefault="00C9628D" w:rsidP="007544EA">
            <w:pPr>
              <w:jc w:val="center"/>
              <w:rPr>
                <w:b/>
                <w:szCs w:val="21"/>
              </w:rPr>
            </w:pPr>
          </w:p>
        </w:tc>
        <w:tc>
          <w:tcPr>
            <w:tcW w:w="5580" w:type="dxa"/>
          </w:tcPr>
          <w:p w14:paraId="23566739" w14:textId="77777777" w:rsidR="00C9628D" w:rsidRPr="00877CDD" w:rsidRDefault="00C9628D" w:rsidP="007544EA">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hint="eastAsia"/>
                <w:b/>
              </w:rPr>
              <w:t>1.15</w:t>
            </w:r>
            <w:r>
              <w:rPr>
                <w:rFonts w:asciiTheme="majorEastAsia" w:eastAsiaTheme="majorEastAsia" w:hAnsiTheme="majorEastAsia" w:hint="eastAsia"/>
                <w:sz w:val="21"/>
                <w:szCs w:val="21"/>
              </w:rPr>
              <w:t>六位电动荧光滤镜转换器，内置电动光闸 , 带 “噪音消除器”杂光消除机构。</w:t>
            </w:r>
          </w:p>
        </w:tc>
      </w:tr>
      <w:tr w:rsidR="00C9628D" w:rsidRPr="00877CDD" w14:paraId="4A0409CC" w14:textId="77777777" w:rsidTr="007544EA">
        <w:trPr>
          <w:trHeight w:val="510"/>
        </w:trPr>
        <w:tc>
          <w:tcPr>
            <w:tcW w:w="900" w:type="dxa"/>
            <w:vMerge/>
            <w:vAlign w:val="center"/>
          </w:tcPr>
          <w:p w14:paraId="7AB063F1" w14:textId="77777777" w:rsidR="00C9628D" w:rsidRDefault="00C9628D" w:rsidP="007544EA">
            <w:pPr>
              <w:jc w:val="center"/>
              <w:rPr>
                <w:b/>
                <w:szCs w:val="21"/>
              </w:rPr>
            </w:pPr>
          </w:p>
        </w:tc>
        <w:tc>
          <w:tcPr>
            <w:tcW w:w="1980" w:type="dxa"/>
            <w:vMerge/>
            <w:vAlign w:val="center"/>
          </w:tcPr>
          <w:p w14:paraId="5BF70DA2" w14:textId="77777777" w:rsidR="00C9628D" w:rsidRDefault="00C9628D" w:rsidP="007544EA">
            <w:pPr>
              <w:jc w:val="center"/>
              <w:rPr>
                <w:b/>
                <w:szCs w:val="21"/>
              </w:rPr>
            </w:pPr>
          </w:p>
        </w:tc>
        <w:tc>
          <w:tcPr>
            <w:tcW w:w="5580" w:type="dxa"/>
          </w:tcPr>
          <w:p w14:paraId="2FD2EE13" w14:textId="77777777" w:rsidR="00C9628D" w:rsidRPr="00877CDD" w:rsidRDefault="00C9628D" w:rsidP="007544EA">
            <w:pPr>
              <w:rPr>
                <w:rFonts w:asciiTheme="minorEastAsia" w:eastAsiaTheme="minorEastAsia" w:hAnsiTheme="minorEastAsia"/>
                <w:b/>
              </w:rPr>
            </w:pPr>
            <w:r w:rsidRPr="00877CDD">
              <w:rPr>
                <w:rFonts w:asciiTheme="minorEastAsia" w:eastAsiaTheme="minorEastAsia" w:hAnsiTheme="minorEastAsia" w:hint="eastAsia"/>
                <w:b/>
              </w:rPr>
              <w:t>1.16</w:t>
            </w:r>
            <w:r>
              <w:rPr>
                <w:rFonts w:asciiTheme="majorEastAsia" w:eastAsiaTheme="majorEastAsia" w:hAnsiTheme="majorEastAsia" w:hint="eastAsia"/>
                <w:szCs w:val="21"/>
              </w:rPr>
              <w:t>研究级“L型”右偏灯室设计荧光装置；具备孔径光阑和视场光阑调节；内置高透过率复眼照明透镜；</w:t>
            </w:r>
          </w:p>
        </w:tc>
      </w:tr>
      <w:tr w:rsidR="00C9628D" w:rsidRPr="00877CDD" w14:paraId="4F62906B" w14:textId="77777777" w:rsidTr="007544EA">
        <w:trPr>
          <w:trHeight w:val="510"/>
        </w:trPr>
        <w:tc>
          <w:tcPr>
            <w:tcW w:w="900" w:type="dxa"/>
            <w:vMerge/>
            <w:vAlign w:val="center"/>
          </w:tcPr>
          <w:p w14:paraId="17F8A81C" w14:textId="77777777" w:rsidR="00C9628D" w:rsidRDefault="00C9628D" w:rsidP="007544EA">
            <w:pPr>
              <w:jc w:val="center"/>
              <w:rPr>
                <w:b/>
                <w:szCs w:val="21"/>
              </w:rPr>
            </w:pPr>
          </w:p>
        </w:tc>
        <w:tc>
          <w:tcPr>
            <w:tcW w:w="1980" w:type="dxa"/>
            <w:vMerge/>
            <w:vAlign w:val="center"/>
          </w:tcPr>
          <w:p w14:paraId="3955FB36" w14:textId="77777777" w:rsidR="00C9628D" w:rsidRDefault="00C9628D" w:rsidP="007544EA">
            <w:pPr>
              <w:jc w:val="center"/>
              <w:rPr>
                <w:b/>
                <w:szCs w:val="21"/>
              </w:rPr>
            </w:pPr>
          </w:p>
        </w:tc>
        <w:tc>
          <w:tcPr>
            <w:tcW w:w="5580" w:type="dxa"/>
          </w:tcPr>
          <w:p w14:paraId="32931392" w14:textId="0DDC6460" w:rsidR="00C9628D" w:rsidRPr="00877CDD" w:rsidRDefault="00C9628D" w:rsidP="00880407">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b/>
              </w:rPr>
              <w:t>1.17</w:t>
            </w:r>
            <w:r>
              <w:rPr>
                <w:rFonts w:asciiTheme="majorEastAsia" w:eastAsiaTheme="majorEastAsia" w:hAnsiTheme="majorEastAsia" w:hint="eastAsia"/>
                <w:sz w:val="21"/>
                <w:szCs w:val="21"/>
              </w:rPr>
              <w:t>荧光光源：荧光光源, 光纤导入，单个灯泡寿命不低于3000小时。</w:t>
            </w:r>
          </w:p>
        </w:tc>
      </w:tr>
      <w:tr w:rsidR="00C9628D" w:rsidRPr="00877CDD" w14:paraId="753780C7" w14:textId="77777777" w:rsidTr="007544EA">
        <w:trPr>
          <w:trHeight w:val="510"/>
        </w:trPr>
        <w:tc>
          <w:tcPr>
            <w:tcW w:w="900" w:type="dxa"/>
            <w:vMerge/>
            <w:vAlign w:val="center"/>
          </w:tcPr>
          <w:p w14:paraId="134B448C" w14:textId="77777777" w:rsidR="00C9628D" w:rsidRDefault="00C9628D" w:rsidP="007544EA">
            <w:pPr>
              <w:jc w:val="center"/>
              <w:rPr>
                <w:b/>
                <w:szCs w:val="21"/>
              </w:rPr>
            </w:pPr>
          </w:p>
        </w:tc>
        <w:tc>
          <w:tcPr>
            <w:tcW w:w="1980" w:type="dxa"/>
            <w:vMerge/>
            <w:vAlign w:val="center"/>
          </w:tcPr>
          <w:p w14:paraId="49916302" w14:textId="77777777" w:rsidR="00C9628D" w:rsidRDefault="00C9628D" w:rsidP="007544EA">
            <w:pPr>
              <w:jc w:val="center"/>
              <w:rPr>
                <w:b/>
                <w:szCs w:val="21"/>
              </w:rPr>
            </w:pPr>
          </w:p>
        </w:tc>
        <w:tc>
          <w:tcPr>
            <w:tcW w:w="5580" w:type="dxa"/>
          </w:tcPr>
          <w:p w14:paraId="69902DBF" w14:textId="45BD651A" w:rsidR="00C9628D" w:rsidRDefault="00C9628D" w:rsidP="007544EA">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hint="eastAsia"/>
                <w:b/>
              </w:rPr>
              <w:t>1.18</w:t>
            </w:r>
            <w:r>
              <w:rPr>
                <w:rFonts w:asciiTheme="majorEastAsia" w:eastAsiaTheme="majorEastAsia" w:hAnsiTheme="majorEastAsia" w:hint="eastAsia"/>
                <w:sz w:val="21"/>
                <w:szCs w:val="21"/>
              </w:rPr>
              <w:t>荧光滤色片组，覆盖紫外和可见光波长</w:t>
            </w:r>
          </w:p>
          <w:p w14:paraId="5B37F969" w14:textId="77777777" w:rsidR="00C9628D" w:rsidRDefault="00C9628D" w:rsidP="007544EA">
            <w:pPr>
              <w:pStyle w:val="af3"/>
              <w:contextualSpacing/>
              <w:rPr>
                <w:rFonts w:asciiTheme="majorEastAsia" w:eastAsiaTheme="majorEastAsia" w:hAnsiTheme="majorEastAsia"/>
                <w:sz w:val="21"/>
                <w:szCs w:val="21"/>
              </w:rPr>
            </w:pPr>
            <w:r>
              <w:rPr>
                <w:rFonts w:asciiTheme="majorEastAsia" w:eastAsiaTheme="majorEastAsia" w:hAnsiTheme="majorEastAsia"/>
                <w:sz w:val="21"/>
                <w:szCs w:val="21"/>
              </w:rPr>
              <w:t>1.</w:t>
            </w:r>
            <w:r>
              <w:rPr>
                <w:rFonts w:asciiTheme="majorEastAsia" w:eastAsiaTheme="majorEastAsia" w:hAnsiTheme="majorEastAsia" w:hint="eastAsia"/>
                <w:sz w:val="21"/>
                <w:szCs w:val="21"/>
              </w:rPr>
              <w:t>18.1 DAPI滤片组：</w:t>
            </w:r>
            <w:r>
              <w:rPr>
                <w:rFonts w:asciiTheme="majorEastAsia" w:eastAsiaTheme="majorEastAsia" w:hAnsiTheme="majorEastAsia"/>
                <w:sz w:val="21"/>
                <w:szCs w:val="21"/>
              </w:rPr>
              <w:t>EX361-389</w:t>
            </w:r>
            <w:r>
              <w:rPr>
                <w:rFonts w:asciiTheme="majorEastAsia" w:eastAsiaTheme="majorEastAsia" w:hAnsiTheme="majorEastAsia" w:hint="eastAsia"/>
                <w:sz w:val="21"/>
                <w:szCs w:val="21"/>
              </w:rPr>
              <w:t>，DM415，</w:t>
            </w:r>
            <w:r>
              <w:rPr>
                <w:rFonts w:asciiTheme="majorEastAsia" w:eastAsiaTheme="majorEastAsia" w:hAnsiTheme="majorEastAsia"/>
                <w:sz w:val="21"/>
                <w:szCs w:val="21"/>
              </w:rPr>
              <w:t>BA430-490</w:t>
            </w:r>
            <w:r>
              <w:rPr>
                <w:rFonts w:asciiTheme="majorEastAsia" w:eastAsiaTheme="majorEastAsia" w:hAnsiTheme="majorEastAsia" w:hint="eastAsia"/>
                <w:sz w:val="21"/>
                <w:szCs w:val="21"/>
              </w:rPr>
              <w:t>；</w:t>
            </w:r>
          </w:p>
          <w:p w14:paraId="0D68291C" w14:textId="77777777" w:rsidR="00C9628D" w:rsidRDefault="00C9628D" w:rsidP="007544EA">
            <w:pPr>
              <w:pStyle w:val="af3"/>
              <w:contextualSpacing/>
              <w:rPr>
                <w:rFonts w:asciiTheme="majorEastAsia" w:eastAsiaTheme="majorEastAsia" w:hAnsiTheme="majorEastAsia"/>
                <w:sz w:val="21"/>
                <w:szCs w:val="21"/>
              </w:rPr>
            </w:pPr>
            <w:r>
              <w:rPr>
                <w:rFonts w:asciiTheme="majorEastAsia" w:eastAsiaTheme="majorEastAsia" w:hAnsiTheme="majorEastAsia"/>
                <w:sz w:val="21"/>
                <w:szCs w:val="21"/>
              </w:rPr>
              <w:t>1.</w:t>
            </w:r>
            <w:r>
              <w:rPr>
                <w:rFonts w:asciiTheme="majorEastAsia" w:eastAsiaTheme="majorEastAsia" w:hAnsiTheme="majorEastAsia" w:hint="eastAsia"/>
                <w:sz w:val="21"/>
                <w:szCs w:val="21"/>
              </w:rPr>
              <w:t>18.2 FITC 滤片组：</w:t>
            </w:r>
            <w:r>
              <w:rPr>
                <w:rFonts w:asciiTheme="majorEastAsia" w:eastAsiaTheme="majorEastAsia" w:hAnsiTheme="majorEastAsia"/>
                <w:sz w:val="21"/>
                <w:szCs w:val="21"/>
              </w:rPr>
              <w:t>EX465-495</w:t>
            </w:r>
            <w:r>
              <w:rPr>
                <w:rFonts w:asciiTheme="majorEastAsia" w:eastAsiaTheme="majorEastAsia" w:hAnsiTheme="majorEastAsia" w:hint="eastAsia"/>
                <w:sz w:val="21"/>
                <w:szCs w:val="21"/>
              </w:rPr>
              <w:t>，DM505，</w:t>
            </w:r>
            <w:r>
              <w:rPr>
                <w:rFonts w:asciiTheme="majorEastAsia" w:eastAsiaTheme="majorEastAsia" w:hAnsiTheme="majorEastAsia"/>
                <w:sz w:val="21"/>
                <w:szCs w:val="21"/>
              </w:rPr>
              <w:t>BA512-558</w:t>
            </w:r>
            <w:r>
              <w:rPr>
                <w:rFonts w:asciiTheme="majorEastAsia" w:eastAsiaTheme="majorEastAsia" w:hAnsiTheme="majorEastAsia" w:hint="eastAsia"/>
                <w:sz w:val="21"/>
                <w:szCs w:val="21"/>
              </w:rPr>
              <w:t>；</w:t>
            </w:r>
          </w:p>
          <w:p w14:paraId="6FFDC33A" w14:textId="77777777" w:rsidR="00C9628D" w:rsidRPr="00877CDD" w:rsidRDefault="00C9628D" w:rsidP="007544EA">
            <w:pPr>
              <w:pStyle w:val="af3"/>
              <w:contextualSpacing/>
              <w:rPr>
                <w:rFonts w:asciiTheme="majorEastAsia" w:eastAsiaTheme="majorEastAsia" w:hAnsiTheme="majorEastAsia"/>
                <w:sz w:val="21"/>
                <w:szCs w:val="21"/>
              </w:rPr>
            </w:pPr>
            <w:r>
              <w:rPr>
                <w:rFonts w:asciiTheme="majorEastAsia" w:eastAsiaTheme="majorEastAsia" w:hAnsiTheme="majorEastAsia"/>
                <w:sz w:val="21"/>
                <w:szCs w:val="21"/>
              </w:rPr>
              <w:t>1.</w:t>
            </w:r>
            <w:r>
              <w:rPr>
                <w:rFonts w:asciiTheme="majorEastAsia" w:eastAsiaTheme="majorEastAsia" w:hAnsiTheme="majorEastAsia" w:hint="eastAsia"/>
                <w:sz w:val="21"/>
                <w:szCs w:val="21"/>
              </w:rPr>
              <w:t xml:space="preserve">18.3 </w:t>
            </w:r>
            <w:r>
              <w:rPr>
                <w:rFonts w:asciiTheme="majorEastAsia" w:eastAsiaTheme="majorEastAsia" w:hAnsiTheme="majorEastAsia"/>
                <w:sz w:val="21"/>
                <w:szCs w:val="21"/>
              </w:rPr>
              <w:t>TEXAS RED</w:t>
            </w:r>
            <w:r>
              <w:rPr>
                <w:rFonts w:asciiTheme="majorEastAsia" w:eastAsiaTheme="majorEastAsia" w:hAnsiTheme="majorEastAsia" w:hint="eastAsia"/>
                <w:sz w:val="21"/>
                <w:szCs w:val="21"/>
              </w:rPr>
              <w:t>滤片组：</w:t>
            </w:r>
            <w:r>
              <w:rPr>
                <w:rFonts w:asciiTheme="majorEastAsia" w:eastAsiaTheme="majorEastAsia" w:hAnsiTheme="majorEastAsia"/>
                <w:sz w:val="21"/>
                <w:szCs w:val="21"/>
              </w:rPr>
              <w:t>EX540-580</w:t>
            </w:r>
            <w:r>
              <w:rPr>
                <w:rFonts w:asciiTheme="majorEastAsia" w:eastAsiaTheme="majorEastAsia" w:hAnsiTheme="majorEastAsia" w:hint="eastAsia"/>
                <w:sz w:val="21"/>
                <w:szCs w:val="21"/>
              </w:rPr>
              <w:t>，DM595，</w:t>
            </w:r>
            <w:r>
              <w:rPr>
                <w:rFonts w:asciiTheme="majorEastAsia" w:eastAsiaTheme="majorEastAsia" w:hAnsiTheme="majorEastAsia"/>
                <w:sz w:val="21"/>
                <w:szCs w:val="21"/>
              </w:rPr>
              <w:t>BA600-660</w:t>
            </w:r>
            <w:r>
              <w:rPr>
                <w:rFonts w:asciiTheme="majorEastAsia" w:eastAsiaTheme="majorEastAsia" w:hAnsiTheme="majorEastAsia" w:hint="eastAsia"/>
                <w:sz w:val="21"/>
                <w:szCs w:val="21"/>
              </w:rPr>
              <w:t>；</w:t>
            </w:r>
          </w:p>
        </w:tc>
      </w:tr>
      <w:tr w:rsidR="00C9628D" w:rsidRPr="00877CDD" w14:paraId="410032E9" w14:textId="77777777" w:rsidTr="007544EA">
        <w:trPr>
          <w:trHeight w:val="510"/>
        </w:trPr>
        <w:tc>
          <w:tcPr>
            <w:tcW w:w="900" w:type="dxa"/>
            <w:vMerge/>
            <w:vAlign w:val="center"/>
          </w:tcPr>
          <w:p w14:paraId="6D54441B" w14:textId="77777777" w:rsidR="00C9628D" w:rsidRDefault="00C9628D" w:rsidP="007544EA">
            <w:pPr>
              <w:jc w:val="center"/>
              <w:rPr>
                <w:b/>
                <w:szCs w:val="21"/>
              </w:rPr>
            </w:pPr>
          </w:p>
        </w:tc>
        <w:tc>
          <w:tcPr>
            <w:tcW w:w="1980" w:type="dxa"/>
            <w:vMerge/>
            <w:vAlign w:val="center"/>
          </w:tcPr>
          <w:p w14:paraId="54C5BCB7" w14:textId="77777777" w:rsidR="00C9628D" w:rsidRDefault="00C9628D" w:rsidP="007544EA">
            <w:pPr>
              <w:jc w:val="center"/>
              <w:rPr>
                <w:b/>
                <w:szCs w:val="21"/>
              </w:rPr>
            </w:pPr>
          </w:p>
        </w:tc>
        <w:tc>
          <w:tcPr>
            <w:tcW w:w="5580" w:type="dxa"/>
          </w:tcPr>
          <w:p w14:paraId="40E58A87" w14:textId="77777777" w:rsidR="00C9628D" w:rsidRPr="00877CDD" w:rsidRDefault="00C9628D" w:rsidP="007544EA">
            <w:pPr>
              <w:pStyle w:val="af3"/>
              <w:ind w:left="482" w:hangingChars="200" w:hanging="482"/>
              <w:contextualSpacing/>
              <w:rPr>
                <w:rFonts w:asciiTheme="majorEastAsia" w:eastAsiaTheme="majorEastAsia" w:hAnsiTheme="majorEastAsia"/>
                <w:sz w:val="21"/>
                <w:szCs w:val="21"/>
              </w:rPr>
            </w:pPr>
            <w:r w:rsidRPr="00877CDD">
              <w:rPr>
                <w:rFonts w:asciiTheme="minorEastAsia" w:eastAsiaTheme="minorEastAsia" w:hAnsiTheme="minorEastAsia" w:hint="eastAsia"/>
                <w:b/>
              </w:rPr>
              <w:t>1.19</w:t>
            </w:r>
            <w:r>
              <w:rPr>
                <w:rFonts w:asciiTheme="majorEastAsia" w:eastAsiaTheme="majorEastAsia" w:hAnsiTheme="majorEastAsia" w:hint="eastAsia"/>
                <w:sz w:val="21"/>
                <w:szCs w:val="21"/>
              </w:rPr>
              <w:t xml:space="preserve">电动DIC附件，可检测起偏镜状态 ，并配备与物镜相对应的DIC棱镜、起偏器、检偏器等  </w:t>
            </w:r>
          </w:p>
        </w:tc>
      </w:tr>
    </w:tbl>
    <w:p w14:paraId="6383AFCE" w14:textId="5D9B5448" w:rsidR="004A0C7C" w:rsidRPr="00016B6D" w:rsidRDefault="004A0C7C" w:rsidP="00C9628D">
      <w:pPr>
        <w:pStyle w:val="20"/>
        <w:spacing w:beforeLines="50" w:before="120" w:afterLines="50" w:after="120"/>
        <w:jc w:val="both"/>
        <w:rPr>
          <w:sz w:val="28"/>
          <w:szCs w:val="28"/>
        </w:rPr>
      </w:pPr>
    </w:p>
    <w:p w14:paraId="2AFD3C87" w14:textId="77777777" w:rsidR="004A0C7C" w:rsidRDefault="004A0C7C">
      <w:pPr>
        <w:widowControl/>
        <w:jc w:val="left"/>
        <w:rPr>
          <w:rFonts w:ascii="宋体" w:hAnsi="宋体"/>
          <w:b/>
          <w:kern w:val="0"/>
          <w:sz w:val="28"/>
          <w:szCs w:val="28"/>
        </w:rPr>
      </w:pPr>
      <w:r>
        <w:rPr>
          <w:sz w:val="28"/>
          <w:szCs w:val="28"/>
        </w:rPr>
        <w:br w:type="page"/>
      </w: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05096C08"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476595">
              <w:rPr>
                <w:bCs/>
                <w:szCs w:val="21"/>
                <w:u w:val="single"/>
              </w:rPr>
              <w:t xml:space="preserve"> 1</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46C0CF3F" w:rsidR="00815986" w:rsidRDefault="00815986" w:rsidP="00476595">
            <w:pPr>
              <w:rPr>
                <w:b/>
              </w:rPr>
            </w:pPr>
            <w:r w:rsidRPr="009D5001">
              <w:rPr>
                <w:rFonts w:hint="eastAsia"/>
                <w:bCs/>
                <w:szCs w:val="21"/>
              </w:rPr>
              <w:t>在保修期内，一旦发生质量问题，投标人保证在接到通知</w:t>
            </w:r>
            <w:r w:rsidR="00476595">
              <w:rPr>
                <w:bCs/>
                <w:szCs w:val="21"/>
              </w:rPr>
              <w:t>48</w:t>
            </w:r>
            <w:r w:rsidRPr="009D5001">
              <w:rPr>
                <w:rFonts w:hint="eastAsia"/>
                <w:bCs/>
                <w:szCs w:val="21"/>
              </w:rPr>
              <w:t>小时内赶到现场进行修理或更换。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08F25D98" w14:textId="1821BF65" w:rsidR="00815986" w:rsidRDefault="00815986" w:rsidP="00BB45E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7A52F7">
              <w:rPr>
                <w:rFonts w:hint="eastAsia"/>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54BBD275" w:rsidR="00815986" w:rsidRPr="004602CE" w:rsidRDefault="00815986" w:rsidP="00BB45E1">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476595">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743848D9" w14:textId="5160546A" w:rsidR="00815986" w:rsidRPr="00880407" w:rsidRDefault="00815986" w:rsidP="0088040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E4F9BCD" w14:textId="51EBCA69" w:rsidR="00815986" w:rsidRDefault="00815986" w:rsidP="00BB45E1">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880407">
              <w:rPr>
                <w:rFonts w:ascii="宋体" w:hAnsi="宋体" w:hint="eastAsia"/>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358657FD" w:rsidR="00815986" w:rsidRDefault="00815986" w:rsidP="00476595">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DEA4618" w14:textId="4864E1A4" w:rsidR="00476595" w:rsidRPr="00B2653D" w:rsidRDefault="00476595" w:rsidP="00476595">
            <w:pPr>
              <w:ind w:firstLineChars="200" w:firstLine="420"/>
              <w:rPr>
                <w:rFonts w:ascii="宋体" w:hAnsi="宋体"/>
                <w:color w:val="0000FF"/>
                <w:szCs w:val="21"/>
              </w:rPr>
            </w:pPr>
            <w:r w:rsidRPr="00476595">
              <w:rPr>
                <w:rFonts w:ascii="宋体" w:hAnsi="宋体" w:hint="eastAsia"/>
                <w:bCs/>
                <w:szCs w:val="21"/>
              </w:rPr>
              <w:t>签定外贸合同后，需方通知外贸代理公司开立信用证并</w:t>
            </w:r>
            <w:r w:rsidRPr="00476595">
              <w:rPr>
                <w:rFonts w:ascii="宋体" w:hAnsi="宋体" w:hint="eastAsia"/>
                <w:szCs w:val="21"/>
              </w:rPr>
              <w:t>申请财政拨款。拨款到位，</w:t>
            </w:r>
            <w:r w:rsidRPr="00476595">
              <w:rPr>
                <w:rFonts w:ascii="宋体" w:hAnsi="宋体" w:hint="eastAsia"/>
                <w:bCs/>
                <w:szCs w:val="21"/>
              </w:rPr>
              <w:t>第一次付款为合同总金额的80％（L/C</w:t>
            </w:r>
            <w:r w:rsidRPr="00476595">
              <w:rPr>
                <w:rFonts w:ascii="宋体" w:hAnsi="宋体" w:hint="eastAsia"/>
                <w:b/>
                <w:bCs/>
                <w:szCs w:val="21"/>
              </w:rPr>
              <w:t>：</w:t>
            </w:r>
            <w:r w:rsidRPr="00476595">
              <w:rPr>
                <w:rFonts w:ascii="宋体" w:hAnsi="宋体" w:hint="eastAsia"/>
                <w:bCs/>
                <w:szCs w:val="21"/>
              </w:rPr>
              <w:t>收货后见单付款），尾款待验收合格</w:t>
            </w:r>
            <w:r w:rsidRPr="00476595">
              <w:rPr>
                <w:rFonts w:ascii="宋体" w:hAnsi="宋体" w:hint="eastAsia"/>
                <w:bCs/>
                <w:color w:val="FF0000"/>
                <w:szCs w:val="21"/>
                <w:u w:val="wave"/>
              </w:rPr>
              <w:t>并连续运行一个月无故障后</w:t>
            </w:r>
            <w:r w:rsidRPr="00476595">
              <w:rPr>
                <w:rFonts w:ascii="宋体" w:hAnsi="宋体" w:hint="eastAsia"/>
                <w:bCs/>
                <w:szCs w:val="21"/>
              </w:rPr>
              <w:t>， TT支付</w:t>
            </w:r>
            <w:r w:rsidRPr="00476595">
              <w:rPr>
                <w:rFonts w:hint="eastAsia"/>
              </w:rPr>
              <w:t>（合同执行期间产生的美元汇率损失由卖方承担）</w:t>
            </w:r>
            <w:r w:rsidRPr="00476595">
              <w:rPr>
                <w:rFonts w:ascii="宋体" w:hAnsi="宋体" w:hint="eastAsia"/>
                <w:bCs/>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7777777"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w:t>
      </w:r>
      <w:r w:rsidRPr="00DF163A">
        <w:rPr>
          <w:rFonts w:ascii="宋体" w:hAnsi="宋体" w:hint="eastAsia"/>
          <w:szCs w:val="21"/>
        </w:rPr>
        <w:lastRenderedPageBreak/>
        <w:t>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03B4E07C" w:rsidR="00623F0A" w:rsidRDefault="00623F0A" w:rsidP="00153EB4">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030B885F" w14:textId="77777777" w:rsidR="00FF5125" w:rsidRPr="00153EB4" w:rsidRDefault="00FF5125" w:rsidP="00153EB4">
      <w:pPr>
        <w:spacing w:line="360" w:lineRule="auto"/>
        <w:ind w:firstLineChars="200" w:firstLine="420"/>
        <w:rPr>
          <w:rFonts w:ascii="宋体" w:hAnsi="宋体" w:hint="eastAsia"/>
          <w:szCs w:val="21"/>
        </w:rPr>
      </w:pPr>
      <w:bookmarkStart w:id="29" w:name="_GoBack"/>
      <w:bookmarkEnd w:id="29"/>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15"/>
        <w:gridCol w:w="1986"/>
        <w:gridCol w:w="1834"/>
        <w:gridCol w:w="1834"/>
        <w:gridCol w:w="1834"/>
      </w:tblGrid>
      <w:tr w:rsidR="008D07F6" w:rsidRPr="002E6F48" w14:paraId="5147B6B7" w14:textId="4C95E44C" w:rsidTr="008D07F6">
        <w:trPr>
          <w:trHeight w:val="470"/>
        </w:trPr>
        <w:tc>
          <w:tcPr>
            <w:tcW w:w="250" w:type="pct"/>
            <w:vAlign w:val="center"/>
          </w:tcPr>
          <w:p w14:paraId="60841F84" w14:textId="77777777" w:rsidR="008D07F6" w:rsidRPr="002E6F48" w:rsidRDefault="008D07F6" w:rsidP="008D07F6">
            <w:pPr>
              <w:jc w:val="center"/>
              <w:rPr>
                <w:szCs w:val="21"/>
              </w:rPr>
            </w:pPr>
            <w:r w:rsidRPr="002E6F48">
              <w:rPr>
                <w:rFonts w:hint="eastAsia"/>
                <w:szCs w:val="21"/>
              </w:rPr>
              <w:t>序号</w:t>
            </w:r>
          </w:p>
        </w:tc>
        <w:tc>
          <w:tcPr>
            <w:tcW w:w="361" w:type="pct"/>
            <w:vAlign w:val="center"/>
          </w:tcPr>
          <w:p w14:paraId="47BA060F" w14:textId="77777777" w:rsidR="008D07F6" w:rsidRPr="002E6F48" w:rsidRDefault="008D07F6" w:rsidP="008D07F6">
            <w:pPr>
              <w:widowControl/>
              <w:jc w:val="center"/>
              <w:rPr>
                <w:szCs w:val="21"/>
              </w:rPr>
            </w:pPr>
            <w:r w:rsidRPr="002E6F48">
              <w:rPr>
                <w:rFonts w:hint="eastAsia"/>
                <w:szCs w:val="21"/>
              </w:rPr>
              <w:t>货物名称</w:t>
            </w:r>
          </w:p>
        </w:tc>
        <w:tc>
          <w:tcPr>
            <w:tcW w:w="1164" w:type="pct"/>
            <w:vAlign w:val="center"/>
          </w:tcPr>
          <w:p w14:paraId="468757FF" w14:textId="77777777" w:rsidR="008D07F6" w:rsidRPr="002E6F48" w:rsidRDefault="008D07F6" w:rsidP="008D07F6">
            <w:pPr>
              <w:jc w:val="center"/>
              <w:rPr>
                <w:szCs w:val="21"/>
              </w:rPr>
            </w:pPr>
            <w:r w:rsidRPr="002E6F48">
              <w:rPr>
                <w:rFonts w:hint="eastAsia"/>
                <w:szCs w:val="21"/>
              </w:rPr>
              <w:t>招标技术要求</w:t>
            </w:r>
          </w:p>
        </w:tc>
        <w:tc>
          <w:tcPr>
            <w:tcW w:w="1075" w:type="pct"/>
            <w:vAlign w:val="center"/>
          </w:tcPr>
          <w:p w14:paraId="2542F67D" w14:textId="0050F722" w:rsidR="008D07F6" w:rsidRPr="002E6F48" w:rsidRDefault="008D07F6" w:rsidP="008D07F6">
            <w:pPr>
              <w:jc w:val="center"/>
              <w:rPr>
                <w:szCs w:val="21"/>
              </w:rPr>
            </w:pPr>
            <w:r w:rsidRPr="00A31569">
              <w:rPr>
                <w:rFonts w:hint="eastAsia"/>
                <w:szCs w:val="21"/>
              </w:rPr>
              <w:t>投标技术响应</w:t>
            </w:r>
          </w:p>
        </w:tc>
        <w:tc>
          <w:tcPr>
            <w:tcW w:w="1075" w:type="pct"/>
            <w:vAlign w:val="center"/>
          </w:tcPr>
          <w:p w14:paraId="3D574FAC" w14:textId="3D2595D0" w:rsidR="008D07F6" w:rsidRPr="002E6F48" w:rsidRDefault="008D07F6" w:rsidP="008D07F6">
            <w:pPr>
              <w:jc w:val="center"/>
              <w:rPr>
                <w:szCs w:val="21"/>
              </w:rPr>
            </w:pPr>
            <w:r w:rsidRPr="00A31569">
              <w:rPr>
                <w:rFonts w:hint="eastAsia"/>
                <w:szCs w:val="21"/>
              </w:rPr>
              <w:t>偏离情况</w:t>
            </w:r>
          </w:p>
        </w:tc>
        <w:tc>
          <w:tcPr>
            <w:tcW w:w="1075" w:type="pct"/>
            <w:vAlign w:val="center"/>
          </w:tcPr>
          <w:p w14:paraId="2D6420F6" w14:textId="65F12AD2" w:rsidR="008D07F6" w:rsidRPr="002E6F48" w:rsidRDefault="008D07F6" w:rsidP="008D07F6">
            <w:pPr>
              <w:jc w:val="center"/>
              <w:rPr>
                <w:szCs w:val="21"/>
              </w:rPr>
            </w:pPr>
            <w:r w:rsidRPr="00A31569">
              <w:rPr>
                <w:rFonts w:hint="eastAsia"/>
                <w:szCs w:val="21"/>
              </w:rPr>
              <w:t>说明</w:t>
            </w:r>
          </w:p>
        </w:tc>
      </w:tr>
      <w:tr w:rsidR="008D07F6" w:rsidRPr="00877CDD" w14:paraId="505394CC" w14:textId="75513FAD" w:rsidTr="008D07F6">
        <w:trPr>
          <w:trHeight w:val="450"/>
        </w:trPr>
        <w:tc>
          <w:tcPr>
            <w:tcW w:w="250" w:type="pct"/>
            <w:vMerge w:val="restart"/>
            <w:vAlign w:val="center"/>
          </w:tcPr>
          <w:p w14:paraId="47396598" w14:textId="77777777" w:rsidR="008D07F6" w:rsidRDefault="008D07F6" w:rsidP="008D07F6">
            <w:pPr>
              <w:jc w:val="center"/>
              <w:rPr>
                <w:b/>
                <w:szCs w:val="21"/>
              </w:rPr>
            </w:pPr>
            <w:r>
              <w:rPr>
                <w:rFonts w:hint="eastAsia"/>
                <w:b/>
                <w:szCs w:val="21"/>
              </w:rPr>
              <w:t>1</w:t>
            </w:r>
          </w:p>
        </w:tc>
        <w:tc>
          <w:tcPr>
            <w:tcW w:w="361" w:type="pct"/>
            <w:vMerge w:val="restart"/>
            <w:vAlign w:val="center"/>
          </w:tcPr>
          <w:p w14:paraId="7FFB4D42" w14:textId="77777777" w:rsidR="008D07F6" w:rsidRDefault="008D07F6" w:rsidP="008D07F6">
            <w:pPr>
              <w:jc w:val="center"/>
              <w:rPr>
                <w:b/>
                <w:szCs w:val="21"/>
              </w:rPr>
            </w:pPr>
            <w:r w:rsidRPr="00476595">
              <w:rPr>
                <w:rFonts w:hint="eastAsia"/>
                <w:b/>
                <w:szCs w:val="21"/>
              </w:rPr>
              <w:t>研究级倒置荧光显微镜</w:t>
            </w:r>
          </w:p>
        </w:tc>
        <w:tc>
          <w:tcPr>
            <w:tcW w:w="1164" w:type="pct"/>
          </w:tcPr>
          <w:p w14:paraId="66CFE365" w14:textId="77777777" w:rsidR="008D07F6" w:rsidRPr="00877CDD" w:rsidRDefault="008D07F6" w:rsidP="008D07F6">
            <w:pPr>
              <w:rPr>
                <w:b/>
                <w:szCs w:val="21"/>
              </w:rPr>
            </w:pPr>
            <w:r w:rsidRPr="00877CDD">
              <w:rPr>
                <w:rFonts w:hint="eastAsia"/>
                <w:b/>
                <w:szCs w:val="21"/>
              </w:rPr>
              <w:t>1.1</w:t>
            </w:r>
            <w:r>
              <w:rPr>
                <w:rFonts w:asciiTheme="majorEastAsia" w:eastAsiaTheme="majorEastAsia" w:hAnsiTheme="majorEastAsia" w:hint="eastAsia"/>
                <w:szCs w:val="21"/>
              </w:rPr>
              <w:t>显微系统支持明场、相差、DIC,、荧光等显微观察方式。</w:t>
            </w:r>
          </w:p>
        </w:tc>
        <w:tc>
          <w:tcPr>
            <w:tcW w:w="1075" w:type="pct"/>
          </w:tcPr>
          <w:p w14:paraId="5FD63BD1" w14:textId="77777777" w:rsidR="008D07F6" w:rsidRPr="00877CDD" w:rsidRDefault="008D07F6" w:rsidP="008D07F6">
            <w:pPr>
              <w:rPr>
                <w:b/>
                <w:szCs w:val="21"/>
              </w:rPr>
            </w:pPr>
          </w:p>
        </w:tc>
        <w:tc>
          <w:tcPr>
            <w:tcW w:w="1075" w:type="pct"/>
          </w:tcPr>
          <w:p w14:paraId="42BEB477" w14:textId="77777777" w:rsidR="008D07F6" w:rsidRPr="00877CDD" w:rsidRDefault="008D07F6" w:rsidP="008D07F6">
            <w:pPr>
              <w:rPr>
                <w:b/>
                <w:szCs w:val="21"/>
              </w:rPr>
            </w:pPr>
          </w:p>
        </w:tc>
        <w:tc>
          <w:tcPr>
            <w:tcW w:w="1075" w:type="pct"/>
          </w:tcPr>
          <w:p w14:paraId="4904C689" w14:textId="59984C94" w:rsidR="008D07F6" w:rsidRPr="00877CDD" w:rsidRDefault="008D07F6" w:rsidP="008D07F6">
            <w:pPr>
              <w:rPr>
                <w:b/>
                <w:szCs w:val="21"/>
              </w:rPr>
            </w:pPr>
          </w:p>
        </w:tc>
      </w:tr>
      <w:tr w:rsidR="008D07F6" w:rsidRPr="00880407" w14:paraId="42B40B65" w14:textId="574144D1" w:rsidTr="008D07F6">
        <w:trPr>
          <w:trHeight w:val="450"/>
        </w:trPr>
        <w:tc>
          <w:tcPr>
            <w:tcW w:w="250" w:type="pct"/>
            <w:vMerge/>
            <w:vAlign w:val="center"/>
          </w:tcPr>
          <w:p w14:paraId="318040A9" w14:textId="77777777" w:rsidR="008D07F6" w:rsidRDefault="008D07F6" w:rsidP="008D07F6">
            <w:pPr>
              <w:jc w:val="center"/>
              <w:rPr>
                <w:b/>
                <w:szCs w:val="21"/>
              </w:rPr>
            </w:pPr>
          </w:p>
        </w:tc>
        <w:tc>
          <w:tcPr>
            <w:tcW w:w="361" w:type="pct"/>
            <w:vMerge/>
            <w:vAlign w:val="center"/>
          </w:tcPr>
          <w:p w14:paraId="203D521D" w14:textId="77777777" w:rsidR="008D07F6" w:rsidRDefault="008D07F6" w:rsidP="008D07F6">
            <w:pPr>
              <w:jc w:val="center"/>
              <w:rPr>
                <w:b/>
                <w:szCs w:val="21"/>
              </w:rPr>
            </w:pPr>
          </w:p>
        </w:tc>
        <w:tc>
          <w:tcPr>
            <w:tcW w:w="1164" w:type="pct"/>
          </w:tcPr>
          <w:p w14:paraId="6B83D748" w14:textId="77777777" w:rsidR="008D07F6" w:rsidRPr="00877CDD" w:rsidRDefault="008D07F6" w:rsidP="008D07F6">
            <w:pPr>
              <w:rPr>
                <w:rFonts w:ascii="宋体" w:hAnsi="宋体"/>
                <w:szCs w:val="21"/>
              </w:rPr>
            </w:pPr>
            <w:r w:rsidRPr="00877CDD">
              <w:rPr>
                <w:rFonts w:ascii="宋体" w:hAnsi="宋体" w:hint="eastAsia"/>
                <w:b/>
                <w:szCs w:val="21"/>
              </w:rPr>
              <w:t>1.2</w:t>
            </w:r>
            <w:r>
              <w:rPr>
                <w:rFonts w:hint="eastAsia"/>
              </w:rPr>
              <w:t xml:space="preserve"> </w:t>
            </w:r>
            <w:r w:rsidRPr="00877CDD">
              <w:rPr>
                <w:rFonts w:ascii="宋体" w:hAnsi="宋体" w:hint="eastAsia"/>
                <w:szCs w:val="21"/>
              </w:rPr>
              <w:t>显微镜主机：</w:t>
            </w:r>
          </w:p>
          <w:p w14:paraId="3BE6E090" w14:textId="77777777" w:rsidR="008D07F6" w:rsidRPr="00877CDD" w:rsidRDefault="008D07F6" w:rsidP="008D07F6">
            <w:pPr>
              <w:rPr>
                <w:rFonts w:ascii="宋体" w:hAnsi="宋体"/>
                <w:szCs w:val="21"/>
              </w:rPr>
            </w:pPr>
            <w:r>
              <w:rPr>
                <w:rFonts w:ascii="宋体" w:hAnsi="宋体"/>
                <w:szCs w:val="21"/>
              </w:rPr>
              <w:t>1.</w:t>
            </w:r>
            <w:r w:rsidRPr="00877CDD">
              <w:rPr>
                <w:rFonts w:ascii="宋体" w:hAnsi="宋体" w:hint="eastAsia"/>
                <w:szCs w:val="21"/>
              </w:rPr>
              <w:t>2.1采用全电动研究型倒置显微镜，电动部件包括：电动调焦，电动聚光镜转换，电动物镜转换，电动激发块转换，电动载物台，电动成像/观察光路转换,电动中间变倍转换。</w:t>
            </w:r>
          </w:p>
          <w:p w14:paraId="2341D473" w14:textId="77777777" w:rsidR="008D07F6" w:rsidRPr="00877CDD" w:rsidRDefault="008D07F6" w:rsidP="008D07F6">
            <w:pPr>
              <w:rPr>
                <w:rFonts w:ascii="宋体" w:hAnsi="宋体"/>
                <w:szCs w:val="21"/>
              </w:rPr>
            </w:pPr>
            <w:r>
              <w:rPr>
                <w:rFonts w:ascii="宋体" w:hAnsi="宋体"/>
                <w:szCs w:val="21"/>
              </w:rPr>
              <w:t>1.</w:t>
            </w:r>
            <w:r w:rsidRPr="00877CDD">
              <w:rPr>
                <w:rFonts w:ascii="宋体" w:hAnsi="宋体" w:hint="eastAsia"/>
                <w:szCs w:val="21"/>
              </w:rPr>
              <w:t>2.2内置1.5倍变倍镜</w:t>
            </w:r>
            <w:r>
              <w:rPr>
                <w:rFonts w:ascii="宋体" w:hAnsi="宋体" w:hint="eastAsia"/>
                <w:szCs w:val="21"/>
              </w:rPr>
              <w:t>，</w:t>
            </w:r>
            <w:r w:rsidRPr="00877CDD">
              <w:rPr>
                <w:rFonts w:ascii="宋体" w:hAnsi="宋体" w:hint="eastAsia"/>
                <w:szCs w:val="21"/>
              </w:rPr>
              <w:t>显微镜状态指示灯，电动部件控制按钮。</w:t>
            </w:r>
          </w:p>
          <w:p w14:paraId="2F7FF4FA" w14:textId="77777777" w:rsidR="008D07F6" w:rsidRPr="00877CDD" w:rsidRDefault="008D07F6" w:rsidP="008D07F6">
            <w:pPr>
              <w:rPr>
                <w:rFonts w:ascii="宋体" w:hAnsi="宋体"/>
                <w:szCs w:val="21"/>
              </w:rPr>
            </w:pPr>
            <w:r w:rsidRPr="00877CDD">
              <w:rPr>
                <w:rFonts w:ascii="宋体" w:hAnsi="宋体" w:hint="eastAsia"/>
                <w:szCs w:val="21"/>
              </w:rPr>
              <w:t>▲</w:t>
            </w:r>
            <w:r>
              <w:rPr>
                <w:rFonts w:ascii="宋体" w:hAnsi="宋体" w:hint="eastAsia"/>
                <w:szCs w:val="21"/>
              </w:rPr>
              <w:t>1.</w:t>
            </w:r>
            <w:r w:rsidRPr="00877CDD">
              <w:rPr>
                <w:rFonts w:ascii="宋体" w:hAnsi="宋体" w:hint="eastAsia"/>
                <w:szCs w:val="21"/>
              </w:rPr>
              <w:t>2.3 具备网络功能</w:t>
            </w:r>
            <w:r>
              <w:rPr>
                <w:rFonts w:ascii="宋体" w:hAnsi="宋体" w:hint="eastAsia"/>
                <w:szCs w:val="21"/>
              </w:rPr>
              <w:t>，</w:t>
            </w:r>
            <w:r w:rsidRPr="00877CDD">
              <w:rPr>
                <w:rFonts w:ascii="宋体" w:hAnsi="宋体" w:hint="eastAsia"/>
                <w:szCs w:val="21"/>
              </w:rPr>
              <w:t>可通过平板电脑等智能设备实时控制，除了在机身上使用控制按钮以及使用传统的软件控制显微镜以外，可</w:t>
            </w:r>
            <w:r>
              <w:rPr>
                <w:rFonts w:ascii="宋体" w:hAnsi="宋体" w:hint="eastAsia"/>
                <w:szCs w:val="21"/>
              </w:rPr>
              <w:t>在</w:t>
            </w:r>
            <w:r w:rsidRPr="00877CDD">
              <w:rPr>
                <w:rFonts w:ascii="宋体" w:hAnsi="宋体" w:hint="eastAsia"/>
                <w:szCs w:val="21"/>
              </w:rPr>
              <w:t>苹果或安卓版平板电脑上使用显微镜控制APP，平板电脑与显微镜</w:t>
            </w:r>
            <w:r w:rsidRPr="00877CDD">
              <w:rPr>
                <w:rFonts w:ascii="宋体" w:hAnsi="宋体" w:hint="eastAsia"/>
                <w:szCs w:val="21"/>
              </w:rPr>
              <w:lastRenderedPageBreak/>
              <w:t>机身使用路由器联接，可以在平板电脑上预览显微镜下的图像。</w:t>
            </w:r>
          </w:p>
          <w:p w14:paraId="5AE5F34F" w14:textId="77777777" w:rsidR="008D07F6" w:rsidRPr="00880407" w:rsidRDefault="008D07F6" w:rsidP="008D07F6">
            <w:pPr>
              <w:rPr>
                <w:rFonts w:ascii="宋体" w:hAnsi="宋体"/>
                <w:szCs w:val="21"/>
              </w:rPr>
            </w:pPr>
            <w:r w:rsidRPr="00877CDD">
              <w:rPr>
                <w:rFonts w:ascii="宋体" w:hAnsi="宋体" w:hint="eastAsia"/>
                <w:szCs w:val="21"/>
              </w:rPr>
              <w:t>▲</w:t>
            </w:r>
            <w:r>
              <w:rPr>
                <w:rFonts w:ascii="宋体" w:hAnsi="宋体" w:hint="eastAsia"/>
                <w:szCs w:val="21"/>
              </w:rPr>
              <w:t>1.</w:t>
            </w:r>
            <w:r w:rsidRPr="00877CDD">
              <w:rPr>
                <w:rFonts w:ascii="宋体" w:hAnsi="宋体" w:hint="eastAsia"/>
                <w:szCs w:val="21"/>
              </w:rPr>
              <w:t>2.4.</w:t>
            </w:r>
            <w:r>
              <w:rPr>
                <w:rFonts w:ascii="宋体" w:hAnsi="宋体" w:hint="eastAsia"/>
                <w:szCs w:val="21"/>
              </w:rPr>
              <w:t>内置传感器，可通过软件识别显微镜部件调节错误，并可在外置平板电脑上使用。</w:t>
            </w:r>
          </w:p>
        </w:tc>
        <w:tc>
          <w:tcPr>
            <w:tcW w:w="1075" w:type="pct"/>
          </w:tcPr>
          <w:p w14:paraId="7B5D2931" w14:textId="77777777" w:rsidR="008D07F6" w:rsidRPr="00877CDD" w:rsidRDefault="008D07F6" w:rsidP="008D07F6">
            <w:pPr>
              <w:rPr>
                <w:rFonts w:ascii="宋体" w:hAnsi="宋体"/>
                <w:b/>
                <w:szCs w:val="21"/>
              </w:rPr>
            </w:pPr>
          </w:p>
        </w:tc>
        <w:tc>
          <w:tcPr>
            <w:tcW w:w="1075" w:type="pct"/>
          </w:tcPr>
          <w:p w14:paraId="7FD481F8" w14:textId="77777777" w:rsidR="008D07F6" w:rsidRPr="00877CDD" w:rsidRDefault="008D07F6" w:rsidP="008D07F6">
            <w:pPr>
              <w:rPr>
                <w:rFonts w:ascii="宋体" w:hAnsi="宋体"/>
                <w:b/>
                <w:szCs w:val="21"/>
              </w:rPr>
            </w:pPr>
          </w:p>
        </w:tc>
        <w:tc>
          <w:tcPr>
            <w:tcW w:w="1075" w:type="pct"/>
          </w:tcPr>
          <w:p w14:paraId="7DF9F7F7" w14:textId="291E05E2" w:rsidR="008D07F6" w:rsidRPr="00877CDD" w:rsidRDefault="008D07F6" w:rsidP="008D07F6">
            <w:pPr>
              <w:rPr>
                <w:rFonts w:ascii="宋体" w:hAnsi="宋体"/>
                <w:b/>
                <w:szCs w:val="21"/>
              </w:rPr>
            </w:pPr>
          </w:p>
        </w:tc>
      </w:tr>
      <w:tr w:rsidR="008D07F6" w:rsidRPr="00877CDD" w14:paraId="0098DD26" w14:textId="79AAAA19" w:rsidTr="008D07F6">
        <w:trPr>
          <w:trHeight w:val="345"/>
        </w:trPr>
        <w:tc>
          <w:tcPr>
            <w:tcW w:w="250" w:type="pct"/>
            <w:vMerge/>
            <w:vAlign w:val="center"/>
          </w:tcPr>
          <w:p w14:paraId="1025F889" w14:textId="77777777" w:rsidR="008D07F6" w:rsidRDefault="008D07F6" w:rsidP="008D07F6">
            <w:pPr>
              <w:jc w:val="center"/>
              <w:rPr>
                <w:b/>
                <w:szCs w:val="21"/>
              </w:rPr>
            </w:pPr>
          </w:p>
        </w:tc>
        <w:tc>
          <w:tcPr>
            <w:tcW w:w="361" w:type="pct"/>
            <w:vMerge/>
            <w:vAlign w:val="center"/>
          </w:tcPr>
          <w:p w14:paraId="1BBC6741" w14:textId="77777777" w:rsidR="008D07F6" w:rsidRDefault="008D07F6" w:rsidP="008D07F6">
            <w:pPr>
              <w:jc w:val="center"/>
              <w:rPr>
                <w:b/>
                <w:szCs w:val="21"/>
              </w:rPr>
            </w:pPr>
          </w:p>
        </w:tc>
        <w:tc>
          <w:tcPr>
            <w:tcW w:w="1164" w:type="pct"/>
          </w:tcPr>
          <w:p w14:paraId="25D1E708" w14:textId="77777777" w:rsidR="008D07F6" w:rsidRPr="00877CDD"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hint="eastAsia"/>
                <w:b/>
                <w:szCs w:val="21"/>
              </w:rPr>
              <w:t>1.3</w:t>
            </w:r>
            <w:r>
              <w:rPr>
                <w:rFonts w:asciiTheme="majorEastAsia" w:eastAsiaTheme="majorEastAsia" w:hAnsiTheme="majorEastAsia" w:hint="eastAsia"/>
                <w:sz w:val="21"/>
                <w:szCs w:val="21"/>
              </w:rPr>
              <w:t>显微镜光学系统采用独立校正色差无限远光学系统, 物镜齐焦距离≥60mm，螺纹口径≥25mm。，各光学部件独立、自动校正色差。</w:t>
            </w:r>
          </w:p>
        </w:tc>
        <w:tc>
          <w:tcPr>
            <w:tcW w:w="1075" w:type="pct"/>
          </w:tcPr>
          <w:p w14:paraId="315E1BF0" w14:textId="77777777" w:rsidR="008D07F6" w:rsidRPr="00877CDD" w:rsidRDefault="008D07F6" w:rsidP="008D07F6">
            <w:pPr>
              <w:pStyle w:val="af3"/>
              <w:widowControl/>
              <w:spacing w:before="100" w:beforeAutospacing="1" w:after="100" w:afterAutospacing="1"/>
              <w:contextualSpacing/>
              <w:jc w:val="left"/>
              <w:rPr>
                <w:b/>
                <w:szCs w:val="21"/>
              </w:rPr>
            </w:pPr>
          </w:p>
        </w:tc>
        <w:tc>
          <w:tcPr>
            <w:tcW w:w="1075" w:type="pct"/>
          </w:tcPr>
          <w:p w14:paraId="6E088756" w14:textId="77777777" w:rsidR="008D07F6" w:rsidRPr="00877CDD" w:rsidRDefault="008D07F6" w:rsidP="008D07F6">
            <w:pPr>
              <w:pStyle w:val="af3"/>
              <w:widowControl/>
              <w:spacing w:before="100" w:beforeAutospacing="1" w:after="100" w:afterAutospacing="1"/>
              <w:contextualSpacing/>
              <w:jc w:val="left"/>
              <w:rPr>
                <w:b/>
                <w:szCs w:val="21"/>
              </w:rPr>
            </w:pPr>
          </w:p>
        </w:tc>
        <w:tc>
          <w:tcPr>
            <w:tcW w:w="1075" w:type="pct"/>
          </w:tcPr>
          <w:p w14:paraId="234C8C87" w14:textId="168B0341" w:rsidR="008D07F6" w:rsidRPr="00877CDD" w:rsidRDefault="008D07F6" w:rsidP="008D07F6">
            <w:pPr>
              <w:pStyle w:val="af3"/>
              <w:widowControl/>
              <w:spacing w:before="100" w:beforeAutospacing="1" w:after="100" w:afterAutospacing="1"/>
              <w:contextualSpacing/>
              <w:jc w:val="left"/>
              <w:rPr>
                <w:b/>
                <w:szCs w:val="21"/>
              </w:rPr>
            </w:pPr>
          </w:p>
        </w:tc>
      </w:tr>
      <w:tr w:rsidR="008D07F6" w:rsidRPr="00877CDD" w14:paraId="350C0603" w14:textId="4AB7CBDE" w:rsidTr="008D07F6">
        <w:trPr>
          <w:trHeight w:val="510"/>
        </w:trPr>
        <w:tc>
          <w:tcPr>
            <w:tcW w:w="250" w:type="pct"/>
            <w:vMerge/>
            <w:vAlign w:val="center"/>
          </w:tcPr>
          <w:p w14:paraId="0368B9F9" w14:textId="77777777" w:rsidR="008D07F6" w:rsidRDefault="008D07F6" w:rsidP="008D07F6">
            <w:pPr>
              <w:jc w:val="center"/>
              <w:rPr>
                <w:b/>
                <w:szCs w:val="21"/>
              </w:rPr>
            </w:pPr>
          </w:p>
        </w:tc>
        <w:tc>
          <w:tcPr>
            <w:tcW w:w="361" w:type="pct"/>
            <w:vMerge/>
            <w:vAlign w:val="center"/>
          </w:tcPr>
          <w:p w14:paraId="63B33DA7" w14:textId="77777777" w:rsidR="008D07F6" w:rsidRDefault="008D07F6" w:rsidP="008D07F6">
            <w:pPr>
              <w:jc w:val="center"/>
              <w:rPr>
                <w:b/>
                <w:szCs w:val="21"/>
              </w:rPr>
            </w:pPr>
          </w:p>
        </w:tc>
        <w:tc>
          <w:tcPr>
            <w:tcW w:w="1164" w:type="pct"/>
          </w:tcPr>
          <w:p w14:paraId="6E511DD8" w14:textId="77777777" w:rsidR="008D07F6"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宋体" w:hAnsi="宋体" w:hint="eastAsia"/>
                <w:b/>
                <w:szCs w:val="21"/>
              </w:rPr>
              <w:t>1.4</w:t>
            </w:r>
            <w:r>
              <w:rPr>
                <w:rFonts w:asciiTheme="majorEastAsia" w:eastAsiaTheme="majorEastAsia" w:hAnsiTheme="majorEastAsia" w:hint="eastAsia"/>
                <w:sz w:val="21"/>
                <w:szCs w:val="21"/>
              </w:rPr>
              <w:t>电动4位光路切换：</w:t>
            </w:r>
          </w:p>
          <w:p w14:paraId="38F2D0D2" w14:textId="77777777" w:rsidR="008D07F6" w:rsidRDefault="008D07F6" w:rsidP="008D07F6">
            <w:pPr>
              <w:pStyle w:val="af3"/>
              <w:contextualSpacing/>
              <w:rPr>
                <w:rFonts w:asciiTheme="majorEastAsia" w:eastAsiaTheme="majorEastAsia" w:hAnsiTheme="majorEastAsia"/>
                <w:sz w:val="21"/>
                <w:szCs w:val="21"/>
              </w:rPr>
            </w:pPr>
            <w:r>
              <w:rPr>
                <w:rFonts w:asciiTheme="majorEastAsia" w:eastAsiaTheme="majorEastAsia" w:hAnsiTheme="majorEastAsia"/>
                <w:sz w:val="21"/>
                <w:szCs w:val="21"/>
              </w:rPr>
              <w:t>1.4.1</w:t>
            </w:r>
            <w:r>
              <w:rPr>
                <w:rFonts w:asciiTheme="majorEastAsia" w:eastAsiaTheme="majorEastAsia" w:hAnsiTheme="majorEastAsia" w:hint="eastAsia"/>
                <w:sz w:val="21"/>
                <w:szCs w:val="21"/>
              </w:rPr>
              <w:t>目镜100%、左侧端口100%，右侧端口100%,、目镜20%/左端口80%分光。可扩展后部端口等多种扩展接口。</w:t>
            </w:r>
          </w:p>
          <w:p w14:paraId="5641CAC0" w14:textId="77777777" w:rsidR="008D07F6" w:rsidRPr="00877CDD" w:rsidRDefault="008D07F6" w:rsidP="008D07F6">
            <w:pPr>
              <w:pStyle w:val="af3"/>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▲1.4.2左侧与右侧端口成像视野22mm，无需更换部件，只要通过电动切换分光转轮即可实现</w:t>
            </w:r>
          </w:p>
        </w:tc>
        <w:tc>
          <w:tcPr>
            <w:tcW w:w="1075" w:type="pct"/>
          </w:tcPr>
          <w:p w14:paraId="1BE726A0" w14:textId="77777777" w:rsidR="008D07F6" w:rsidRPr="00877CDD" w:rsidRDefault="008D07F6" w:rsidP="008D07F6">
            <w:pPr>
              <w:pStyle w:val="af3"/>
              <w:widowControl/>
              <w:spacing w:before="100" w:beforeAutospacing="1" w:after="100" w:afterAutospacing="1"/>
              <w:contextualSpacing/>
              <w:jc w:val="left"/>
              <w:rPr>
                <w:rFonts w:ascii="宋体" w:hAnsi="宋体"/>
                <w:b/>
                <w:szCs w:val="21"/>
              </w:rPr>
            </w:pPr>
          </w:p>
        </w:tc>
        <w:tc>
          <w:tcPr>
            <w:tcW w:w="1075" w:type="pct"/>
          </w:tcPr>
          <w:p w14:paraId="34693F07" w14:textId="77777777" w:rsidR="008D07F6" w:rsidRPr="00877CDD" w:rsidRDefault="008D07F6" w:rsidP="008D07F6">
            <w:pPr>
              <w:pStyle w:val="af3"/>
              <w:widowControl/>
              <w:spacing w:before="100" w:beforeAutospacing="1" w:after="100" w:afterAutospacing="1"/>
              <w:contextualSpacing/>
              <w:jc w:val="left"/>
              <w:rPr>
                <w:rFonts w:ascii="宋体" w:hAnsi="宋体"/>
                <w:b/>
                <w:szCs w:val="21"/>
              </w:rPr>
            </w:pPr>
          </w:p>
        </w:tc>
        <w:tc>
          <w:tcPr>
            <w:tcW w:w="1075" w:type="pct"/>
          </w:tcPr>
          <w:p w14:paraId="0814DFAA" w14:textId="583CED52" w:rsidR="008D07F6" w:rsidRPr="00877CDD" w:rsidRDefault="008D07F6" w:rsidP="008D07F6">
            <w:pPr>
              <w:pStyle w:val="af3"/>
              <w:widowControl/>
              <w:spacing w:before="100" w:beforeAutospacing="1" w:after="100" w:afterAutospacing="1"/>
              <w:contextualSpacing/>
              <w:jc w:val="left"/>
              <w:rPr>
                <w:rFonts w:ascii="宋体" w:hAnsi="宋体"/>
                <w:b/>
                <w:szCs w:val="21"/>
              </w:rPr>
            </w:pPr>
          </w:p>
        </w:tc>
      </w:tr>
      <w:tr w:rsidR="008D07F6" w:rsidRPr="00877CDD" w14:paraId="7136FEBE" w14:textId="23D53255" w:rsidTr="008D07F6">
        <w:trPr>
          <w:trHeight w:val="317"/>
        </w:trPr>
        <w:tc>
          <w:tcPr>
            <w:tcW w:w="250" w:type="pct"/>
            <w:vMerge/>
            <w:vAlign w:val="center"/>
          </w:tcPr>
          <w:p w14:paraId="294F67E6" w14:textId="77777777" w:rsidR="008D07F6" w:rsidRDefault="008D07F6" w:rsidP="008D07F6">
            <w:pPr>
              <w:jc w:val="center"/>
              <w:rPr>
                <w:b/>
                <w:szCs w:val="21"/>
              </w:rPr>
            </w:pPr>
          </w:p>
        </w:tc>
        <w:tc>
          <w:tcPr>
            <w:tcW w:w="361" w:type="pct"/>
            <w:vMerge/>
            <w:vAlign w:val="center"/>
          </w:tcPr>
          <w:p w14:paraId="6651AEFB" w14:textId="77777777" w:rsidR="008D07F6" w:rsidRDefault="008D07F6" w:rsidP="008D07F6">
            <w:pPr>
              <w:jc w:val="center"/>
              <w:rPr>
                <w:b/>
                <w:szCs w:val="21"/>
              </w:rPr>
            </w:pPr>
          </w:p>
        </w:tc>
        <w:tc>
          <w:tcPr>
            <w:tcW w:w="1164" w:type="pct"/>
          </w:tcPr>
          <w:p w14:paraId="66B2B783" w14:textId="77777777" w:rsidR="008D07F6" w:rsidRPr="00877CDD"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hint="eastAsia"/>
                <w:b/>
                <w:szCs w:val="21"/>
              </w:rPr>
              <w:t>1.5</w:t>
            </w:r>
            <w:r>
              <w:rPr>
                <w:rFonts w:asciiTheme="majorEastAsia" w:eastAsiaTheme="majorEastAsia" w:hAnsiTheme="majorEastAsia" w:hint="eastAsia"/>
                <w:sz w:val="21"/>
                <w:szCs w:val="21"/>
              </w:rPr>
              <w:t xml:space="preserve"> Z轴行程≥10mm； Z轴调节步进：最小可达10nm</w:t>
            </w:r>
          </w:p>
        </w:tc>
        <w:tc>
          <w:tcPr>
            <w:tcW w:w="1075" w:type="pct"/>
          </w:tcPr>
          <w:p w14:paraId="52848D8F" w14:textId="77777777" w:rsidR="008D07F6" w:rsidRPr="00877CDD" w:rsidRDefault="008D07F6" w:rsidP="008D07F6">
            <w:pPr>
              <w:pStyle w:val="af3"/>
              <w:widowControl/>
              <w:spacing w:before="100" w:beforeAutospacing="1" w:after="100" w:afterAutospacing="1"/>
              <w:contextualSpacing/>
              <w:jc w:val="left"/>
              <w:rPr>
                <w:b/>
                <w:szCs w:val="21"/>
              </w:rPr>
            </w:pPr>
          </w:p>
        </w:tc>
        <w:tc>
          <w:tcPr>
            <w:tcW w:w="1075" w:type="pct"/>
          </w:tcPr>
          <w:p w14:paraId="582440C9" w14:textId="77777777" w:rsidR="008D07F6" w:rsidRPr="00877CDD" w:rsidRDefault="008D07F6" w:rsidP="008D07F6">
            <w:pPr>
              <w:pStyle w:val="af3"/>
              <w:widowControl/>
              <w:spacing w:before="100" w:beforeAutospacing="1" w:after="100" w:afterAutospacing="1"/>
              <w:contextualSpacing/>
              <w:jc w:val="left"/>
              <w:rPr>
                <w:b/>
                <w:szCs w:val="21"/>
              </w:rPr>
            </w:pPr>
          </w:p>
        </w:tc>
        <w:tc>
          <w:tcPr>
            <w:tcW w:w="1075" w:type="pct"/>
          </w:tcPr>
          <w:p w14:paraId="44F8BBD9" w14:textId="44A3BA06" w:rsidR="008D07F6" w:rsidRPr="00877CDD" w:rsidRDefault="008D07F6" w:rsidP="008D07F6">
            <w:pPr>
              <w:pStyle w:val="af3"/>
              <w:widowControl/>
              <w:spacing w:before="100" w:beforeAutospacing="1" w:after="100" w:afterAutospacing="1"/>
              <w:contextualSpacing/>
              <w:jc w:val="left"/>
              <w:rPr>
                <w:b/>
                <w:szCs w:val="21"/>
              </w:rPr>
            </w:pPr>
          </w:p>
        </w:tc>
      </w:tr>
      <w:tr w:rsidR="008D07F6" w:rsidRPr="00877CDD" w14:paraId="4E1D8C5A" w14:textId="154B4CED" w:rsidTr="008D07F6">
        <w:trPr>
          <w:trHeight w:val="510"/>
        </w:trPr>
        <w:tc>
          <w:tcPr>
            <w:tcW w:w="250" w:type="pct"/>
            <w:vMerge/>
            <w:vAlign w:val="center"/>
          </w:tcPr>
          <w:p w14:paraId="65D7BD47" w14:textId="77777777" w:rsidR="008D07F6" w:rsidRDefault="008D07F6" w:rsidP="008D07F6">
            <w:pPr>
              <w:jc w:val="center"/>
              <w:rPr>
                <w:b/>
                <w:szCs w:val="21"/>
              </w:rPr>
            </w:pPr>
          </w:p>
        </w:tc>
        <w:tc>
          <w:tcPr>
            <w:tcW w:w="361" w:type="pct"/>
            <w:vMerge/>
            <w:vAlign w:val="center"/>
          </w:tcPr>
          <w:p w14:paraId="2085292F" w14:textId="77777777" w:rsidR="008D07F6" w:rsidRDefault="008D07F6" w:rsidP="008D07F6">
            <w:pPr>
              <w:jc w:val="center"/>
              <w:rPr>
                <w:b/>
                <w:szCs w:val="21"/>
              </w:rPr>
            </w:pPr>
          </w:p>
        </w:tc>
        <w:tc>
          <w:tcPr>
            <w:tcW w:w="1164" w:type="pct"/>
          </w:tcPr>
          <w:p w14:paraId="2F89A221" w14:textId="77777777" w:rsidR="008D07F6" w:rsidRPr="00877CDD"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77CDD">
              <w:rPr>
                <w:rFonts w:ascii="宋体" w:hAnsi="宋体" w:hint="eastAsia"/>
                <w:b/>
                <w:szCs w:val="21"/>
              </w:rPr>
              <w:t>1.6</w:t>
            </w:r>
            <w:r>
              <w:rPr>
                <w:rFonts w:asciiTheme="majorEastAsia" w:eastAsiaTheme="majorEastAsia" w:hAnsiTheme="majorEastAsia" w:hint="eastAsia"/>
                <w:sz w:val="21"/>
                <w:szCs w:val="21"/>
              </w:rPr>
              <w:t>带有侧端口的目镜筒底座装置，相机端口视场数≥16mm</w:t>
            </w:r>
          </w:p>
        </w:tc>
        <w:tc>
          <w:tcPr>
            <w:tcW w:w="1075" w:type="pct"/>
          </w:tcPr>
          <w:p w14:paraId="686B3EFF" w14:textId="77777777" w:rsidR="008D07F6"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p>
        </w:tc>
        <w:tc>
          <w:tcPr>
            <w:tcW w:w="1075" w:type="pct"/>
          </w:tcPr>
          <w:p w14:paraId="125E80F3" w14:textId="77777777" w:rsidR="008D07F6"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p>
        </w:tc>
        <w:tc>
          <w:tcPr>
            <w:tcW w:w="1075" w:type="pct"/>
          </w:tcPr>
          <w:p w14:paraId="04D2D274" w14:textId="01D6393D" w:rsidR="008D07F6"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p>
        </w:tc>
      </w:tr>
      <w:tr w:rsidR="008D07F6" w:rsidRPr="00877CDD" w14:paraId="0B22F352" w14:textId="26E06204" w:rsidTr="008D07F6">
        <w:trPr>
          <w:trHeight w:val="510"/>
        </w:trPr>
        <w:tc>
          <w:tcPr>
            <w:tcW w:w="250" w:type="pct"/>
            <w:vMerge/>
            <w:vAlign w:val="center"/>
          </w:tcPr>
          <w:p w14:paraId="5E9E33A8" w14:textId="77777777" w:rsidR="008D07F6" w:rsidRDefault="008D07F6" w:rsidP="008D07F6">
            <w:pPr>
              <w:jc w:val="center"/>
              <w:rPr>
                <w:b/>
                <w:szCs w:val="21"/>
              </w:rPr>
            </w:pPr>
          </w:p>
        </w:tc>
        <w:tc>
          <w:tcPr>
            <w:tcW w:w="361" w:type="pct"/>
            <w:vMerge/>
            <w:vAlign w:val="center"/>
          </w:tcPr>
          <w:p w14:paraId="7630A180" w14:textId="77777777" w:rsidR="008D07F6" w:rsidRDefault="008D07F6" w:rsidP="008D07F6">
            <w:pPr>
              <w:jc w:val="center"/>
              <w:rPr>
                <w:b/>
                <w:szCs w:val="21"/>
              </w:rPr>
            </w:pPr>
          </w:p>
        </w:tc>
        <w:tc>
          <w:tcPr>
            <w:tcW w:w="1164" w:type="pct"/>
          </w:tcPr>
          <w:p w14:paraId="42B093CD" w14:textId="77777777" w:rsidR="008D07F6" w:rsidRPr="00877CDD"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877CDD">
              <w:rPr>
                <w:rFonts w:hint="eastAsia"/>
                <w:b/>
                <w:szCs w:val="21"/>
              </w:rPr>
              <w:t>1.7</w:t>
            </w:r>
            <w:r>
              <w:rPr>
                <w:rFonts w:asciiTheme="majorEastAsia" w:eastAsiaTheme="majorEastAsia" w:hAnsiTheme="majorEastAsia" w:hint="eastAsia"/>
                <w:sz w:val="21"/>
                <w:szCs w:val="21"/>
              </w:rPr>
              <w:t>双层光路设计：配备双层光路提升组件。</w:t>
            </w:r>
          </w:p>
        </w:tc>
        <w:tc>
          <w:tcPr>
            <w:tcW w:w="1075" w:type="pct"/>
          </w:tcPr>
          <w:p w14:paraId="01D0D544" w14:textId="77777777" w:rsidR="008D07F6"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p>
        </w:tc>
        <w:tc>
          <w:tcPr>
            <w:tcW w:w="1075" w:type="pct"/>
          </w:tcPr>
          <w:p w14:paraId="7999DFE9" w14:textId="77777777" w:rsidR="008D07F6"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p>
        </w:tc>
        <w:tc>
          <w:tcPr>
            <w:tcW w:w="1075" w:type="pct"/>
          </w:tcPr>
          <w:p w14:paraId="091CFDEF" w14:textId="4E85AF10" w:rsidR="008D07F6"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p>
        </w:tc>
      </w:tr>
      <w:tr w:rsidR="008D07F6" w:rsidRPr="00877CDD" w14:paraId="09EDBB7F" w14:textId="3846826E" w:rsidTr="008D07F6">
        <w:trPr>
          <w:trHeight w:val="510"/>
        </w:trPr>
        <w:tc>
          <w:tcPr>
            <w:tcW w:w="250" w:type="pct"/>
            <w:vMerge/>
            <w:vAlign w:val="center"/>
          </w:tcPr>
          <w:p w14:paraId="56DD4E14" w14:textId="77777777" w:rsidR="008D07F6" w:rsidRDefault="008D07F6" w:rsidP="008D07F6">
            <w:pPr>
              <w:jc w:val="center"/>
              <w:rPr>
                <w:b/>
                <w:szCs w:val="21"/>
              </w:rPr>
            </w:pPr>
          </w:p>
        </w:tc>
        <w:tc>
          <w:tcPr>
            <w:tcW w:w="361" w:type="pct"/>
            <w:vMerge/>
            <w:vAlign w:val="center"/>
          </w:tcPr>
          <w:p w14:paraId="03094570" w14:textId="77777777" w:rsidR="008D07F6" w:rsidRDefault="008D07F6" w:rsidP="008D07F6">
            <w:pPr>
              <w:jc w:val="center"/>
              <w:rPr>
                <w:b/>
                <w:szCs w:val="21"/>
              </w:rPr>
            </w:pPr>
          </w:p>
        </w:tc>
        <w:tc>
          <w:tcPr>
            <w:tcW w:w="1164" w:type="pct"/>
          </w:tcPr>
          <w:p w14:paraId="15B989F2" w14:textId="77777777" w:rsidR="008D07F6" w:rsidRPr="00877CDD"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hint="eastAsia"/>
                <w:b/>
                <w:szCs w:val="21"/>
              </w:rPr>
              <w:t>1.8</w:t>
            </w:r>
            <w:r>
              <w:rPr>
                <w:rFonts w:asciiTheme="majorEastAsia" w:eastAsiaTheme="majorEastAsia" w:hAnsiTheme="majorEastAsia" w:hint="eastAsia"/>
                <w:sz w:val="21"/>
                <w:szCs w:val="21"/>
              </w:rPr>
              <w:t>目镜筒：可调节瞳距，FOV：22mm。</w:t>
            </w:r>
          </w:p>
        </w:tc>
        <w:tc>
          <w:tcPr>
            <w:tcW w:w="1075" w:type="pct"/>
          </w:tcPr>
          <w:p w14:paraId="5AF0E45A" w14:textId="77777777" w:rsidR="008D07F6" w:rsidRPr="00877CDD" w:rsidRDefault="008D07F6" w:rsidP="008D07F6">
            <w:pPr>
              <w:pStyle w:val="af3"/>
              <w:widowControl/>
              <w:spacing w:before="100" w:beforeAutospacing="1" w:after="100" w:afterAutospacing="1"/>
              <w:contextualSpacing/>
              <w:jc w:val="left"/>
              <w:rPr>
                <w:b/>
                <w:szCs w:val="21"/>
              </w:rPr>
            </w:pPr>
          </w:p>
        </w:tc>
        <w:tc>
          <w:tcPr>
            <w:tcW w:w="1075" w:type="pct"/>
          </w:tcPr>
          <w:p w14:paraId="0C6873B8" w14:textId="77777777" w:rsidR="008D07F6" w:rsidRPr="00877CDD" w:rsidRDefault="008D07F6" w:rsidP="008D07F6">
            <w:pPr>
              <w:pStyle w:val="af3"/>
              <w:widowControl/>
              <w:spacing w:before="100" w:beforeAutospacing="1" w:after="100" w:afterAutospacing="1"/>
              <w:contextualSpacing/>
              <w:jc w:val="left"/>
              <w:rPr>
                <w:b/>
                <w:szCs w:val="21"/>
              </w:rPr>
            </w:pPr>
          </w:p>
        </w:tc>
        <w:tc>
          <w:tcPr>
            <w:tcW w:w="1075" w:type="pct"/>
          </w:tcPr>
          <w:p w14:paraId="0406902E" w14:textId="1F2FEB74" w:rsidR="008D07F6" w:rsidRPr="00877CDD" w:rsidRDefault="008D07F6" w:rsidP="008D07F6">
            <w:pPr>
              <w:pStyle w:val="af3"/>
              <w:widowControl/>
              <w:spacing w:before="100" w:beforeAutospacing="1" w:after="100" w:afterAutospacing="1"/>
              <w:contextualSpacing/>
              <w:jc w:val="left"/>
              <w:rPr>
                <w:b/>
                <w:szCs w:val="21"/>
              </w:rPr>
            </w:pPr>
          </w:p>
        </w:tc>
      </w:tr>
      <w:tr w:rsidR="008D07F6" w:rsidRPr="00877CDD" w14:paraId="25B17C89" w14:textId="0AD5DC80" w:rsidTr="008D07F6">
        <w:trPr>
          <w:trHeight w:val="510"/>
        </w:trPr>
        <w:tc>
          <w:tcPr>
            <w:tcW w:w="250" w:type="pct"/>
            <w:vMerge/>
            <w:vAlign w:val="center"/>
          </w:tcPr>
          <w:p w14:paraId="003EB28F" w14:textId="77777777" w:rsidR="008D07F6" w:rsidRDefault="008D07F6" w:rsidP="008D07F6">
            <w:pPr>
              <w:jc w:val="center"/>
              <w:rPr>
                <w:b/>
                <w:szCs w:val="21"/>
              </w:rPr>
            </w:pPr>
          </w:p>
        </w:tc>
        <w:tc>
          <w:tcPr>
            <w:tcW w:w="361" w:type="pct"/>
            <w:vMerge/>
            <w:vAlign w:val="center"/>
          </w:tcPr>
          <w:p w14:paraId="0054CD01" w14:textId="77777777" w:rsidR="008D07F6" w:rsidRDefault="008D07F6" w:rsidP="008D07F6">
            <w:pPr>
              <w:jc w:val="center"/>
              <w:rPr>
                <w:b/>
                <w:szCs w:val="21"/>
              </w:rPr>
            </w:pPr>
          </w:p>
        </w:tc>
        <w:tc>
          <w:tcPr>
            <w:tcW w:w="1164" w:type="pct"/>
          </w:tcPr>
          <w:p w14:paraId="5049438E" w14:textId="77777777" w:rsidR="008D07F6" w:rsidRPr="00877CDD"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hint="eastAsia"/>
                <w:b/>
              </w:rPr>
              <w:t>1.9</w:t>
            </w:r>
            <w:r>
              <w:rPr>
                <w:rFonts w:asciiTheme="majorEastAsia" w:eastAsiaTheme="majorEastAsia" w:hAnsiTheme="majorEastAsia" w:hint="eastAsia"/>
                <w:sz w:val="21"/>
                <w:szCs w:val="21"/>
              </w:rPr>
              <w:t>透射光源：LED照明，内置复眼透镜；</w:t>
            </w:r>
          </w:p>
        </w:tc>
        <w:tc>
          <w:tcPr>
            <w:tcW w:w="1075" w:type="pct"/>
          </w:tcPr>
          <w:p w14:paraId="3BAAD060"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1E85CC3E"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4978DF49" w14:textId="1E2C24A0"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r>
      <w:tr w:rsidR="008D07F6" w:rsidRPr="00877CDD" w14:paraId="751D0952" w14:textId="3D1AC39E" w:rsidTr="008D07F6">
        <w:trPr>
          <w:trHeight w:val="510"/>
        </w:trPr>
        <w:tc>
          <w:tcPr>
            <w:tcW w:w="250" w:type="pct"/>
            <w:vMerge/>
            <w:vAlign w:val="center"/>
          </w:tcPr>
          <w:p w14:paraId="25035F73" w14:textId="77777777" w:rsidR="008D07F6" w:rsidRDefault="008D07F6" w:rsidP="008D07F6">
            <w:pPr>
              <w:jc w:val="center"/>
              <w:rPr>
                <w:b/>
                <w:szCs w:val="21"/>
              </w:rPr>
            </w:pPr>
          </w:p>
        </w:tc>
        <w:tc>
          <w:tcPr>
            <w:tcW w:w="361" w:type="pct"/>
            <w:vMerge/>
            <w:vAlign w:val="center"/>
          </w:tcPr>
          <w:p w14:paraId="0D7183CA" w14:textId="77777777" w:rsidR="008D07F6" w:rsidRDefault="008D07F6" w:rsidP="008D07F6">
            <w:pPr>
              <w:jc w:val="center"/>
              <w:rPr>
                <w:b/>
                <w:szCs w:val="21"/>
              </w:rPr>
            </w:pPr>
          </w:p>
        </w:tc>
        <w:tc>
          <w:tcPr>
            <w:tcW w:w="1164" w:type="pct"/>
          </w:tcPr>
          <w:p w14:paraId="56D99B06" w14:textId="77777777" w:rsidR="008D07F6" w:rsidRPr="00877CDD"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hint="eastAsia"/>
                <w:b/>
              </w:rPr>
              <w:t>1.10</w:t>
            </w:r>
            <w:r>
              <w:rPr>
                <w:rFonts w:asciiTheme="majorEastAsia" w:eastAsiaTheme="majorEastAsia" w:hAnsiTheme="majorEastAsia" w:hint="eastAsia"/>
                <w:sz w:val="21"/>
                <w:szCs w:val="21"/>
              </w:rPr>
              <w:t>电动聚光镜转盘，同时应有不少于七个孔位。</w:t>
            </w:r>
          </w:p>
        </w:tc>
        <w:tc>
          <w:tcPr>
            <w:tcW w:w="1075" w:type="pct"/>
          </w:tcPr>
          <w:p w14:paraId="24E16BCD"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2BBCFD43"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46CF64E8" w14:textId="0DF93042"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r>
      <w:tr w:rsidR="008D07F6" w:rsidRPr="00877CDD" w14:paraId="2E085864" w14:textId="1D5EF053" w:rsidTr="008D07F6">
        <w:trPr>
          <w:trHeight w:val="510"/>
        </w:trPr>
        <w:tc>
          <w:tcPr>
            <w:tcW w:w="250" w:type="pct"/>
            <w:vMerge/>
            <w:vAlign w:val="center"/>
          </w:tcPr>
          <w:p w14:paraId="75FB8E50" w14:textId="77777777" w:rsidR="008D07F6" w:rsidRDefault="008D07F6" w:rsidP="008D07F6">
            <w:pPr>
              <w:jc w:val="center"/>
              <w:rPr>
                <w:b/>
                <w:szCs w:val="21"/>
              </w:rPr>
            </w:pPr>
          </w:p>
        </w:tc>
        <w:tc>
          <w:tcPr>
            <w:tcW w:w="361" w:type="pct"/>
            <w:vMerge/>
            <w:vAlign w:val="center"/>
          </w:tcPr>
          <w:p w14:paraId="4E8F9942" w14:textId="77777777" w:rsidR="008D07F6" w:rsidRDefault="008D07F6" w:rsidP="008D07F6">
            <w:pPr>
              <w:jc w:val="center"/>
              <w:rPr>
                <w:b/>
                <w:szCs w:val="21"/>
              </w:rPr>
            </w:pPr>
          </w:p>
        </w:tc>
        <w:tc>
          <w:tcPr>
            <w:tcW w:w="1164" w:type="pct"/>
          </w:tcPr>
          <w:p w14:paraId="75F75F1A" w14:textId="77777777" w:rsidR="008D07F6" w:rsidRPr="00877CDD" w:rsidRDefault="008D07F6" w:rsidP="008D07F6">
            <w:pPr>
              <w:pStyle w:val="af3"/>
              <w:widowControl/>
              <w:spacing w:before="100" w:beforeAutospacing="1" w:after="100" w:afterAutospacing="1"/>
              <w:contextualSpacing/>
              <w:jc w:val="left"/>
              <w:rPr>
                <w:rFonts w:asciiTheme="majorEastAsia" w:eastAsiaTheme="majorEastAsia" w:hAnsiTheme="majorEastAsia"/>
                <w:i/>
                <w:sz w:val="21"/>
                <w:szCs w:val="21"/>
                <w:u w:val="single"/>
              </w:rPr>
            </w:pPr>
            <w:r w:rsidRPr="00877CDD">
              <w:rPr>
                <w:rFonts w:asciiTheme="minorEastAsia" w:eastAsiaTheme="minorEastAsia" w:hAnsiTheme="minorEastAsia" w:hint="eastAsia"/>
                <w:b/>
              </w:rPr>
              <w:t>1.11</w:t>
            </w:r>
            <w:r>
              <w:rPr>
                <w:rFonts w:asciiTheme="majorEastAsia" w:eastAsiaTheme="majorEastAsia" w:hAnsiTheme="majorEastAsia" w:hint="eastAsia"/>
                <w:sz w:val="21"/>
                <w:szCs w:val="21"/>
              </w:rPr>
              <w:t>全自动高精度载物台，有效行程Y向±57mm，X向±</w:t>
            </w:r>
            <w:r>
              <w:rPr>
                <w:rFonts w:asciiTheme="majorEastAsia" w:eastAsiaTheme="majorEastAsia" w:hAnsiTheme="majorEastAsia"/>
                <w:sz w:val="21"/>
                <w:szCs w:val="21"/>
              </w:rPr>
              <w:t>36.5</w:t>
            </w:r>
            <w:r>
              <w:rPr>
                <w:rFonts w:asciiTheme="majorEastAsia" w:eastAsiaTheme="majorEastAsia" w:hAnsiTheme="majorEastAsia" w:hint="eastAsia"/>
                <w:sz w:val="21"/>
                <w:szCs w:val="21"/>
              </w:rPr>
              <w:t>mm，移动速度0-25mm/s可调,</w:t>
            </w:r>
          </w:p>
        </w:tc>
        <w:tc>
          <w:tcPr>
            <w:tcW w:w="1075" w:type="pct"/>
          </w:tcPr>
          <w:p w14:paraId="2233F9AF"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79E3C9D2"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5E366409" w14:textId="0C4CD06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r>
      <w:tr w:rsidR="008D07F6" w:rsidRPr="00877CDD" w14:paraId="774E998D" w14:textId="67A89CD6" w:rsidTr="008D07F6">
        <w:trPr>
          <w:trHeight w:val="510"/>
        </w:trPr>
        <w:tc>
          <w:tcPr>
            <w:tcW w:w="250" w:type="pct"/>
            <w:vMerge/>
            <w:vAlign w:val="center"/>
          </w:tcPr>
          <w:p w14:paraId="1133B631" w14:textId="77777777" w:rsidR="008D07F6" w:rsidRDefault="008D07F6" w:rsidP="008D07F6">
            <w:pPr>
              <w:jc w:val="center"/>
              <w:rPr>
                <w:b/>
                <w:szCs w:val="21"/>
              </w:rPr>
            </w:pPr>
          </w:p>
        </w:tc>
        <w:tc>
          <w:tcPr>
            <w:tcW w:w="361" w:type="pct"/>
            <w:vMerge/>
            <w:vAlign w:val="center"/>
          </w:tcPr>
          <w:p w14:paraId="07E142AE" w14:textId="77777777" w:rsidR="008D07F6" w:rsidRDefault="008D07F6" w:rsidP="008D07F6">
            <w:pPr>
              <w:jc w:val="center"/>
              <w:rPr>
                <w:b/>
                <w:szCs w:val="21"/>
              </w:rPr>
            </w:pPr>
          </w:p>
        </w:tc>
        <w:tc>
          <w:tcPr>
            <w:tcW w:w="1164" w:type="pct"/>
          </w:tcPr>
          <w:p w14:paraId="67C7CE9F" w14:textId="77777777" w:rsidR="008D07F6" w:rsidRPr="00877CDD"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hint="eastAsia"/>
                <w:b/>
              </w:rPr>
              <w:t>1.12</w:t>
            </w:r>
            <w:r>
              <w:rPr>
                <w:rFonts w:asciiTheme="majorEastAsia" w:eastAsiaTheme="majorEastAsia" w:hAnsiTheme="majorEastAsia" w:hint="eastAsia"/>
                <w:sz w:val="21"/>
                <w:szCs w:val="21"/>
              </w:rPr>
              <w:t>电动平台可通过软件控制，自动扫描控制模块。可实现地图导航功能。</w:t>
            </w:r>
          </w:p>
        </w:tc>
        <w:tc>
          <w:tcPr>
            <w:tcW w:w="1075" w:type="pct"/>
          </w:tcPr>
          <w:p w14:paraId="4293C0E9"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66B4A637"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4A95A957" w14:textId="32C2654A"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r>
      <w:tr w:rsidR="008D07F6" w:rsidRPr="00877CDD" w14:paraId="52FD9E6E" w14:textId="6A8E4226" w:rsidTr="008D07F6">
        <w:trPr>
          <w:trHeight w:val="510"/>
        </w:trPr>
        <w:tc>
          <w:tcPr>
            <w:tcW w:w="250" w:type="pct"/>
            <w:vMerge/>
            <w:vAlign w:val="center"/>
          </w:tcPr>
          <w:p w14:paraId="1D65B6BA" w14:textId="77777777" w:rsidR="008D07F6" w:rsidRDefault="008D07F6" w:rsidP="008D07F6">
            <w:pPr>
              <w:jc w:val="center"/>
              <w:rPr>
                <w:b/>
                <w:szCs w:val="21"/>
              </w:rPr>
            </w:pPr>
          </w:p>
        </w:tc>
        <w:tc>
          <w:tcPr>
            <w:tcW w:w="361" w:type="pct"/>
            <w:vMerge/>
            <w:vAlign w:val="center"/>
          </w:tcPr>
          <w:p w14:paraId="621FC4D3" w14:textId="77777777" w:rsidR="008D07F6" w:rsidRDefault="008D07F6" w:rsidP="008D07F6">
            <w:pPr>
              <w:jc w:val="center"/>
              <w:rPr>
                <w:b/>
                <w:szCs w:val="21"/>
              </w:rPr>
            </w:pPr>
          </w:p>
        </w:tc>
        <w:tc>
          <w:tcPr>
            <w:tcW w:w="1164" w:type="pct"/>
          </w:tcPr>
          <w:p w14:paraId="77CEC8E3" w14:textId="77777777" w:rsidR="008D07F6" w:rsidRPr="00877CDD" w:rsidRDefault="008D07F6" w:rsidP="008D07F6">
            <w:pPr>
              <w:rPr>
                <w:rFonts w:asciiTheme="minorEastAsia" w:eastAsiaTheme="minorEastAsia" w:hAnsiTheme="minorEastAsia"/>
                <w:b/>
              </w:rPr>
            </w:pPr>
            <w:r w:rsidRPr="00877CDD">
              <w:rPr>
                <w:rFonts w:asciiTheme="minorEastAsia" w:eastAsiaTheme="minorEastAsia" w:hAnsiTheme="minorEastAsia" w:hint="eastAsia"/>
                <w:b/>
              </w:rPr>
              <w:t>1.13</w:t>
            </w:r>
            <w:r>
              <w:rPr>
                <w:rFonts w:asciiTheme="majorEastAsia" w:eastAsiaTheme="majorEastAsia" w:hAnsiTheme="majorEastAsia" w:hint="eastAsia"/>
                <w:szCs w:val="21"/>
              </w:rPr>
              <w:t>六位电动控制物镜转换器，物镜间具备自动齐焦功能，内置智能检测DIC插片槽。</w:t>
            </w:r>
          </w:p>
        </w:tc>
        <w:tc>
          <w:tcPr>
            <w:tcW w:w="1075" w:type="pct"/>
          </w:tcPr>
          <w:p w14:paraId="2A6DBC16" w14:textId="77777777" w:rsidR="008D07F6" w:rsidRPr="00877CDD" w:rsidRDefault="008D07F6" w:rsidP="008D07F6">
            <w:pPr>
              <w:rPr>
                <w:rFonts w:asciiTheme="minorEastAsia" w:eastAsiaTheme="minorEastAsia" w:hAnsiTheme="minorEastAsia"/>
                <w:b/>
              </w:rPr>
            </w:pPr>
          </w:p>
        </w:tc>
        <w:tc>
          <w:tcPr>
            <w:tcW w:w="1075" w:type="pct"/>
          </w:tcPr>
          <w:p w14:paraId="7394ED91" w14:textId="77777777" w:rsidR="008D07F6" w:rsidRPr="00877CDD" w:rsidRDefault="008D07F6" w:rsidP="008D07F6">
            <w:pPr>
              <w:rPr>
                <w:rFonts w:asciiTheme="minorEastAsia" w:eastAsiaTheme="minorEastAsia" w:hAnsiTheme="minorEastAsia"/>
                <w:b/>
              </w:rPr>
            </w:pPr>
          </w:p>
        </w:tc>
        <w:tc>
          <w:tcPr>
            <w:tcW w:w="1075" w:type="pct"/>
          </w:tcPr>
          <w:p w14:paraId="6E8C99F2" w14:textId="3B59801F" w:rsidR="008D07F6" w:rsidRPr="00877CDD" w:rsidRDefault="008D07F6" w:rsidP="008D07F6">
            <w:pPr>
              <w:rPr>
                <w:rFonts w:asciiTheme="minorEastAsia" w:eastAsiaTheme="minorEastAsia" w:hAnsiTheme="minorEastAsia"/>
                <w:b/>
              </w:rPr>
            </w:pPr>
          </w:p>
        </w:tc>
      </w:tr>
      <w:tr w:rsidR="008D07F6" w:rsidRPr="00877CDD" w14:paraId="5CE34E95" w14:textId="22FAD991" w:rsidTr="008D07F6">
        <w:trPr>
          <w:trHeight w:val="510"/>
        </w:trPr>
        <w:tc>
          <w:tcPr>
            <w:tcW w:w="250" w:type="pct"/>
            <w:vMerge/>
            <w:vAlign w:val="center"/>
          </w:tcPr>
          <w:p w14:paraId="66B3C670" w14:textId="77777777" w:rsidR="008D07F6" w:rsidRDefault="008D07F6" w:rsidP="008D07F6">
            <w:pPr>
              <w:jc w:val="center"/>
              <w:rPr>
                <w:b/>
                <w:szCs w:val="21"/>
              </w:rPr>
            </w:pPr>
          </w:p>
        </w:tc>
        <w:tc>
          <w:tcPr>
            <w:tcW w:w="361" w:type="pct"/>
            <w:vMerge/>
            <w:vAlign w:val="center"/>
          </w:tcPr>
          <w:p w14:paraId="19D0A6C8" w14:textId="77777777" w:rsidR="008D07F6" w:rsidRDefault="008D07F6" w:rsidP="008D07F6">
            <w:pPr>
              <w:jc w:val="center"/>
              <w:rPr>
                <w:b/>
                <w:szCs w:val="21"/>
              </w:rPr>
            </w:pPr>
          </w:p>
        </w:tc>
        <w:tc>
          <w:tcPr>
            <w:tcW w:w="1164" w:type="pct"/>
          </w:tcPr>
          <w:p w14:paraId="749B164D" w14:textId="77777777" w:rsidR="008D07F6" w:rsidRPr="00877CDD" w:rsidRDefault="008D07F6" w:rsidP="008D07F6">
            <w:pPr>
              <w:tabs>
                <w:tab w:val="left" w:pos="735"/>
              </w:tabs>
              <w:rPr>
                <w:rFonts w:asciiTheme="minorEastAsia" w:eastAsiaTheme="minorEastAsia" w:hAnsiTheme="minorEastAsia"/>
                <w:b/>
              </w:rPr>
            </w:pPr>
            <w:r>
              <w:rPr>
                <w:rFonts w:asciiTheme="majorEastAsia" w:eastAsiaTheme="majorEastAsia" w:hAnsiTheme="majorEastAsia" w:hint="eastAsia"/>
                <w:szCs w:val="21"/>
              </w:rPr>
              <w:t>▲</w:t>
            </w:r>
            <w:r w:rsidRPr="00877CDD">
              <w:rPr>
                <w:rFonts w:asciiTheme="minorEastAsia" w:eastAsiaTheme="minorEastAsia" w:hAnsiTheme="minorEastAsia" w:hint="eastAsia"/>
                <w:b/>
              </w:rPr>
              <w:t>1.14</w:t>
            </w:r>
            <w:r>
              <w:rPr>
                <w:rFonts w:asciiTheme="minorEastAsia" w:eastAsiaTheme="minorEastAsia" w:hAnsiTheme="minorEastAsia"/>
                <w:b/>
              </w:rPr>
              <w:tab/>
            </w:r>
            <w:r>
              <w:rPr>
                <w:rFonts w:asciiTheme="majorEastAsia" w:eastAsiaTheme="majorEastAsia" w:hAnsiTheme="majorEastAsia" w:hint="eastAsia"/>
                <w:szCs w:val="21"/>
              </w:rPr>
              <w:t>五支物镜满足各类高端应用：</w:t>
            </w:r>
          </w:p>
          <w:p w14:paraId="7CB38B65" w14:textId="77777777" w:rsidR="008D07F6" w:rsidRDefault="008D07F6" w:rsidP="008D07F6">
            <w:pPr>
              <w:pStyle w:val="af3"/>
              <w:ind w:left="720"/>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14.1 10X Apochromat Lambda物镜N.A. ≥ 0.45, W.D. ≥4.0 mm 。</w:t>
            </w:r>
          </w:p>
          <w:p w14:paraId="0EF7929D" w14:textId="77777777" w:rsidR="008D07F6" w:rsidRDefault="008D07F6" w:rsidP="008D07F6">
            <w:pPr>
              <w:pStyle w:val="af3"/>
              <w:ind w:left="720"/>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14.2 20X Apochromat Lambda物镜  N.A.≥ 0.75, W.D.≥ 1.0 mm。</w:t>
            </w:r>
          </w:p>
          <w:p w14:paraId="4AC03A52" w14:textId="77777777" w:rsidR="008D07F6" w:rsidRDefault="008D07F6" w:rsidP="008D07F6">
            <w:pPr>
              <w:pStyle w:val="af3"/>
              <w:ind w:left="720"/>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14.3 40X Apochromat Lambda物镜  N.A.≥ 0.95, W.D.≥ 0.21 mm。</w:t>
            </w:r>
          </w:p>
          <w:p w14:paraId="4B8A38DA" w14:textId="77777777" w:rsidR="008D07F6" w:rsidRDefault="008D07F6" w:rsidP="008D07F6">
            <w:pPr>
              <w:pStyle w:val="af3"/>
              <w:ind w:left="720"/>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14.4 60X Apochromat Lambda物镜  N.A.≥ 1.40, W.D.≥ 0.13mm，油镜。</w:t>
            </w:r>
          </w:p>
          <w:p w14:paraId="10B3CD9A" w14:textId="77777777" w:rsidR="008D07F6" w:rsidRPr="00877CDD" w:rsidRDefault="008D07F6" w:rsidP="008D07F6">
            <w:pPr>
              <w:pStyle w:val="af3"/>
              <w:ind w:left="720"/>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14.5 100X Apochromat Lambda物镜N.A.≥1.40, W.D.≥ 0.13mm，</w:t>
            </w:r>
            <w:r>
              <w:rPr>
                <w:rFonts w:asciiTheme="majorEastAsia" w:eastAsiaTheme="majorEastAsia" w:hAnsiTheme="majorEastAsia" w:hint="eastAsia"/>
                <w:sz w:val="21"/>
                <w:szCs w:val="21"/>
              </w:rPr>
              <w:lastRenderedPageBreak/>
              <w:t>油镜。</w:t>
            </w:r>
          </w:p>
        </w:tc>
        <w:tc>
          <w:tcPr>
            <w:tcW w:w="1075" w:type="pct"/>
          </w:tcPr>
          <w:p w14:paraId="6BC7DDB5" w14:textId="77777777" w:rsidR="008D07F6" w:rsidRDefault="008D07F6" w:rsidP="008D07F6">
            <w:pPr>
              <w:tabs>
                <w:tab w:val="left" w:pos="735"/>
              </w:tabs>
              <w:rPr>
                <w:rFonts w:asciiTheme="majorEastAsia" w:eastAsiaTheme="majorEastAsia" w:hAnsiTheme="majorEastAsia"/>
                <w:szCs w:val="21"/>
              </w:rPr>
            </w:pPr>
          </w:p>
        </w:tc>
        <w:tc>
          <w:tcPr>
            <w:tcW w:w="1075" w:type="pct"/>
          </w:tcPr>
          <w:p w14:paraId="20303FE0" w14:textId="77777777" w:rsidR="008D07F6" w:rsidRDefault="008D07F6" w:rsidP="008D07F6">
            <w:pPr>
              <w:tabs>
                <w:tab w:val="left" w:pos="735"/>
              </w:tabs>
              <w:rPr>
                <w:rFonts w:asciiTheme="majorEastAsia" w:eastAsiaTheme="majorEastAsia" w:hAnsiTheme="majorEastAsia"/>
                <w:szCs w:val="21"/>
              </w:rPr>
            </w:pPr>
          </w:p>
        </w:tc>
        <w:tc>
          <w:tcPr>
            <w:tcW w:w="1075" w:type="pct"/>
          </w:tcPr>
          <w:p w14:paraId="0C7964DF" w14:textId="336AB861" w:rsidR="008D07F6" w:rsidRDefault="008D07F6" w:rsidP="008D07F6">
            <w:pPr>
              <w:tabs>
                <w:tab w:val="left" w:pos="735"/>
              </w:tabs>
              <w:rPr>
                <w:rFonts w:asciiTheme="majorEastAsia" w:eastAsiaTheme="majorEastAsia" w:hAnsiTheme="majorEastAsia"/>
                <w:szCs w:val="21"/>
              </w:rPr>
            </w:pPr>
          </w:p>
        </w:tc>
      </w:tr>
      <w:tr w:rsidR="008D07F6" w:rsidRPr="00877CDD" w14:paraId="2D065B9D" w14:textId="281F86A5" w:rsidTr="008D07F6">
        <w:trPr>
          <w:trHeight w:val="510"/>
        </w:trPr>
        <w:tc>
          <w:tcPr>
            <w:tcW w:w="250" w:type="pct"/>
            <w:vMerge/>
            <w:vAlign w:val="center"/>
          </w:tcPr>
          <w:p w14:paraId="174A8877" w14:textId="77777777" w:rsidR="008D07F6" w:rsidRDefault="008D07F6" w:rsidP="008D07F6">
            <w:pPr>
              <w:jc w:val="center"/>
              <w:rPr>
                <w:b/>
                <w:szCs w:val="21"/>
              </w:rPr>
            </w:pPr>
          </w:p>
        </w:tc>
        <w:tc>
          <w:tcPr>
            <w:tcW w:w="361" w:type="pct"/>
            <w:vMerge/>
            <w:vAlign w:val="center"/>
          </w:tcPr>
          <w:p w14:paraId="21620B02" w14:textId="77777777" w:rsidR="008D07F6" w:rsidRDefault="008D07F6" w:rsidP="008D07F6">
            <w:pPr>
              <w:jc w:val="center"/>
              <w:rPr>
                <w:b/>
                <w:szCs w:val="21"/>
              </w:rPr>
            </w:pPr>
          </w:p>
        </w:tc>
        <w:tc>
          <w:tcPr>
            <w:tcW w:w="1164" w:type="pct"/>
          </w:tcPr>
          <w:p w14:paraId="494D1408" w14:textId="77777777" w:rsidR="008D07F6" w:rsidRPr="00877CDD"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hint="eastAsia"/>
                <w:b/>
              </w:rPr>
              <w:t>1.15</w:t>
            </w:r>
            <w:r>
              <w:rPr>
                <w:rFonts w:asciiTheme="majorEastAsia" w:eastAsiaTheme="majorEastAsia" w:hAnsiTheme="majorEastAsia" w:hint="eastAsia"/>
                <w:sz w:val="21"/>
                <w:szCs w:val="21"/>
              </w:rPr>
              <w:t>六位电动荧光滤镜转换器，内置电动光闸 , 带 “噪音消除器”杂光消除机构。</w:t>
            </w:r>
          </w:p>
        </w:tc>
        <w:tc>
          <w:tcPr>
            <w:tcW w:w="1075" w:type="pct"/>
          </w:tcPr>
          <w:p w14:paraId="7A863E03"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40D72C94"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5C7D344B" w14:textId="760F37A8"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r>
      <w:tr w:rsidR="008D07F6" w:rsidRPr="00877CDD" w14:paraId="0D731024" w14:textId="4A4BFE9B" w:rsidTr="008D07F6">
        <w:trPr>
          <w:trHeight w:val="510"/>
        </w:trPr>
        <w:tc>
          <w:tcPr>
            <w:tcW w:w="250" w:type="pct"/>
            <w:vMerge/>
            <w:vAlign w:val="center"/>
          </w:tcPr>
          <w:p w14:paraId="67F54E4E" w14:textId="77777777" w:rsidR="008D07F6" w:rsidRDefault="008D07F6" w:rsidP="008D07F6">
            <w:pPr>
              <w:jc w:val="center"/>
              <w:rPr>
                <w:b/>
                <w:szCs w:val="21"/>
              </w:rPr>
            </w:pPr>
          </w:p>
        </w:tc>
        <w:tc>
          <w:tcPr>
            <w:tcW w:w="361" w:type="pct"/>
            <w:vMerge/>
            <w:vAlign w:val="center"/>
          </w:tcPr>
          <w:p w14:paraId="48C9EFFC" w14:textId="77777777" w:rsidR="008D07F6" w:rsidRDefault="008D07F6" w:rsidP="008D07F6">
            <w:pPr>
              <w:jc w:val="center"/>
              <w:rPr>
                <w:b/>
                <w:szCs w:val="21"/>
              </w:rPr>
            </w:pPr>
          </w:p>
        </w:tc>
        <w:tc>
          <w:tcPr>
            <w:tcW w:w="1164" w:type="pct"/>
          </w:tcPr>
          <w:p w14:paraId="060874BC" w14:textId="77777777" w:rsidR="008D07F6" w:rsidRPr="00877CDD" w:rsidRDefault="008D07F6" w:rsidP="008D07F6">
            <w:pPr>
              <w:rPr>
                <w:rFonts w:asciiTheme="minorEastAsia" w:eastAsiaTheme="minorEastAsia" w:hAnsiTheme="minorEastAsia"/>
                <w:b/>
              </w:rPr>
            </w:pPr>
            <w:r w:rsidRPr="00877CDD">
              <w:rPr>
                <w:rFonts w:asciiTheme="minorEastAsia" w:eastAsiaTheme="minorEastAsia" w:hAnsiTheme="minorEastAsia" w:hint="eastAsia"/>
                <w:b/>
              </w:rPr>
              <w:t>1.16</w:t>
            </w:r>
            <w:r>
              <w:rPr>
                <w:rFonts w:asciiTheme="majorEastAsia" w:eastAsiaTheme="majorEastAsia" w:hAnsiTheme="majorEastAsia" w:hint="eastAsia"/>
                <w:szCs w:val="21"/>
              </w:rPr>
              <w:t>研究级“L型”右偏灯室设计荧光装置；具备孔径光阑和视场光阑调节；内置高透过率复眼照明透镜；</w:t>
            </w:r>
          </w:p>
        </w:tc>
        <w:tc>
          <w:tcPr>
            <w:tcW w:w="1075" w:type="pct"/>
          </w:tcPr>
          <w:p w14:paraId="7DE65340" w14:textId="77777777" w:rsidR="008D07F6" w:rsidRPr="00877CDD" w:rsidRDefault="008D07F6" w:rsidP="008D07F6">
            <w:pPr>
              <w:rPr>
                <w:rFonts w:asciiTheme="minorEastAsia" w:eastAsiaTheme="minorEastAsia" w:hAnsiTheme="minorEastAsia"/>
                <w:b/>
              </w:rPr>
            </w:pPr>
          </w:p>
        </w:tc>
        <w:tc>
          <w:tcPr>
            <w:tcW w:w="1075" w:type="pct"/>
          </w:tcPr>
          <w:p w14:paraId="44324D83" w14:textId="77777777" w:rsidR="008D07F6" w:rsidRPr="00877CDD" w:rsidRDefault="008D07F6" w:rsidP="008D07F6">
            <w:pPr>
              <w:rPr>
                <w:rFonts w:asciiTheme="minorEastAsia" w:eastAsiaTheme="minorEastAsia" w:hAnsiTheme="minorEastAsia"/>
                <w:b/>
              </w:rPr>
            </w:pPr>
          </w:p>
        </w:tc>
        <w:tc>
          <w:tcPr>
            <w:tcW w:w="1075" w:type="pct"/>
          </w:tcPr>
          <w:p w14:paraId="60736696" w14:textId="19D6100C" w:rsidR="008D07F6" w:rsidRPr="00877CDD" w:rsidRDefault="008D07F6" w:rsidP="008D07F6">
            <w:pPr>
              <w:rPr>
                <w:rFonts w:asciiTheme="minorEastAsia" w:eastAsiaTheme="minorEastAsia" w:hAnsiTheme="minorEastAsia"/>
                <w:b/>
              </w:rPr>
            </w:pPr>
          </w:p>
        </w:tc>
      </w:tr>
      <w:tr w:rsidR="008D07F6" w:rsidRPr="00877CDD" w14:paraId="1329DD3C" w14:textId="46336002" w:rsidTr="008D07F6">
        <w:trPr>
          <w:trHeight w:val="510"/>
        </w:trPr>
        <w:tc>
          <w:tcPr>
            <w:tcW w:w="250" w:type="pct"/>
            <w:vMerge/>
            <w:vAlign w:val="center"/>
          </w:tcPr>
          <w:p w14:paraId="123EDF44" w14:textId="77777777" w:rsidR="008D07F6" w:rsidRDefault="008D07F6" w:rsidP="008D07F6">
            <w:pPr>
              <w:jc w:val="center"/>
              <w:rPr>
                <w:b/>
                <w:szCs w:val="21"/>
              </w:rPr>
            </w:pPr>
          </w:p>
        </w:tc>
        <w:tc>
          <w:tcPr>
            <w:tcW w:w="361" w:type="pct"/>
            <w:vMerge/>
            <w:vAlign w:val="center"/>
          </w:tcPr>
          <w:p w14:paraId="1107F14C" w14:textId="77777777" w:rsidR="008D07F6" w:rsidRDefault="008D07F6" w:rsidP="008D07F6">
            <w:pPr>
              <w:jc w:val="center"/>
              <w:rPr>
                <w:b/>
                <w:szCs w:val="21"/>
              </w:rPr>
            </w:pPr>
          </w:p>
        </w:tc>
        <w:tc>
          <w:tcPr>
            <w:tcW w:w="1164" w:type="pct"/>
          </w:tcPr>
          <w:p w14:paraId="78C0AFEC" w14:textId="77777777" w:rsidR="008D07F6" w:rsidRPr="00877CDD"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b/>
              </w:rPr>
              <w:t>1.17</w:t>
            </w:r>
            <w:r>
              <w:rPr>
                <w:rFonts w:asciiTheme="majorEastAsia" w:eastAsiaTheme="majorEastAsia" w:hAnsiTheme="majorEastAsia" w:hint="eastAsia"/>
                <w:sz w:val="21"/>
                <w:szCs w:val="21"/>
              </w:rPr>
              <w:t>荧光光源：荧光光源, 光纤导入，单个灯泡寿命不低于3000小时。</w:t>
            </w:r>
          </w:p>
        </w:tc>
        <w:tc>
          <w:tcPr>
            <w:tcW w:w="1075" w:type="pct"/>
          </w:tcPr>
          <w:p w14:paraId="1DF82408"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6A696749"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3BF70C8F" w14:textId="58D47A6C"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r>
      <w:tr w:rsidR="008D07F6" w:rsidRPr="00877CDD" w14:paraId="7EFEED59" w14:textId="0FA9B001" w:rsidTr="008D07F6">
        <w:trPr>
          <w:trHeight w:val="510"/>
        </w:trPr>
        <w:tc>
          <w:tcPr>
            <w:tcW w:w="250" w:type="pct"/>
            <w:vMerge/>
            <w:vAlign w:val="center"/>
          </w:tcPr>
          <w:p w14:paraId="4818FADF" w14:textId="77777777" w:rsidR="008D07F6" w:rsidRDefault="008D07F6" w:rsidP="008D07F6">
            <w:pPr>
              <w:jc w:val="center"/>
              <w:rPr>
                <w:b/>
                <w:szCs w:val="21"/>
              </w:rPr>
            </w:pPr>
          </w:p>
        </w:tc>
        <w:tc>
          <w:tcPr>
            <w:tcW w:w="361" w:type="pct"/>
            <w:vMerge/>
            <w:vAlign w:val="center"/>
          </w:tcPr>
          <w:p w14:paraId="015D2012" w14:textId="77777777" w:rsidR="008D07F6" w:rsidRDefault="008D07F6" w:rsidP="008D07F6">
            <w:pPr>
              <w:jc w:val="center"/>
              <w:rPr>
                <w:b/>
                <w:szCs w:val="21"/>
              </w:rPr>
            </w:pPr>
          </w:p>
        </w:tc>
        <w:tc>
          <w:tcPr>
            <w:tcW w:w="1164" w:type="pct"/>
          </w:tcPr>
          <w:p w14:paraId="6CA40AF5" w14:textId="77777777" w:rsidR="008D07F6" w:rsidRDefault="008D07F6" w:rsidP="008D07F6">
            <w:pPr>
              <w:pStyle w:val="af3"/>
              <w:widowControl/>
              <w:spacing w:before="100" w:beforeAutospacing="1" w:after="100" w:afterAutospacing="1"/>
              <w:contextualSpacing/>
              <w:jc w:val="left"/>
              <w:rPr>
                <w:rFonts w:asciiTheme="majorEastAsia" w:eastAsiaTheme="majorEastAsia" w:hAnsiTheme="majorEastAsia"/>
                <w:sz w:val="21"/>
                <w:szCs w:val="21"/>
              </w:rPr>
            </w:pPr>
            <w:r w:rsidRPr="00877CDD">
              <w:rPr>
                <w:rFonts w:asciiTheme="minorEastAsia" w:eastAsiaTheme="minorEastAsia" w:hAnsiTheme="minorEastAsia" w:hint="eastAsia"/>
                <w:b/>
              </w:rPr>
              <w:t>1.18</w:t>
            </w:r>
            <w:r>
              <w:rPr>
                <w:rFonts w:asciiTheme="majorEastAsia" w:eastAsiaTheme="majorEastAsia" w:hAnsiTheme="majorEastAsia" w:hint="eastAsia"/>
                <w:sz w:val="21"/>
                <w:szCs w:val="21"/>
              </w:rPr>
              <w:t>荧光滤色片组，覆盖紫外和可见光波长</w:t>
            </w:r>
          </w:p>
          <w:p w14:paraId="6C455097" w14:textId="77777777" w:rsidR="008D07F6" w:rsidRDefault="008D07F6" w:rsidP="008D07F6">
            <w:pPr>
              <w:pStyle w:val="af3"/>
              <w:contextualSpacing/>
              <w:rPr>
                <w:rFonts w:asciiTheme="majorEastAsia" w:eastAsiaTheme="majorEastAsia" w:hAnsiTheme="majorEastAsia"/>
                <w:sz w:val="21"/>
                <w:szCs w:val="21"/>
              </w:rPr>
            </w:pPr>
            <w:r>
              <w:rPr>
                <w:rFonts w:asciiTheme="majorEastAsia" w:eastAsiaTheme="majorEastAsia" w:hAnsiTheme="majorEastAsia"/>
                <w:sz w:val="21"/>
                <w:szCs w:val="21"/>
              </w:rPr>
              <w:t>1.</w:t>
            </w:r>
            <w:r>
              <w:rPr>
                <w:rFonts w:asciiTheme="majorEastAsia" w:eastAsiaTheme="majorEastAsia" w:hAnsiTheme="majorEastAsia" w:hint="eastAsia"/>
                <w:sz w:val="21"/>
                <w:szCs w:val="21"/>
              </w:rPr>
              <w:t>18.1 DAPI滤片组：</w:t>
            </w:r>
            <w:r>
              <w:rPr>
                <w:rFonts w:asciiTheme="majorEastAsia" w:eastAsiaTheme="majorEastAsia" w:hAnsiTheme="majorEastAsia"/>
                <w:sz w:val="21"/>
                <w:szCs w:val="21"/>
              </w:rPr>
              <w:t>EX361-389</w:t>
            </w:r>
            <w:r>
              <w:rPr>
                <w:rFonts w:asciiTheme="majorEastAsia" w:eastAsiaTheme="majorEastAsia" w:hAnsiTheme="majorEastAsia" w:hint="eastAsia"/>
                <w:sz w:val="21"/>
                <w:szCs w:val="21"/>
              </w:rPr>
              <w:t>，DM415，</w:t>
            </w:r>
            <w:r>
              <w:rPr>
                <w:rFonts w:asciiTheme="majorEastAsia" w:eastAsiaTheme="majorEastAsia" w:hAnsiTheme="majorEastAsia"/>
                <w:sz w:val="21"/>
                <w:szCs w:val="21"/>
              </w:rPr>
              <w:t>BA430-490</w:t>
            </w:r>
            <w:r>
              <w:rPr>
                <w:rFonts w:asciiTheme="majorEastAsia" w:eastAsiaTheme="majorEastAsia" w:hAnsiTheme="majorEastAsia" w:hint="eastAsia"/>
                <w:sz w:val="21"/>
                <w:szCs w:val="21"/>
              </w:rPr>
              <w:t>；</w:t>
            </w:r>
          </w:p>
          <w:p w14:paraId="3A319256" w14:textId="77777777" w:rsidR="008D07F6" w:rsidRDefault="008D07F6" w:rsidP="008D07F6">
            <w:pPr>
              <w:pStyle w:val="af3"/>
              <w:contextualSpacing/>
              <w:rPr>
                <w:rFonts w:asciiTheme="majorEastAsia" w:eastAsiaTheme="majorEastAsia" w:hAnsiTheme="majorEastAsia"/>
                <w:sz w:val="21"/>
                <w:szCs w:val="21"/>
              </w:rPr>
            </w:pPr>
            <w:r>
              <w:rPr>
                <w:rFonts w:asciiTheme="majorEastAsia" w:eastAsiaTheme="majorEastAsia" w:hAnsiTheme="majorEastAsia"/>
                <w:sz w:val="21"/>
                <w:szCs w:val="21"/>
              </w:rPr>
              <w:t>1.</w:t>
            </w:r>
            <w:r>
              <w:rPr>
                <w:rFonts w:asciiTheme="majorEastAsia" w:eastAsiaTheme="majorEastAsia" w:hAnsiTheme="majorEastAsia" w:hint="eastAsia"/>
                <w:sz w:val="21"/>
                <w:szCs w:val="21"/>
              </w:rPr>
              <w:t>18.2 FITC 滤片组：</w:t>
            </w:r>
            <w:r>
              <w:rPr>
                <w:rFonts w:asciiTheme="majorEastAsia" w:eastAsiaTheme="majorEastAsia" w:hAnsiTheme="majorEastAsia"/>
                <w:sz w:val="21"/>
                <w:szCs w:val="21"/>
              </w:rPr>
              <w:t>EX465-495</w:t>
            </w:r>
            <w:r>
              <w:rPr>
                <w:rFonts w:asciiTheme="majorEastAsia" w:eastAsiaTheme="majorEastAsia" w:hAnsiTheme="majorEastAsia" w:hint="eastAsia"/>
                <w:sz w:val="21"/>
                <w:szCs w:val="21"/>
              </w:rPr>
              <w:t>，DM505，</w:t>
            </w:r>
            <w:r>
              <w:rPr>
                <w:rFonts w:asciiTheme="majorEastAsia" w:eastAsiaTheme="majorEastAsia" w:hAnsiTheme="majorEastAsia"/>
                <w:sz w:val="21"/>
                <w:szCs w:val="21"/>
              </w:rPr>
              <w:t>BA512-558</w:t>
            </w:r>
            <w:r>
              <w:rPr>
                <w:rFonts w:asciiTheme="majorEastAsia" w:eastAsiaTheme="majorEastAsia" w:hAnsiTheme="majorEastAsia" w:hint="eastAsia"/>
                <w:sz w:val="21"/>
                <w:szCs w:val="21"/>
              </w:rPr>
              <w:t>；</w:t>
            </w:r>
          </w:p>
          <w:p w14:paraId="1AC7D339" w14:textId="77777777" w:rsidR="008D07F6" w:rsidRPr="00877CDD" w:rsidRDefault="008D07F6" w:rsidP="008D07F6">
            <w:pPr>
              <w:pStyle w:val="af3"/>
              <w:contextualSpacing/>
              <w:rPr>
                <w:rFonts w:asciiTheme="majorEastAsia" w:eastAsiaTheme="majorEastAsia" w:hAnsiTheme="majorEastAsia"/>
                <w:sz w:val="21"/>
                <w:szCs w:val="21"/>
              </w:rPr>
            </w:pPr>
            <w:r>
              <w:rPr>
                <w:rFonts w:asciiTheme="majorEastAsia" w:eastAsiaTheme="majorEastAsia" w:hAnsiTheme="majorEastAsia"/>
                <w:sz w:val="21"/>
                <w:szCs w:val="21"/>
              </w:rPr>
              <w:t>1.</w:t>
            </w:r>
            <w:r>
              <w:rPr>
                <w:rFonts w:asciiTheme="majorEastAsia" w:eastAsiaTheme="majorEastAsia" w:hAnsiTheme="majorEastAsia" w:hint="eastAsia"/>
                <w:sz w:val="21"/>
                <w:szCs w:val="21"/>
              </w:rPr>
              <w:t xml:space="preserve">18.3 </w:t>
            </w:r>
            <w:r>
              <w:rPr>
                <w:rFonts w:asciiTheme="majorEastAsia" w:eastAsiaTheme="majorEastAsia" w:hAnsiTheme="majorEastAsia"/>
                <w:sz w:val="21"/>
                <w:szCs w:val="21"/>
              </w:rPr>
              <w:t>TEXAS RED</w:t>
            </w:r>
            <w:r>
              <w:rPr>
                <w:rFonts w:asciiTheme="majorEastAsia" w:eastAsiaTheme="majorEastAsia" w:hAnsiTheme="majorEastAsia" w:hint="eastAsia"/>
                <w:sz w:val="21"/>
                <w:szCs w:val="21"/>
              </w:rPr>
              <w:t>滤片组：</w:t>
            </w:r>
            <w:r>
              <w:rPr>
                <w:rFonts w:asciiTheme="majorEastAsia" w:eastAsiaTheme="majorEastAsia" w:hAnsiTheme="majorEastAsia"/>
                <w:sz w:val="21"/>
                <w:szCs w:val="21"/>
              </w:rPr>
              <w:t>EX540-580</w:t>
            </w:r>
            <w:r>
              <w:rPr>
                <w:rFonts w:asciiTheme="majorEastAsia" w:eastAsiaTheme="majorEastAsia" w:hAnsiTheme="majorEastAsia" w:hint="eastAsia"/>
                <w:sz w:val="21"/>
                <w:szCs w:val="21"/>
              </w:rPr>
              <w:t>，DM595，</w:t>
            </w:r>
            <w:r>
              <w:rPr>
                <w:rFonts w:asciiTheme="majorEastAsia" w:eastAsiaTheme="majorEastAsia" w:hAnsiTheme="majorEastAsia"/>
                <w:sz w:val="21"/>
                <w:szCs w:val="21"/>
              </w:rPr>
              <w:t>BA600-660</w:t>
            </w:r>
            <w:r>
              <w:rPr>
                <w:rFonts w:asciiTheme="majorEastAsia" w:eastAsiaTheme="majorEastAsia" w:hAnsiTheme="majorEastAsia" w:hint="eastAsia"/>
                <w:sz w:val="21"/>
                <w:szCs w:val="21"/>
              </w:rPr>
              <w:t>；</w:t>
            </w:r>
          </w:p>
        </w:tc>
        <w:tc>
          <w:tcPr>
            <w:tcW w:w="1075" w:type="pct"/>
          </w:tcPr>
          <w:p w14:paraId="186ED3DA"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33CC81F9" w14:textId="77777777"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c>
          <w:tcPr>
            <w:tcW w:w="1075" w:type="pct"/>
          </w:tcPr>
          <w:p w14:paraId="7BD1D8F9" w14:textId="68AC447E" w:rsidR="008D07F6" w:rsidRPr="00877CDD" w:rsidRDefault="008D07F6" w:rsidP="008D07F6">
            <w:pPr>
              <w:pStyle w:val="af3"/>
              <w:widowControl/>
              <w:spacing w:before="100" w:beforeAutospacing="1" w:after="100" w:afterAutospacing="1"/>
              <w:contextualSpacing/>
              <w:jc w:val="left"/>
              <w:rPr>
                <w:rFonts w:asciiTheme="minorEastAsia" w:eastAsiaTheme="minorEastAsia" w:hAnsiTheme="minorEastAsia"/>
                <w:b/>
              </w:rPr>
            </w:pPr>
          </w:p>
        </w:tc>
      </w:tr>
      <w:tr w:rsidR="008D07F6" w:rsidRPr="00877CDD" w14:paraId="42C5702E" w14:textId="3C7DB4A7" w:rsidTr="008D07F6">
        <w:trPr>
          <w:trHeight w:val="510"/>
        </w:trPr>
        <w:tc>
          <w:tcPr>
            <w:tcW w:w="250" w:type="pct"/>
            <w:vMerge/>
            <w:vAlign w:val="center"/>
          </w:tcPr>
          <w:p w14:paraId="14E45FA7" w14:textId="77777777" w:rsidR="008D07F6" w:rsidRDefault="008D07F6" w:rsidP="008D07F6">
            <w:pPr>
              <w:jc w:val="center"/>
              <w:rPr>
                <w:b/>
                <w:szCs w:val="21"/>
              </w:rPr>
            </w:pPr>
          </w:p>
        </w:tc>
        <w:tc>
          <w:tcPr>
            <w:tcW w:w="361" w:type="pct"/>
            <w:vMerge/>
            <w:vAlign w:val="center"/>
          </w:tcPr>
          <w:p w14:paraId="183647F0" w14:textId="77777777" w:rsidR="008D07F6" w:rsidRDefault="008D07F6" w:rsidP="008D07F6">
            <w:pPr>
              <w:jc w:val="center"/>
              <w:rPr>
                <w:b/>
                <w:szCs w:val="21"/>
              </w:rPr>
            </w:pPr>
          </w:p>
        </w:tc>
        <w:tc>
          <w:tcPr>
            <w:tcW w:w="1164" w:type="pct"/>
          </w:tcPr>
          <w:p w14:paraId="7572737D" w14:textId="77777777" w:rsidR="008D07F6" w:rsidRPr="00877CDD" w:rsidRDefault="008D07F6" w:rsidP="008D07F6">
            <w:pPr>
              <w:pStyle w:val="af3"/>
              <w:ind w:left="482" w:hangingChars="200" w:hanging="482"/>
              <w:contextualSpacing/>
              <w:rPr>
                <w:rFonts w:asciiTheme="majorEastAsia" w:eastAsiaTheme="majorEastAsia" w:hAnsiTheme="majorEastAsia"/>
                <w:sz w:val="21"/>
                <w:szCs w:val="21"/>
              </w:rPr>
            </w:pPr>
            <w:r w:rsidRPr="00877CDD">
              <w:rPr>
                <w:rFonts w:asciiTheme="minorEastAsia" w:eastAsiaTheme="minorEastAsia" w:hAnsiTheme="minorEastAsia" w:hint="eastAsia"/>
                <w:b/>
              </w:rPr>
              <w:t>1.19</w:t>
            </w:r>
            <w:r>
              <w:rPr>
                <w:rFonts w:asciiTheme="majorEastAsia" w:eastAsiaTheme="majorEastAsia" w:hAnsiTheme="majorEastAsia" w:hint="eastAsia"/>
                <w:sz w:val="21"/>
                <w:szCs w:val="21"/>
              </w:rPr>
              <w:t xml:space="preserve">电动DIC附件，可检测起偏镜状态 ，并配备与物镜相对应的DIC棱镜、起偏器、检偏器等  </w:t>
            </w:r>
          </w:p>
        </w:tc>
        <w:tc>
          <w:tcPr>
            <w:tcW w:w="1075" w:type="pct"/>
          </w:tcPr>
          <w:p w14:paraId="23B6D0CA" w14:textId="77777777" w:rsidR="008D07F6" w:rsidRPr="00877CDD" w:rsidRDefault="008D07F6" w:rsidP="008D07F6">
            <w:pPr>
              <w:pStyle w:val="af3"/>
              <w:ind w:left="482" w:hangingChars="200" w:hanging="482"/>
              <w:contextualSpacing/>
              <w:rPr>
                <w:rFonts w:asciiTheme="minorEastAsia" w:eastAsiaTheme="minorEastAsia" w:hAnsiTheme="minorEastAsia"/>
                <w:b/>
              </w:rPr>
            </w:pPr>
          </w:p>
        </w:tc>
        <w:tc>
          <w:tcPr>
            <w:tcW w:w="1075" w:type="pct"/>
          </w:tcPr>
          <w:p w14:paraId="50456F5B" w14:textId="77777777" w:rsidR="008D07F6" w:rsidRPr="00877CDD" w:rsidRDefault="008D07F6" w:rsidP="008D07F6">
            <w:pPr>
              <w:pStyle w:val="af3"/>
              <w:ind w:left="482" w:hangingChars="200" w:hanging="482"/>
              <w:contextualSpacing/>
              <w:rPr>
                <w:rFonts w:asciiTheme="minorEastAsia" w:eastAsiaTheme="minorEastAsia" w:hAnsiTheme="minorEastAsia"/>
                <w:b/>
              </w:rPr>
            </w:pPr>
          </w:p>
        </w:tc>
        <w:tc>
          <w:tcPr>
            <w:tcW w:w="1075" w:type="pct"/>
          </w:tcPr>
          <w:p w14:paraId="3D884F99" w14:textId="47A2EC06" w:rsidR="008D07F6" w:rsidRPr="00877CDD" w:rsidRDefault="008D07F6" w:rsidP="008D07F6">
            <w:pPr>
              <w:pStyle w:val="af3"/>
              <w:ind w:left="482" w:hangingChars="200" w:hanging="482"/>
              <w:contextualSpacing/>
              <w:rPr>
                <w:rFonts w:asciiTheme="minorEastAsia" w:eastAsiaTheme="minorEastAsia" w:hAnsiTheme="minorEastAsia"/>
                <w:b/>
              </w:rPr>
            </w:pPr>
          </w:p>
        </w:tc>
      </w:tr>
    </w:tbl>
    <w:p w14:paraId="6D7C9C46" w14:textId="77777777" w:rsidR="008D07F6" w:rsidRPr="008D07F6" w:rsidRDefault="008D07F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lastRenderedPageBreak/>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66"/>
        <w:gridCol w:w="1866"/>
        <w:gridCol w:w="1868"/>
        <w:gridCol w:w="1866"/>
      </w:tblGrid>
      <w:tr w:rsidR="008D07F6" w14:paraId="10E11B37" w14:textId="0512AD3E" w:rsidTr="008D07F6">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6427D16D" w14:textId="77777777" w:rsidR="008D07F6" w:rsidRDefault="008D07F6" w:rsidP="008D07F6">
            <w:pPr>
              <w:jc w:val="center"/>
              <w:rPr>
                <w:b/>
              </w:rPr>
            </w:pPr>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14:paraId="669A3217" w14:textId="77777777" w:rsidR="008D07F6" w:rsidRDefault="008D07F6" w:rsidP="008D07F6">
            <w:pPr>
              <w:jc w:val="center"/>
              <w:rPr>
                <w:b/>
              </w:rPr>
            </w:pPr>
            <w:r>
              <w:rPr>
                <w:rFonts w:hint="eastAsia"/>
                <w:b/>
              </w:rPr>
              <w:t>目录</w:t>
            </w:r>
          </w:p>
        </w:tc>
        <w:tc>
          <w:tcPr>
            <w:tcW w:w="1094" w:type="pct"/>
            <w:tcBorders>
              <w:top w:val="single" w:sz="4" w:space="0" w:color="auto"/>
              <w:left w:val="single" w:sz="4" w:space="0" w:color="auto"/>
              <w:bottom w:val="single" w:sz="4" w:space="0" w:color="auto"/>
              <w:right w:val="single" w:sz="4" w:space="0" w:color="auto"/>
            </w:tcBorders>
            <w:vAlign w:val="center"/>
          </w:tcPr>
          <w:p w14:paraId="448080FC" w14:textId="77777777" w:rsidR="008D07F6" w:rsidRDefault="008D07F6" w:rsidP="008D07F6">
            <w:pPr>
              <w:jc w:val="center"/>
              <w:rPr>
                <w:b/>
              </w:rPr>
            </w:pPr>
            <w:r>
              <w:rPr>
                <w:rFonts w:hint="eastAsia"/>
                <w:b/>
              </w:rPr>
              <w:t>招标商务需求</w:t>
            </w:r>
          </w:p>
        </w:tc>
        <w:tc>
          <w:tcPr>
            <w:tcW w:w="1094" w:type="pct"/>
            <w:tcBorders>
              <w:top w:val="single" w:sz="4" w:space="0" w:color="auto"/>
              <w:left w:val="single" w:sz="4" w:space="0" w:color="auto"/>
              <w:bottom w:val="single" w:sz="4" w:space="0" w:color="auto"/>
              <w:right w:val="single" w:sz="4" w:space="0" w:color="auto"/>
            </w:tcBorders>
            <w:vAlign w:val="center"/>
          </w:tcPr>
          <w:p w14:paraId="6231D61B" w14:textId="29F241D9" w:rsidR="008D07F6" w:rsidRDefault="008D07F6" w:rsidP="008D07F6">
            <w:pPr>
              <w:jc w:val="center"/>
              <w:rPr>
                <w:b/>
              </w:rPr>
            </w:pPr>
            <w:r w:rsidRPr="00A31569">
              <w:rPr>
                <w:rFonts w:hint="eastAsia"/>
                <w:b/>
                <w:szCs w:val="21"/>
              </w:rPr>
              <w:t>投标商务条款</w:t>
            </w:r>
          </w:p>
        </w:tc>
        <w:tc>
          <w:tcPr>
            <w:tcW w:w="1095" w:type="pct"/>
            <w:tcBorders>
              <w:top w:val="single" w:sz="4" w:space="0" w:color="auto"/>
              <w:left w:val="single" w:sz="4" w:space="0" w:color="auto"/>
              <w:bottom w:val="single" w:sz="4" w:space="0" w:color="auto"/>
              <w:right w:val="single" w:sz="4" w:space="0" w:color="auto"/>
            </w:tcBorders>
            <w:vAlign w:val="center"/>
          </w:tcPr>
          <w:p w14:paraId="0787BC7B" w14:textId="4DD4E3FE" w:rsidR="008D07F6" w:rsidRDefault="008D07F6" w:rsidP="008D07F6">
            <w:pPr>
              <w:jc w:val="center"/>
              <w:rPr>
                <w:b/>
              </w:rPr>
            </w:pPr>
            <w:r w:rsidRPr="00A31569">
              <w:rPr>
                <w:rFonts w:hint="eastAsia"/>
                <w:b/>
                <w:szCs w:val="21"/>
              </w:rPr>
              <w:t>偏离情况</w:t>
            </w:r>
          </w:p>
        </w:tc>
        <w:tc>
          <w:tcPr>
            <w:tcW w:w="1095" w:type="pct"/>
            <w:tcBorders>
              <w:top w:val="single" w:sz="4" w:space="0" w:color="auto"/>
              <w:left w:val="single" w:sz="4" w:space="0" w:color="auto"/>
              <w:bottom w:val="single" w:sz="4" w:space="0" w:color="auto"/>
              <w:right w:val="single" w:sz="4" w:space="0" w:color="auto"/>
            </w:tcBorders>
            <w:vAlign w:val="center"/>
          </w:tcPr>
          <w:p w14:paraId="388CDF78" w14:textId="7B3B7005" w:rsidR="008D07F6" w:rsidRDefault="008D07F6" w:rsidP="008D07F6">
            <w:pPr>
              <w:jc w:val="center"/>
              <w:rPr>
                <w:b/>
              </w:rPr>
            </w:pPr>
            <w:r w:rsidRPr="00A31569">
              <w:rPr>
                <w:rFonts w:hint="eastAsia"/>
                <w:b/>
                <w:szCs w:val="21"/>
              </w:rPr>
              <w:t>说明</w:t>
            </w:r>
          </w:p>
        </w:tc>
      </w:tr>
      <w:tr w:rsidR="008D07F6" w14:paraId="2729B7C7" w14:textId="0F65BE10" w:rsidTr="008D07F6">
        <w:trPr>
          <w:trHeight w:val="280"/>
        </w:trPr>
        <w:tc>
          <w:tcPr>
            <w:tcW w:w="1717" w:type="pct"/>
            <w:gridSpan w:val="3"/>
          </w:tcPr>
          <w:p w14:paraId="26DDD464" w14:textId="77777777" w:rsidR="008D07F6" w:rsidRDefault="008D07F6" w:rsidP="008D07F6">
            <w:pPr>
              <w:rPr>
                <w:b/>
              </w:rPr>
            </w:pPr>
            <w:r>
              <w:rPr>
                <w:rFonts w:hint="eastAsia"/>
                <w:b/>
              </w:rPr>
              <w:t>（一）免费保修期内售后服务要求</w:t>
            </w:r>
          </w:p>
        </w:tc>
        <w:tc>
          <w:tcPr>
            <w:tcW w:w="1094" w:type="pct"/>
          </w:tcPr>
          <w:p w14:paraId="0317C9F1" w14:textId="77777777" w:rsidR="008D07F6" w:rsidRDefault="008D07F6" w:rsidP="008D07F6">
            <w:pPr>
              <w:rPr>
                <w:b/>
              </w:rPr>
            </w:pPr>
          </w:p>
        </w:tc>
        <w:tc>
          <w:tcPr>
            <w:tcW w:w="1095" w:type="pct"/>
          </w:tcPr>
          <w:p w14:paraId="777C702F" w14:textId="77777777" w:rsidR="008D07F6" w:rsidRDefault="008D07F6" w:rsidP="008D07F6">
            <w:pPr>
              <w:rPr>
                <w:b/>
              </w:rPr>
            </w:pPr>
          </w:p>
        </w:tc>
        <w:tc>
          <w:tcPr>
            <w:tcW w:w="1095" w:type="pct"/>
          </w:tcPr>
          <w:p w14:paraId="4D391985" w14:textId="7D566C0F" w:rsidR="008D07F6" w:rsidRDefault="008D07F6" w:rsidP="008D07F6">
            <w:pPr>
              <w:rPr>
                <w:b/>
              </w:rPr>
            </w:pPr>
          </w:p>
        </w:tc>
      </w:tr>
      <w:tr w:rsidR="008D07F6" w14:paraId="70C4926E" w14:textId="2294D584" w:rsidTr="008D07F6">
        <w:trPr>
          <w:trHeight w:val="150"/>
        </w:trPr>
        <w:tc>
          <w:tcPr>
            <w:tcW w:w="250" w:type="pct"/>
            <w:vAlign w:val="center"/>
          </w:tcPr>
          <w:p w14:paraId="067C10A8" w14:textId="77777777" w:rsidR="008D07F6" w:rsidRDefault="008D07F6" w:rsidP="008D07F6">
            <w:pPr>
              <w:jc w:val="center"/>
              <w:rPr>
                <w:b/>
              </w:rPr>
            </w:pPr>
            <w:r>
              <w:rPr>
                <w:rFonts w:hint="eastAsia"/>
                <w:b/>
              </w:rPr>
              <w:t>1</w:t>
            </w:r>
          </w:p>
        </w:tc>
        <w:tc>
          <w:tcPr>
            <w:tcW w:w="373" w:type="pct"/>
            <w:vAlign w:val="center"/>
          </w:tcPr>
          <w:p w14:paraId="6097BBD2" w14:textId="77777777" w:rsidR="008D07F6" w:rsidRPr="003B7D88" w:rsidRDefault="008D07F6" w:rsidP="008D07F6">
            <w:r w:rsidRPr="003B7D88">
              <w:rPr>
                <w:rFonts w:hint="eastAsia"/>
              </w:rPr>
              <w:t>免费保修期</w:t>
            </w:r>
          </w:p>
        </w:tc>
        <w:tc>
          <w:tcPr>
            <w:tcW w:w="1094" w:type="pct"/>
          </w:tcPr>
          <w:p w14:paraId="380D495F" w14:textId="77777777" w:rsidR="008D07F6" w:rsidRPr="006A646B" w:rsidRDefault="008D07F6" w:rsidP="008D07F6">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1</w:t>
            </w:r>
            <w:r w:rsidRPr="006A646B">
              <w:rPr>
                <w:rFonts w:hint="eastAsia"/>
                <w:bCs/>
                <w:szCs w:val="21"/>
                <w:u w:val="single"/>
              </w:rPr>
              <w:t xml:space="preserve">  </w:t>
            </w:r>
            <w:r w:rsidRPr="006A646B">
              <w:rPr>
                <w:rFonts w:hint="eastAsia"/>
                <w:bCs/>
                <w:szCs w:val="21"/>
              </w:rPr>
              <w:t>年，时间自最终验收合格并交付使用之日起计算。</w:t>
            </w:r>
          </w:p>
        </w:tc>
        <w:tc>
          <w:tcPr>
            <w:tcW w:w="1094" w:type="pct"/>
          </w:tcPr>
          <w:p w14:paraId="30124E83" w14:textId="77777777" w:rsidR="008D07F6" w:rsidRPr="006A646B" w:rsidRDefault="008D07F6" w:rsidP="008D07F6">
            <w:pPr>
              <w:rPr>
                <w:bCs/>
                <w:szCs w:val="21"/>
              </w:rPr>
            </w:pPr>
          </w:p>
        </w:tc>
        <w:tc>
          <w:tcPr>
            <w:tcW w:w="1095" w:type="pct"/>
          </w:tcPr>
          <w:p w14:paraId="2A65648B" w14:textId="77777777" w:rsidR="008D07F6" w:rsidRPr="006A646B" w:rsidRDefault="008D07F6" w:rsidP="008D07F6">
            <w:pPr>
              <w:rPr>
                <w:bCs/>
                <w:szCs w:val="21"/>
              </w:rPr>
            </w:pPr>
          </w:p>
        </w:tc>
        <w:tc>
          <w:tcPr>
            <w:tcW w:w="1095" w:type="pct"/>
          </w:tcPr>
          <w:p w14:paraId="42CFE665" w14:textId="7BE8BB46" w:rsidR="008D07F6" w:rsidRPr="006A646B" w:rsidRDefault="008D07F6" w:rsidP="008D07F6">
            <w:pPr>
              <w:rPr>
                <w:bCs/>
                <w:szCs w:val="21"/>
              </w:rPr>
            </w:pPr>
          </w:p>
        </w:tc>
      </w:tr>
      <w:tr w:rsidR="008D07F6" w14:paraId="2D1AA64E" w14:textId="3CC6886F" w:rsidTr="008D07F6">
        <w:trPr>
          <w:trHeight w:val="320"/>
        </w:trPr>
        <w:tc>
          <w:tcPr>
            <w:tcW w:w="250" w:type="pct"/>
            <w:vAlign w:val="center"/>
          </w:tcPr>
          <w:p w14:paraId="40328CC2" w14:textId="77777777" w:rsidR="008D07F6" w:rsidRDefault="008D07F6" w:rsidP="008D07F6">
            <w:pPr>
              <w:jc w:val="center"/>
              <w:rPr>
                <w:b/>
              </w:rPr>
            </w:pPr>
            <w:r>
              <w:rPr>
                <w:rFonts w:hint="eastAsia"/>
                <w:b/>
              </w:rPr>
              <w:t>2</w:t>
            </w:r>
          </w:p>
        </w:tc>
        <w:tc>
          <w:tcPr>
            <w:tcW w:w="373" w:type="pct"/>
          </w:tcPr>
          <w:p w14:paraId="6E4EBF9F" w14:textId="77777777" w:rsidR="008D07F6" w:rsidRPr="003B7D88" w:rsidRDefault="008D07F6" w:rsidP="008D07F6">
            <w:r w:rsidRPr="003B7D88">
              <w:rPr>
                <w:rFonts w:hint="eastAsia"/>
              </w:rPr>
              <w:t>维修响应及故障解决时间</w:t>
            </w:r>
          </w:p>
        </w:tc>
        <w:tc>
          <w:tcPr>
            <w:tcW w:w="1094" w:type="pct"/>
          </w:tcPr>
          <w:p w14:paraId="5E1A2C19" w14:textId="77777777" w:rsidR="008D07F6" w:rsidRDefault="008D07F6" w:rsidP="008D07F6">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1094" w:type="pct"/>
          </w:tcPr>
          <w:p w14:paraId="37898F87" w14:textId="77777777" w:rsidR="008D07F6" w:rsidRPr="009D5001" w:rsidRDefault="008D07F6" w:rsidP="008D07F6">
            <w:pPr>
              <w:rPr>
                <w:bCs/>
                <w:szCs w:val="21"/>
              </w:rPr>
            </w:pPr>
          </w:p>
        </w:tc>
        <w:tc>
          <w:tcPr>
            <w:tcW w:w="1095" w:type="pct"/>
          </w:tcPr>
          <w:p w14:paraId="31D6A5C0" w14:textId="77777777" w:rsidR="008D07F6" w:rsidRPr="009D5001" w:rsidRDefault="008D07F6" w:rsidP="008D07F6">
            <w:pPr>
              <w:rPr>
                <w:bCs/>
                <w:szCs w:val="21"/>
              </w:rPr>
            </w:pPr>
          </w:p>
        </w:tc>
        <w:tc>
          <w:tcPr>
            <w:tcW w:w="1095" w:type="pct"/>
          </w:tcPr>
          <w:p w14:paraId="276CD8B3" w14:textId="0ECEE292" w:rsidR="008D07F6" w:rsidRPr="009D5001" w:rsidRDefault="008D07F6" w:rsidP="008D07F6">
            <w:pPr>
              <w:rPr>
                <w:bCs/>
                <w:szCs w:val="21"/>
              </w:rPr>
            </w:pPr>
          </w:p>
        </w:tc>
      </w:tr>
      <w:tr w:rsidR="008D07F6" w14:paraId="5A38E4D9" w14:textId="15C224B8" w:rsidTr="008D07F6">
        <w:trPr>
          <w:trHeight w:val="320"/>
        </w:trPr>
        <w:tc>
          <w:tcPr>
            <w:tcW w:w="250" w:type="pct"/>
            <w:vAlign w:val="center"/>
          </w:tcPr>
          <w:p w14:paraId="726AD566" w14:textId="77777777" w:rsidR="008D07F6" w:rsidRDefault="008D07F6" w:rsidP="008D07F6">
            <w:pPr>
              <w:jc w:val="center"/>
              <w:rPr>
                <w:b/>
              </w:rPr>
            </w:pPr>
            <w:r>
              <w:rPr>
                <w:rFonts w:hint="eastAsia"/>
                <w:b/>
              </w:rPr>
              <w:t>3</w:t>
            </w:r>
          </w:p>
        </w:tc>
        <w:tc>
          <w:tcPr>
            <w:tcW w:w="373" w:type="pct"/>
          </w:tcPr>
          <w:p w14:paraId="0789ACCF" w14:textId="77777777" w:rsidR="008D07F6" w:rsidRPr="003B7D88" w:rsidRDefault="008D07F6" w:rsidP="008D07F6">
            <w:r>
              <w:rPr>
                <w:rFonts w:hint="eastAsia"/>
              </w:rPr>
              <w:t>发生</w:t>
            </w:r>
            <w:r>
              <w:t>质量问题</w:t>
            </w:r>
            <w:r>
              <w:rPr>
                <w:rFonts w:hint="eastAsia"/>
              </w:rPr>
              <w:t>的</w:t>
            </w:r>
            <w:r>
              <w:t>处理方式</w:t>
            </w:r>
          </w:p>
        </w:tc>
        <w:tc>
          <w:tcPr>
            <w:tcW w:w="1094" w:type="pct"/>
          </w:tcPr>
          <w:p w14:paraId="47B73353" w14:textId="77777777" w:rsidR="008D07F6" w:rsidRPr="009D5001" w:rsidRDefault="008D07F6" w:rsidP="008D07F6">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4" w:type="pct"/>
          </w:tcPr>
          <w:p w14:paraId="394F1FD1" w14:textId="77777777" w:rsidR="008D07F6" w:rsidRDefault="008D07F6" w:rsidP="008D07F6">
            <w:pPr>
              <w:rPr>
                <w:bCs/>
                <w:szCs w:val="21"/>
              </w:rPr>
            </w:pPr>
          </w:p>
        </w:tc>
        <w:tc>
          <w:tcPr>
            <w:tcW w:w="1095" w:type="pct"/>
          </w:tcPr>
          <w:p w14:paraId="5888A14E" w14:textId="77777777" w:rsidR="008D07F6" w:rsidRDefault="008D07F6" w:rsidP="008D07F6">
            <w:pPr>
              <w:rPr>
                <w:bCs/>
                <w:szCs w:val="21"/>
              </w:rPr>
            </w:pPr>
          </w:p>
        </w:tc>
        <w:tc>
          <w:tcPr>
            <w:tcW w:w="1095" w:type="pct"/>
          </w:tcPr>
          <w:p w14:paraId="54076A94" w14:textId="12A17EC2" w:rsidR="008D07F6" w:rsidRDefault="008D07F6" w:rsidP="008D07F6">
            <w:pPr>
              <w:rPr>
                <w:bCs/>
                <w:szCs w:val="21"/>
              </w:rPr>
            </w:pPr>
          </w:p>
        </w:tc>
      </w:tr>
      <w:tr w:rsidR="008D07F6" w14:paraId="700C10D9" w14:textId="3B909166" w:rsidTr="008D07F6">
        <w:trPr>
          <w:trHeight w:val="523"/>
        </w:trPr>
        <w:tc>
          <w:tcPr>
            <w:tcW w:w="250" w:type="pct"/>
            <w:vAlign w:val="center"/>
          </w:tcPr>
          <w:p w14:paraId="53B02FAC" w14:textId="77777777" w:rsidR="008D07F6" w:rsidRDefault="008D07F6" w:rsidP="008D07F6">
            <w:pPr>
              <w:jc w:val="center"/>
              <w:rPr>
                <w:b/>
              </w:rPr>
            </w:pPr>
            <w:r>
              <w:rPr>
                <w:rFonts w:hint="eastAsia"/>
                <w:b/>
              </w:rPr>
              <w:t>4</w:t>
            </w:r>
          </w:p>
        </w:tc>
        <w:tc>
          <w:tcPr>
            <w:tcW w:w="373" w:type="pct"/>
            <w:vAlign w:val="center"/>
          </w:tcPr>
          <w:p w14:paraId="2921C755" w14:textId="77777777" w:rsidR="008D07F6" w:rsidRDefault="008D07F6" w:rsidP="008D07F6">
            <w:pPr>
              <w:rPr>
                <w:b/>
              </w:rPr>
            </w:pPr>
            <w:r w:rsidRPr="005F45EF">
              <w:rPr>
                <w:rFonts w:hint="eastAsia"/>
              </w:rPr>
              <w:t>其他</w:t>
            </w:r>
          </w:p>
        </w:tc>
        <w:tc>
          <w:tcPr>
            <w:tcW w:w="1094" w:type="pct"/>
            <w:vAlign w:val="center"/>
          </w:tcPr>
          <w:p w14:paraId="0FE8C64C" w14:textId="77777777" w:rsidR="008D07F6" w:rsidRDefault="008D07F6" w:rsidP="008D07F6">
            <w:pPr>
              <w:rPr>
                <w:b/>
              </w:rPr>
            </w:pPr>
            <w:r w:rsidRPr="009D5001">
              <w:rPr>
                <w:rFonts w:hint="eastAsia"/>
                <w:bCs/>
                <w:szCs w:val="21"/>
              </w:rPr>
              <w:t>投标人应按其投标文件中的承诺，进行其他售后服务工作。</w:t>
            </w:r>
          </w:p>
        </w:tc>
        <w:tc>
          <w:tcPr>
            <w:tcW w:w="1094" w:type="pct"/>
          </w:tcPr>
          <w:p w14:paraId="139FBB1C" w14:textId="77777777" w:rsidR="008D07F6" w:rsidRPr="009D5001" w:rsidRDefault="008D07F6" w:rsidP="008D07F6">
            <w:pPr>
              <w:rPr>
                <w:bCs/>
                <w:szCs w:val="21"/>
              </w:rPr>
            </w:pPr>
          </w:p>
        </w:tc>
        <w:tc>
          <w:tcPr>
            <w:tcW w:w="1095" w:type="pct"/>
          </w:tcPr>
          <w:p w14:paraId="1BCD764B" w14:textId="77777777" w:rsidR="008D07F6" w:rsidRPr="009D5001" w:rsidRDefault="008D07F6" w:rsidP="008D07F6">
            <w:pPr>
              <w:rPr>
                <w:bCs/>
                <w:szCs w:val="21"/>
              </w:rPr>
            </w:pPr>
          </w:p>
        </w:tc>
        <w:tc>
          <w:tcPr>
            <w:tcW w:w="1095" w:type="pct"/>
          </w:tcPr>
          <w:p w14:paraId="3426C388" w14:textId="0CA11C75" w:rsidR="008D07F6" w:rsidRPr="009D5001" w:rsidRDefault="008D07F6" w:rsidP="008D07F6">
            <w:pPr>
              <w:rPr>
                <w:bCs/>
                <w:szCs w:val="21"/>
              </w:rPr>
            </w:pPr>
          </w:p>
        </w:tc>
      </w:tr>
      <w:tr w:rsidR="008D07F6" w14:paraId="099EBA0F" w14:textId="4E280B34" w:rsidTr="008D07F6">
        <w:trPr>
          <w:trHeight w:val="280"/>
        </w:trPr>
        <w:tc>
          <w:tcPr>
            <w:tcW w:w="1717" w:type="pct"/>
            <w:gridSpan w:val="3"/>
          </w:tcPr>
          <w:p w14:paraId="19EF3A5D" w14:textId="77777777" w:rsidR="008D07F6" w:rsidRDefault="008D07F6" w:rsidP="008D07F6">
            <w:pPr>
              <w:rPr>
                <w:b/>
              </w:rPr>
            </w:pPr>
            <w:r>
              <w:rPr>
                <w:rFonts w:hint="eastAsia"/>
                <w:b/>
              </w:rPr>
              <w:t>（二）免费保修期外售后服务要求</w:t>
            </w:r>
          </w:p>
        </w:tc>
        <w:tc>
          <w:tcPr>
            <w:tcW w:w="1094" w:type="pct"/>
          </w:tcPr>
          <w:p w14:paraId="4DF907E1" w14:textId="77777777" w:rsidR="008D07F6" w:rsidRDefault="008D07F6" w:rsidP="008D07F6">
            <w:pPr>
              <w:rPr>
                <w:b/>
              </w:rPr>
            </w:pPr>
          </w:p>
        </w:tc>
        <w:tc>
          <w:tcPr>
            <w:tcW w:w="1095" w:type="pct"/>
          </w:tcPr>
          <w:p w14:paraId="11AD8111" w14:textId="77777777" w:rsidR="008D07F6" w:rsidRDefault="008D07F6" w:rsidP="008D07F6">
            <w:pPr>
              <w:rPr>
                <w:b/>
              </w:rPr>
            </w:pPr>
          </w:p>
        </w:tc>
        <w:tc>
          <w:tcPr>
            <w:tcW w:w="1095" w:type="pct"/>
          </w:tcPr>
          <w:p w14:paraId="714298B6" w14:textId="343FE128" w:rsidR="008D07F6" w:rsidRDefault="008D07F6" w:rsidP="008D07F6">
            <w:pPr>
              <w:rPr>
                <w:b/>
              </w:rPr>
            </w:pPr>
          </w:p>
        </w:tc>
      </w:tr>
      <w:tr w:rsidR="008D07F6" w14:paraId="0FEA1704" w14:textId="22E9819E" w:rsidTr="008D07F6">
        <w:trPr>
          <w:trHeight w:val="350"/>
        </w:trPr>
        <w:tc>
          <w:tcPr>
            <w:tcW w:w="250" w:type="pct"/>
            <w:vAlign w:val="center"/>
          </w:tcPr>
          <w:p w14:paraId="295494BD" w14:textId="77777777" w:rsidR="008D07F6" w:rsidRDefault="008D07F6" w:rsidP="008D07F6">
            <w:pPr>
              <w:jc w:val="center"/>
              <w:rPr>
                <w:b/>
              </w:rPr>
            </w:pPr>
            <w:r>
              <w:rPr>
                <w:rFonts w:hint="eastAsia"/>
                <w:b/>
              </w:rPr>
              <w:t>1</w:t>
            </w:r>
          </w:p>
        </w:tc>
        <w:tc>
          <w:tcPr>
            <w:tcW w:w="373" w:type="pct"/>
          </w:tcPr>
          <w:p w14:paraId="2CDACE7C" w14:textId="77777777" w:rsidR="008D07F6" w:rsidRDefault="008D07F6" w:rsidP="008D07F6">
            <w:pPr>
              <w:rPr>
                <w:b/>
              </w:rPr>
            </w:pPr>
          </w:p>
        </w:tc>
        <w:tc>
          <w:tcPr>
            <w:tcW w:w="1094" w:type="pct"/>
          </w:tcPr>
          <w:p w14:paraId="61302AE2" w14:textId="77777777" w:rsidR="008D07F6" w:rsidRPr="00BC0CB5" w:rsidRDefault="008D07F6" w:rsidP="008D07F6">
            <w:r w:rsidRPr="00BC0CB5">
              <w:rPr>
                <w:rFonts w:hint="eastAsia"/>
              </w:rPr>
              <w:t>免费</w:t>
            </w:r>
            <w:r w:rsidRPr="00BC0CB5">
              <w:t>保修期</w:t>
            </w:r>
            <w:r w:rsidRPr="00BC0CB5">
              <w:rPr>
                <w:rFonts w:hint="eastAsia"/>
              </w:rPr>
              <w:t>后继续支持维修，并按成本价标准收取维修及零件费用。</w:t>
            </w:r>
          </w:p>
        </w:tc>
        <w:tc>
          <w:tcPr>
            <w:tcW w:w="1094" w:type="pct"/>
          </w:tcPr>
          <w:p w14:paraId="31E318D1" w14:textId="77777777" w:rsidR="008D07F6" w:rsidRPr="00BC0CB5" w:rsidRDefault="008D07F6" w:rsidP="008D07F6"/>
        </w:tc>
        <w:tc>
          <w:tcPr>
            <w:tcW w:w="1095" w:type="pct"/>
          </w:tcPr>
          <w:p w14:paraId="6EBCDF17" w14:textId="77777777" w:rsidR="008D07F6" w:rsidRPr="00BC0CB5" w:rsidRDefault="008D07F6" w:rsidP="008D07F6"/>
        </w:tc>
        <w:tc>
          <w:tcPr>
            <w:tcW w:w="1095" w:type="pct"/>
          </w:tcPr>
          <w:p w14:paraId="731E5BD8" w14:textId="483D323B" w:rsidR="008D07F6" w:rsidRPr="00BC0CB5" w:rsidRDefault="008D07F6" w:rsidP="008D07F6"/>
        </w:tc>
      </w:tr>
      <w:tr w:rsidR="008D07F6" w14:paraId="649835AC" w14:textId="6EB65850" w:rsidTr="008D07F6">
        <w:trPr>
          <w:trHeight w:val="350"/>
        </w:trPr>
        <w:tc>
          <w:tcPr>
            <w:tcW w:w="1717" w:type="pct"/>
            <w:gridSpan w:val="3"/>
          </w:tcPr>
          <w:p w14:paraId="2281B20C" w14:textId="77777777" w:rsidR="008D07F6" w:rsidRDefault="008D07F6" w:rsidP="008D07F6">
            <w:pPr>
              <w:rPr>
                <w:b/>
              </w:rPr>
            </w:pPr>
            <w:r>
              <w:rPr>
                <w:rFonts w:hint="eastAsia"/>
                <w:b/>
              </w:rPr>
              <w:t>（三）其他商务要求</w:t>
            </w:r>
          </w:p>
        </w:tc>
        <w:tc>
          <w:tcPr>
            <w:tcW w:w="1094" w:type="pct"/>
          </w:tcPr>
          <w:p w14:paraId="41DA87B0" w14:textId="77777777" w:rsidR="008D07F6" w:rsidRDefault="008D07F6" w:rsidP="008D07F6">
            <w:pPr>
              <w:rPr>
                <w:b/>
              </w:rPr>
            </w:pPr>
          </w:p>
        </w:tc>
        <w:tc>
          <w:tcPr>
            <w:tcW w:w="1095" w:type="pct"/>
          </w:tcPr>
          <w:p w14:paraId="25407D56" w14:textId="77777777" w:rsidR="008D07F6" w:rsidRDefault="008D07F6" w:rsidP="008D07F6">
            <w:pPr>
              <w:rPr>
                <w:b/>
              </w:rPr>
            </w:pPr>
          </w:p>
        </w:tc>
        <w:tc>
          <w:tcPr>
            <w:tcW w:w="1095" w:type="pct"/>
          </w:tcPr>
          <w:p w14:paraId="6466F629" w14:textId="5EC77781" w:rsidR="008D07F6" w:rsidRDefault="008D07F6" w:rsidP="008D07F6">
            <w:pPr>
              <w:rPr>
                <w:b/>
              </w:rPr>
            </w:pPr>
          </w:p>
        </w:tc>
      </w:tr>
      <w:tr w:rsidR="008D07F6" w14:paraId="31852357" w14:textId="5CFE81E6" w:rsidTr="008D07F6">
        <w:trPr>
          <w:trHeight w:val="350"/>
        </w:trPr>
        <w:tc>
          <w:tcPr>
            <w:tcW w:w="250" w:type="pct"/>
            <w:vMerge w:val="restart"/>
            <w:vAlign w:val="center"/>
          </w:tcPr>
          <w:p w14:paraId="3E4FF3FB" w14:textId="77777777" w:rsidR="008D07F6" w:rsidRDefault="008D07F6" w:rsidP="008D07F6">
            <w:pPr>
              <w:jc w:val="center"/>
              <w:rPr>
                <w:b/>
              </w:rPr>
            </w:pPr>
            <w:r>
              <w:rPr>
                <w:rFonts w:hint="eastAsia"/>
                <w:b/>
              </w:rPr>
              <w:t>1</w:t>
            </w:r>
          </w:p>
        </w:tc>
        <w:tc>
          <w:tcPr>
            <w:tcW w:w="373" w:type="pct"/>
            <w:vMerge w:val="restart"/>
            <w:vAlign w:val="center"/>
          </w:tcPr>
          <w:p w14:paraId="1C4FBEA0" w14:textId="77777777" w:rsidR="008D07F6" w:rsidRPr="003B7D88" w:rsidRDefault="008D07F6" w:rsidP="008D07F6">
            <w:pPr>
              <w:jc w:val="center"/>
            </w:pPr>
            <w:r w:rsidRPr="003B7D88">
              <w:rPr>
                <w:rFonts w:hint="eastAsia"/>
              </w:rPr>
              <w:t>关于交货</w:t>
            </w:r>
          </w:p>
        </w:tc>
        <w:tc>
          <w:tcPr>
            <w:tcW w:w="1094" w:type="pct"/>
          </w:tcPr>
          <w:p w14:paraId="3A50BCD1" w14:textId="77777777" w:rsidR="008D07F6" w:rsidRDefault="008D07F6" w:rsidP="008D07F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46687CB6" w14:textId="77777777" w:rsidR="008D07F6" w:rsidRPr="004602CE" w:rsidRDefault="008D07F6" w:rsidP="008D07F6">
            <w:pPr>
              <w:ind w:firstLineChars="199" w:firstLine="420"/>
              <w:rPr>
                <w:bCs/>
                <w:szCs w:val="21"/>
              </w:rPr>
            </w:pPr>
            <w:r>
              <w:rPr>
                <w:rFonts w:ascii="宋体" w:hAnsi="宋体" w:hint="eastAsia"/>
                <w:b/>
                <w:color w:val="FF0000"/>
                <w:szCs w:val="21"/>
              </w:rPr>
              <w:t>从中华人民共和国境外提供</w:t>
            </w:r>
            <w:r>
              <w:rPr>
                <w:rFonts w:ascii="宋体" w:hAnsi="宋体" w:hint="eastAsia"/>
                <w:b/>
                <w:color w:val="FF0000"/>
                <w:szCs w:val="21"/>
              </w:rPr>
              <w:lastRenderedPageBreak/>
              <w:t>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4" w:type="pct"/>
          </w:tcPr>
          <w:p w14:paraId="1080BC8D" w14:textId="77777777" w:rsidR="008D07F6" w:rsidRDefault="008D07F6" w:rsidP="008D07F6">
            <w:pPr>
              <w:rPr>
                <w:bCs/>
                <w:szCs w:val="21"/>
              </w:rPr>
            </w:pPr>
          </w:p>
        </w:tc>
        <w:tc>
          <w:tcPr>
            <w:tcW w:w="1095" w:type="pct"/>
          </w:tcPr>
          <w:p w14:paraId="60CDCE8E" w14:textId="77777777" w:rsidR="008D07F6" w:rsidRDefault="008D07F6" w:rsidP="008D07F6">
            <w:pPr>
              <w:rPr>
                <w:bCs/>
                <w:szCs w:val="21"/>
              </w:rPr>
            </w:pPr>
          </w:p>
        </w:tc>
        <w:tc>
          <w:tcPr>
            <w:tcW w:w="1095" w:type="pct"/>
          </w:tcPr>
          <w:p w14:paraId="2ACA29D3" w14:textId="36150E2E" w:rsidR="008D07F6" w:rsidRDefault="008D07F6" w:rsidP="008D07F6">
            <w:pPr>
              <w:rPr>
                <w:bCs/>
                <w:szCs w:val="21"/>
              </w:rPr>
            </w:pPr>
          </w:p>
        </w:tc>
      </w:tr>
      <w:tr w:rsidR="008D07F6" w14:paraId="199C0549" w14:textId="28B35241" w:rsidTr="008D07F6">
        <w:trPr>
          <w:trHeight w:val="451"/>
        </w:trPr>
        <w:tc>
          <w:tcPr>
            <w:tcW w:w="250" w:type="pct"/>
            <w:vMerge/>
            <w:vAlign w:val="center"/>
          </w:tcPr>
          <w:p w14:paraId="5BA9968C" w14:textId="77777777" w:rsidR="008D07F6" w:rsidRDefault="008D07F6" w:rsidP="008D07F6">
            <w:pPr>
              <w:jc w:val="center"/>
              <w:rPr>
                <w:b/>
              </w:rPr>
            </w:pPr>
          </w:p>
        </w:tc>
        <w:tc>
          <w:tcPr>
            <w:tcW w:w="373" w:type="pct"/>
            <w:vMerge/>
            <w:vAlign w:val="center"/>
          </w:tcPr>
          <w:p w14:paraId="14015FD0" w14:textId="77777777" w:rsidR="008D07F6" w:rsidRPr="003B7D88" w:rsidRDefault="008D07F6" w:rsidP="008D07F6">
            <w:pPr>
              <w:jc w:val="center"/>
            </w:pPr>
          </w:p>
        </w:tc>
        <w:tc>
          <w:tcPr>
            <w:tcW w:w="1094" w:type="pct"/>
          </w:tcPr>
          <w:p w14:paraId="13C57812" w14:textId="77777777" w:rsidR="008D07F6" w:rsidRPr="009D5001" w:rsidRDefault="008D07F6" w:rsidP="008D07F6">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4" w:type="pct"/>
          </w:tcPr>
          <w:p w14:paraId="410B3637" w14:textId="77777777" w:rsidR="008D07F6" w:rsidRDefault="008D07F6" w:rsidP="008D07F6">
            <w:pPr>
              <w:rPr>
                <w:bCs/>
                <w:szCs w:val="21"/>
              </w:rPr>
            </w:pPr>
          </w:p>
        </w:tc>
        <w:tc>
          <w:tcPr>
            <w:tcW w:w="1095" w:type="pct"/>
          </w:tcPr>
          <w:p w14:paraId="2D8E7154" w14:textId="77777777" w:rsidR="008D07F6" w:rsidRDefault="008D07F6" w:rsidP="008D07F6">
            <w:pPr>
              <w:rPr>
                <w:bCs/>
                <w:szCs w:val="21"/>
              </w:rPr>
            </w:pPr>
          </w:p>
        </w:tc>
        <w:tc>
          <w:tcPr>
            <w:tcW w:w="1095" w:type="pct"/>
          </w:tcPr>
          <w:p w14:paraId="02674FD9" w14:textId="527A013D" w:rsidR="008D07F6" w:rsidRDefault="008D07F6" w:rsidP="008D07F6">
            <w:pPr>
              <w:rPr>
                <w:bCs/>
                <w:szCs w:val="21"/>
              </w:rPr>
            </w:pPr>
          </w:p>
        </w:tc>
      </w:tr>
      <w:tr w:rsidR="008D07F6" w14:paraId="7153E6D4" w14:textId="506EEF34" w:rsidTr="008D07F6">
        <w:trPr>
          <w:trHeight w:val="350"/>
        </w:trPr>
        <w:tc>
          <w:tcPr>
            <w:tcW w:w="250" w:type="pct"/>
            <w:vMerge/>
            <w:vAlign w:val="center"/>
          </w:tcPr>
          <w:p w14:paraId="11838495" w14:textId="77777777" w:rsidR="008D07F6" w:rsidRDefault="008D07F6" w:rsidP="008D07F6">
            <w:pPr>
              <w:jc w:val="center"/>
              <w:rPr>
                <w:b/>
              </w:rPr>
            </w:pPr>
          </w:p>
        </w:tc>
        <w:tc>
          <w:tcPr>
            <w:tcW w:w="373" w:type="pct"/>
            <w:vMerge/>
            <w:vAlign w:val="center"/>
          </w:tcPr>
          <w:p w14:paraId="7D821168" w14:textId="77777777" w:rsidR="008D07F6" w:rsidRPr="003B7D88" w:rsidRDefault="008D07F6" w:rsidP="008D07F6">
            <w:pPr>
              <w:jc w:val="center"/>
            </w:pPr>
          </w:p>
        </w:tc>
        <w:tc>
          <w:tcPr>
            <w:tcW w:w="1094" w:type="pct"/>
          </w:tcPr>
          <w:p w14:paraId="01E2B55A" w14:textId="77777777" w:rsidR="008D07F6" w:rsidRDefault="008D07F6" w:rsidP="008D07F6">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4" w:type="pct"/>
          </w:tcPr>
          <w:p w14:paraId="35ABCDCF" w14:textId="77777777" w:rsidR="008D07F6" w:rsidRDefault="008D07F6" w:rsidP="008D07F6">
            <w:pPr>
              <w:spacing w:line="340" w:lineRule="exact"/>
              <w:rPr>
                <w:bCs/>
                <w:szCs w:val="21"/>
              </w:rPr>
            </w:pPr>
          </w:p>
        </w:tc>
        <w:tc>
          <w:tcPr>
            <w:tcW w:w="1095" w:type="pct"/>
          </w:tcPr>
          <w:p w14:paraId="76C0434A" w14:textId="77777777" w:rsidR="008D07F6" w:rsidRDefault="008D07F6" w:rsidP="008D07F6">
            <w:pPr>
              <w:spacing w:line="340" w:lineRule="exact"/>
              <w:rPr>
                <w:bCs/>
                <w:szCs w:val="21"/>
              </w:rPr>
            </w:pPr>
          </w:p>
        </w:tc>
        <w:tc>
          <w:tcPr>
            <w:tcW w:w="1095" w:type="pct"/>
          </w:tcPr>
          <w:p w14:paraId="4ADB80A6" w14:textId="4C9E7A22" w:rsidR="008D07F6" w:rsidRDefault="008D07F6" w:rsidP="008D07F6">
            <w:pPr>
              <w:spacing w:line="340" w:lineRule="exact"/>
              <w:rPr>
                <w:bCs/>
                <w:szCs w:val="21"/>
              </w:rPr>
            </w:pPr>
          </w:p>
        </w:tc>
      </w:tr>
      <w:tr w:rsidR="008D07F6" w14:paraId="33AC13CF" w14:textId="61E33A38" w:rsidTr="008D07F6">
        <w:trPr>
          <w:trHeight w:val="350"/>
        </w:trPr>
        <w:tc>
          <w:tcPr>
            <w:tcW w:w="250" w:type="pct"/>
            <w:vMerge/>
            <w:vAlign w:val="center"/>
          </w:tcPr>
          <w:p w14:paraId="3ACB4882" w14:textId="77777777" w:rsidR="008D07F6" w:rsidRDefault="008D07F6" w:rsidP="008D07F6">
            <w:pPr>
              <w:jc w:val="center"/>
              <w:rPr>
                <w:b/>
              </w:rPr>
            </w:pPr>
          </w:p>
        </w:tc>
        <w:tc>
          <w:tcPr>
            <w:tcW w:w="373" w:type="pct"/>
            <w:vMerge/>
            <w:vAlign w:val="center"/>
          </w:tcPr>
          <w:p w14:paraId="23A96697" w14:textId="77777777" w:rsidR="008D07F6" w:rsidRPr="003B7D88" w:rsidRDefault="008D07F6" w:rsidP="008D07F6">
            <w:pPr>
              <w:jc w:val="center"/>
            </w:pPr>
          </w:p>
        </w:tc>
        <w:tc>
          <w:tcPr>
            <w:tcW w:w="1094" w:type="pct"/>
          </w:tcPr>
          <w:p w14:paraId="34D16DA5" w14:textId="77777777" w:rsidR="008D07F6" w:rsidRPr="00D72CD8" w:rsidRDefault="008D07F6" w:rsidP="008D07F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1683505"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5C6F819"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D28DDE0"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3D4D1E2"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684C084"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DDA53A1" w14:textId="77777777" w:rsidR="008D07F6" w:rsidRPr="00D72CD8" w:rsidRDefault="008D07F6" w:rsidP="008D07F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4BC732DC"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w:t>
            </w:r>
            <w:r w:rsidRPr="00D72CD8">
              <w:rPr>
                <w:rFonts w:hint="eastAsia"/>
                <w:bCs/>
                <w:szCs w:val="21"/>
              </w:rPr>
              <w:lastRenderedPageBreak/>
              <w:t>操作和维修保养手册；</w:t>
            </w:r>
          </w:p>
          <w:p w14:paraId="33F706ED"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6D1863E"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F17D1B0"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FD42C9F"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9C0A7E0"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EF52D98"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EE2E54E"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183A6F2"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2A861F0"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0C20DBB" w14:textId="77777777" w:rsidR="008D07F6" w:rsidRPr="00D72CD8" w:rsidRDefault="008D07F6" w:rsidP="008D07F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F9574BB" w14:textId="77777777" w:rsidR="008D07F6" w:rsidRDefault="008D07F6" w:rsidP="008D07F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4" w:type="pct"/>
          </w:tcPr>
          <w:p w14:paraId="669AF43D" w14:textId="77777777" w:rsidR="008D07F6" w:rsidRDefault="008D07F6" w:rsidP="008D07F6">
            <w:pPr>
              <w:spacing w:line="340" w:lineRule="exact"/>
              <w:rPr>
                <w:bCs/>
                <w:szCs w:val="21"/>
              </w:rPr>
            </w:pPr>
          </w:p>
        </w:tc>
        <w:tc>
          <w:tcPr>
            <w:tcW w:w="1095" w:type="pct"/>
          </w:tcPr>
          <w:p w14:paraId="2F644DCF" w14:textId="77777777" w:rsidR="008D07F6" w:rsidRDefault="008D07F6" w:rsidP="008D07F6">
            <w:pPr>
              <w:spacing w:line="340" w:lineRule="exact"/>
              <w:rPr>
                <w:bCs/>
                <w:szCs w:val="21"/>
              </w:rPr>
            </w:pPr>
          </w:p>
        </w:tc>
        <w:tc>
          <w:tcPr>
            <w:tcW w:w="1095" w:type="pct"/>
          </w:tcPr>
          <w:p w14:paraId="653D4EFB" w14:textId="48E25F06" w:rsidR="008D07F6" w:rsidRDefault="008D07F6" w:rsidP="008D07F6">
            <w:pPr>
              <w:spacing w:line="340" w:lineRule="exact"/>
              <w:rPr>
                <w:bCs/>
                <w:szCs w:val="21"/>
              </w:rPr>
            </w:pPr>
          </w:p>
        </w:tc>
      </w:tr>
      <w:tr w:rsidR="008D07F6" w14:paraId="7B7EF62E" w14:textId="7C0BEED0" w:rsidTr="008D07F6">
        <w:trPr>
          <w:trHeight w:val="350"/>
        </w:trPr>
        <w:tc>
          <w:tcPr>
            <w:tcW w:w="250" w:type="pct"/>
            <w:vMerge w:val="restart"/>
            <w:vAlign w:val="center"/>
          </w:tcPr>
          <w:p w14:paraId="6B80B8EC" w14:textId="77777777" w:rsidR="008D07F6" w:rsidRDefault="008D07F6" w:rsidP="008D07F6">
            <w:pPr>
              <w:jc w:val="center"/>
              <w:rPr>
                <w:b/>
              </w:rPr>
            </w:pPr>
            <w:r>
              <w:rPr>
                <w:rFonts w:hint="eastAsia"/>
                <w:b/>
              </w:rPr>
              <w:lastRenderedPageBreak/>
              <w:t>2</w:t>
            </w:r>
          </w:p>
        </w:tc>
        <w:tc>
          <w:tcPr>
            <w:tcW w:w="373" w:type="pct"/>
            <w:vMerge w:val="restart"/>
            <w:vAlign w:val="center"/>
          </w:tcPr>
          <w:p w14:paraId="444335F0" w14:textId="77777777" w:rsidR="008D07F6" w:rsidRPr="003B7D88" w:rsidRDefault="008D07F6" w:rsidP="008D07F6">
            <w:pPr>
              <w:jc w:val="center"/>
            </w:pPr>
            <w:r w:rsidRPr="003B7D88">
              <w:rPr>
                <w:rFonts w:hint="eastAsia"/>
              </w:rPr>
              <w:t>关于验收</w:t>
            </w:r>
          </w:p>
        </w:tc>
        <w:tc>
          <w:tcPr>
            <w:tcW w:w="1094" w:type="pct"/>
          </w:tcPr>
          <w:p w14:paraId="617909EF" w14:textId="77777777" w:rsidR="008D07F6" w:rsidRPr="00B244A7" w:rsidRDefault="008D07F6" w:rsidP="008D07F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4" w:type="pct"/>
          </w:tcPr>
          <w:p w14:paraId="3B4BC07A" w14:textId="77777777" w:rsidR="008D07F6" w:rsidRDefault="008D07F6" w:rsidP="008D07F6">
            <w:pPr>
              <w:spacing w:line="340" w:lineRule="exact"/>
              <w:rPr>
                <w:bCs/>
                <w:szCs w:val="21"/>
              </w:rPr>
            </w:pPr>
          </w:p>
        </w:tc>
        <w:tc>
          <w:tcPr>
            <w:tcW w:w="1095" w:type="pct"/>
          </w:tcPr>
          <w:p w14:paraId="325E6D0E" w14:textId="77777777" w:rsidR="008D07F6" w:rsidRDefault="008D07F6" w:rsidP="008D07F6">
            <w:pPr>
              <w:spacing w:line="340" w:lineRule="exact"/>
              <w:rPr>
                <w:bCs/>
                <w:szCs w:val="21"/>
              </w:rPr>
            </w:pPr>
          </w:p>
        </w:tc>
        <w:tc>
          <w:tcPr>
            <w:tcW w:w="1095" w:type="pct"/>
          </w:tcPr>
          <w:p w14:paraId="70D59686" w14:textId="3609D5DE" w:rsidR="008D07F6" w:rsidRDefault="008D07F6" w:rsidP="008D07F6">
            <w:pPr>
              <w:spacing w:line="340" w:lineRule="exact"/>
              <w:rPr>
                <w:bCs/>
                <w:szCs w:val="21"/>
              </w:rPr>
            </w:pPr>
          </w:p>
        </w:tc>
      </w:tr>
      <w:tr w:rsidR="008D07F6" w14:paraId="010F1350" w14:textId="4CFC8159" w:rsidTr="008D07F6">
        <w:trPr>
          <w:trHeight w:val="350"/>
        </w:trPr>
        <w:tc>
          <w:tcPr>
            <w:tcW w:w="250" w:type="pct"/>
            <w:vMerge/>
            <w:vAlign w:val="center"/>
          </w:tcPr>
          <w:p w14:paraId="50B7332D" w14:textId="77777777" w:rsidR="008D07F6" w:rsidRDefault="008D07F6" w:rsidP="008D07F6">
            <w:pPr>
              <w:jc w:val="center"/>
              <w:rPr>
                <w:b/>
              </w:rPr>
            </w:pPr>
          </w:p>
        </w:tc>
        <w:tc>
          <w:tcPr>
            <w:tcW w:w="373" w:type="pct"/>
            <w:vMerge/>
          </w:tcPr>
          <w:p w14:paraId="1F3337EA" w14:textId="77777777" w:rsidR="008D07F6" w:rsidRDefault="008D07F6" w:rsidP="008D07F6">
            <w:pPr>
              <w:rPr>
                <w:b/>
              </w:rPr>
            </w:pPr>
          </w:p>
        </w:tc>
        <w:tc>
          <w:tcPr>
            <w:tcW w:w="1094" w:type="pct"/>
          </w:tcPr>
          <w:p w14:paraId="0AF4DB6F" w14:textId="77777777" w:rsidR="008D07F6" w:rsidRPr="009D5001" w:rsidRDefault="008D07F6" w:rsidP="008D07F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E92F97A" w14:textId="77777777" w:rsidR="008D07F6" w:rsidRDefault="008D07F6" w:rsidP="008D07F6">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1779BA74" w14:textId="77777777" w:rsidR="008D07F6" w:rsidRPr="009D5001" w:rsidRDefault="008D07F6" w:rsidP="008D07F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3F2B4CE" w14:textId="77777777" w:rsidR="008D07F6" w:rsidRPr="00B244A7" w:rsidRDefault="008D07F6" w:rsidP="008D07F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4" w:type="pct"/>
          </w:tcPr>
          <w:p w14:paraId="50490953" w14:textId="77777777" w:rsidR="008D07F6" w:rsidRDefault="008D07F6" w:rsidP="008D07F6">
            <w:pPr>
              <w:spacing w:line="340" w:lineRule="exact"/>
              <w:rPr>
                <w:bCs/>
                <w:szCs w:val="21"/>
              </w:rPr>
            </w:pPr>
          </w:p>
        </w:tc>
        <w:tc>
          <w:tcPr>
            <w:tcW w:w="1095" w:type="pct"/>
          </w:tcPr>
          <w:p w14:paraId="3DBF2DEA" w14:textId="77777777" w:rsidR="008D07F6" w:rsidRDefault="008D07F6" w:rsidP="008D07F6">
            <w:pPr>
              <w:spacing w:line="340" w:lineRule="exact"/>
              <w:rPr>
                <w:bCs/>
                <w:szCs w:val="21"/>
              </w:rPr>
            </w:pPr>
          </w:p>
        </w:tc>
        <w:tc>
          <w:tcPr>
            <w:tcW w:w="1095" w:type="pct"/>
          </w:tcPr>
          <w:p w14:paraId="0DFB181D" w14:textId="6B8A8FE5" w:rsidR="008D07F6" w:rsidRDefault="008D07F6" w:rsidP="008D07F6">
            <w:pPr>
              <w:spacing w:line="340" w:lineRule="exact"/>
              <w:rPr>
                <w:bCs/>
                <w:szCs w:val="21"/>
              </w:rPr>
            </w:pPr>
          </w:p>
        </w:tc>
      </w:tr>
      <w:tr w:rsidR="008D07F6" w14:paraId="68B25FD7" w14:textId="74D8CFC6" w:rsidTr="008D07F6">
        <w:trPr>
          <w:trHeight w:val="350"/>
        </w:trPr>
        <w:tc>
          <w:tcPr>
            <w:tcW w:w="250" w:type="pct"/>
            <w:vAlign w:val="center"/>
          </w:tcPr>
          <w:p w14:paraId="3A649AB0" w14:textId="77777777" w:rsidR="008D07F6" w:rsidRDefault="008D07F6" w:rsidP="008D07F6">
            <w:pPr>
              <w:jc w:val="center"/>
              <w:rPr>
                <w:b/>
              </w:rPr>
            </w:pPr>
            <w:r>
              <w:rPr>
                <w:rFonts w:hint="eastAsia"/>
                <w:b/>
              </w:rPr>
              <w:lastRenderedPageBreak/>
              <w:t>3</w:t>
            </w:r>
          </w:p>
        </w:tc>
        <w:tc>
          <w:tcPr>
            <w:tcW w:w="373" w:type="pct"/>
            <w:vAlign w:val="center"/>
          </w:tcPr>
          <w:p w14:paraId="408F1560" w14:textId="77777777" w:rsidR="008D07F6" w:rsidRPr="00B6767B" w:rsidRDefault="008D07F6" w:rsidP="008D07F6">
            <w:pPr>
              <w:jc w:val="center"/>
            </w:pPr>
            <w:r w:rsidRPr="00B6767B">
              <w:rPr>
                <w:rFonts w:hint="eastAsia"/>
              </w:rPr>
              <w:t>付款方式</w:t>
            </w:r>
          </w:p>
        </w:tc>
        <w:tc>
          <w:tcPr>
            <w:tcW w:w="1094" w:type="pct"/>
          </w:tcPr>
          <w:p w14:paraId="4C33D519" w14:textId="77777777" w:rsidR="008D07F6" w:rsidRPr="00880407" w:rsidRDefault="008D07F6" w:rsidP="008D07F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B82F605" w14:textId="77777777" w:rsidR="008D07F6" w:rsidRDefault="008D07F6" w:rsidP="008D07F6">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6A252B21" w14:textId="77777777" w:rsidR="008D07F6" w:rsidRDefault="008D07F6" w:rsidP="008D07F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EF48102" w14:textId="77777777" w:rsidR="008D07F6" w:rsidRDefault="008D07F6" w:rsidP="008D07F6">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505F267" w14:textId="77777777" w:rsidR="008D07F6" w:rsidRPr="00B2653D" w:rsidRDefault="008D07F6" w:rsidP="008D07F6">
            <w:pPr>
              <w:ind w:firstLineChars="200" w:firstLine="420"/>
              <w:rPr>
                <w:rFonts w:ascii="宋体" w:hAnsi="宋体"/>
                <w:color w:val="0000FF"/>
                <w:szCs w:val="21"/>
              </w:rPr>
            </w:pPr>
            <w:r w:rsidRPr="00476595">
              <w:rPr>
                <w:rFonts w:ascii="宋体" w:hAnsi="宋体" w:hint="eastAsia"/>
                <w:bCs/>
                <w:szCs w:val="21"/>
              </w:rPr>
              <w:t>签定外贸合同后，需方通知外贸代理公司开立信用证并</w:t>
            </w:r>
            <w:r w:rsidRPr="00476595">
              <w:rPr>
                <w:rFonts w:ascii="宋体" w:hAnsi="宋体" w:hint="eastAsia"/>
                <w:szCs w:val="21"/>
              </w:rPr>
              <w:t>申请财政拨款。拨款到位，</w:t>
            </w:r>
            <w:r w:rsidRPr="00476595">
              <w:rPr>
                <w:rFonts w:ascii="宋体" w:hAnsi="宋体" w:hint="eastAsia"/>
                <w:bCs/>
                <w:szCs w:val="21"/>
              </w:rPr>
              <w:t>第一次付款为合同总金额的80％（L/C</w:t>
            </w:r>
            <w:r w:rsidRPr="00476595">
              <w:rPr>
                <w:rFonts w:ascii="宋体" w:hAnsi="宋体" w:hint="eastAsia"/>
                <w:b/>
                <w:bCs/>
                <w:szCs w:val="21"/>
              </w:rPr>
              <w:t>：</w:t>
            </w:r>
            <w:r w:rsidRPr="00476595">
              <w:rPr>
                <w:rFonts w:ascii="宋体" w:hAnsi="宋体" w:hint="eastAsia"/>
                <w:bCs/>
                <w:szCs w:val="21"/>
              </w:rPr>
              <w:t>收货后见单付款），尾款待验收合格</w:t>
            </w:r>
            <w:r w:rsidRPr="00476595">
              <w:rPr>
                <w:rFonts w:ascii="宋体" w:hAnsi="宋体" w:hint="eastAsia"/>
                <w:bCs/>
                <w:color w:val="FF0000"/>
                <w:szCs w:val="21"/>
                <w:u w:val="wave"/>
              </w:rPr>
              <w:t>并连续运行一个月无故障后</w:t>
            </w:r>
            <w:r w:rsidRPr="00476595">
              <w:rPr>
                <w:rFonts w:ascii="宋体" w:hAnsi="宋体" w:hint="eastAsia"/>
                <w:bCs/>
                <w:szCs w:val="21"/>
              </w:rPr>
              <w:t>， TT支付</w:t>
            </w:r>
            <w:r w:rsidRPr="00476595">
              <w:rPr>
                <w:rFonts w:hint="eastAsia"/>
              </w:rPr>
              <w:t>（合同执行期间产生的美元汇率损失由卖方承担）</w:t>
            </w:r>
            <w:r w:rsidRPr="00476595">
              <w:rPr>
                <w:rFonts w:ascii="宋体" w:hAnsi="宋体" w:hint="eastAsia"/>
                <w:bCs/>
                <w:szCs w:val="21"/>
              </w:rPr>
              <w:t>。</w:t>
            </w:r>
          </w:p>
          <w:p w14:paraId="003160F8" w14:textId="77777777" w:rsidR="008D07F6" w:rsidRDefault="008D07F6" w:rsidP="008D07F6">
            <w:pPr>
              <w:ind w:firstLineChars="200" w:firstLine="420"/>
              <w:rPr>
                <w:rFonts w:ascii="宋体" w:hAnsi="宋体"/>
                <w:szCs w:val="21"/>
              </w:rPr>
            </w:pPr>
          </w:p>
          <w:p w14:paraId="0161ADD7" w14:textId="77777777" w:rsidR="008D07F6" w:rsidRDefault="008D07F6" w:rsidP="008D07F6">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B56B6E0" w14:textId="77777777" w:rsidR="008D07F6" w:rsidRPr="00EE16CA" w:rsidRDefault="008D07F6" w:rsidP="008D07F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lastRenderedPageBreak/>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094" w:type="pct"/>
          </w:tcPr>
          <w:p w14:paraId="600D39C1" w14:textId="77777777" w:rsidR="008D07F6" w:rsidRDefault="008D07F6" w:rsidP="008D07F6">
            <w:pPr>
              <w:ind w:firstLineChars="199" w:firstLine="420"/>
              <w:rPr>
                <w:rFonts w:ascii="宋体" w:hAnsi="宋体"/>
                <w:b/>
                <w:color w:val="FF0000"/>
                <w:szCs w:val="21"/>
              </w:rPr>
            </w:pPr>
          </w:p>
        </w:tc>
        <w:tc>
          <w:tcPr>
            <w:tcW w:w="1095" w:type="pct"/>
          </w:tcPr>
          <w:p w14:paraId="4C5999D9" w14:textId="77777777" w:rsidR="008D07F6" w:rsidRDefault="008D07F6" w:rsidP="008D07F6">
            <w:pPr>
              <w:ind w:firstLineChars="199" w:firstLine="420"/>
              <w:rPr>
                <w:rFonts w:ascii="宋体" w:hAnsi="宋体"/>
                <w:b/>
                <w:color w:val="FF0000"/>
                <w:szCs w:val="21"/>
              </w:rPr>
            </w:pPr>
          </w:p>
        </w:tc>
        <w:tc>
          <w:tcPr>
            <w:tcW w:w="1095" w:type="pct"/>
          </w:tcPr>
          <w:p w14:paraId="3CA7C475" w14:textId="6A514F3C" w:rsidR="008D07F6" w:rsidRDefault="008D07F6" w:rsidP="008D07F6">
            <w:pPr>
              <w:ind w:firstLineChars="199" w:firstLine="420"/>
              <w:rPr>
                <w:rFonts w:ascii="宋体" w:hAnsi="宋体"/>
                <w:b/>
                <w:color w:val="FF0000"/>
                <w:szCs w:val="21"/>
              </w:rPr>
            </w:pPr>
          </w:p>
        </w:tc>
      </w:tr>
      <w:tr w:rsidR="008D07F6" w14:paraId="50BF05B4" w14:textId="0B289B24" w:rsidTr="008D07F6">
        <w:trPr>
          <w:trHeight w:val="350"/>
        </w:trPr>
        <w:tc>
          <w:tcPr>
            <w:tcW w:w="250" w:type="pct"/>
            <w:vAlign w:val="center"/>
          </w:tcPr>
          <w:p w14:paraId="1E139D90" w14:textId="77777777" w:rsidR="008D07F6" w:rsidRDefault="008D07F6" w:rsidP="008D07F6">
            <w:pPr>
              <w:jc w:val="center"/>
            </w:pPr>
            <w:r>
              <w:rPr>
                <w:rFonts w:hint="eastAsia"/>
                <w:b/>
              </w:rPr>
              <w:lastRenderedPageBreak/>
              <w:t>4</w:t>
            </w:r>
          </w:p>
        </w:tc>
        <w:tc>
          <w:tcPr>
            <w:tcW w:w="373" w:type="pct"/>
            <w:vAlign w:val="center"/>
          </w:tcPr>
          <w:p w14:paraId="71906AB6" w14:textId="77777777" w:rsidR="008D07F6" w:rsidRPr="00BC0CB5" w:rsidRDefault="008D07F6" w:rsidP="008D07F6">
            <w:r w:rsidRPr="00BC0CB5">
              <w:rPr>
                <w:rFonts w:hint="eastAsia"/>
              </w:rPr>
              <w:t>关于</w:t>
            </w:r>
            <w:r w:rsidRPr="00BC0CB5">
              <w:t>知识产权</w:t>
            </w:r>
          </w:p>
        </w:tc>
        <w:tc>
          <w:tcPr>
            <w:tcW w:w="1094" w:type="pct"/>
          </w:tcPr>
          <w:p w14:paraId="4C5ABA4F" w14:textId="77777777" w:rsidR="008D07F6" w:rsidRPr="00BC0CB5" w:rsidRDefault="008D07F6" w:rsidP="008D07F6">
            <w:r w:rsidRPr="00BC0CB5">
              <w:rPr>
                <w:rFonts w:hint="eastAsia"/>
              </w:rPr>
              <w:t>1</w:t>
            </w:r>
            <w:r w:rsidRPr="00BC0CB5">
              <w:rPr>
                <w:rFonts w:hint="eastAsia"/>
              </w:rPr>
              <w:t>、提供的货物必须是合法厂家生产和经销的原包装产品（包括零配件），必须具备生产日期、厂名、厂址、产品合格证等。</w:t>
            </w:r>
          </w:p>
          <w:p w14:paraId="4FAA3BA5" w14:textId="77777777" w:rsidR="008D07F6" w:rsidRDefault="008D07F6" w:rsidP="008D07F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4" w:type="pct"/>
          </w:tcPr>
          <w:p w14:paraId="63E713B8" w14:textId="77777777" w:rsidR="008D07F6" w:rsidRPr="00BC0CB5" w:rsidRDefault="008D07F6" w:rsidP="008D07F6"/>
        </w:tc>
        <w:tc>
          <w:tcPr>
            <w:tcW w:w="1095" w:type="pct"/>
          </w:tcPr>
          <w:p w14:paraId="73EFB5A8" w14:textId="77777777" w:rsidR="008D07F6" w:rsidRPr="00BC0CB5" w:rsidRDefault="008D07F6" w:rsidP="008D07F6"/>
        </w:tc>
        <w:tc>
          <w:tcPr>
            <w:tcW w:w="1095" w:type="pct"/>
          </w:tcPr>
          <w:p w14:paraId="2FD4775D" w14:textId="246FE6A3" w:rsidR="008D07F6" w:rsidRPr="00BC0CB5" w:rsidRDefault="008D07F6" w:rsidP="008D07F6"/>
        </w:tc>
      </w:tr>
      <w:tr w:rsidR="008D07F6" w14:paraId="65E4DB5E" w14:textId="04F408F9" w:rsidTr="008D07F6">
        <w:trPr>
          <w:trHeight w:val="350"/>
        </w:trPr>
        <w:tc>
          <w:tcPr>
            <w:tcW w:w="250" w:type="pct"/>
            <w:vAlign w:val="center"/>
          </w:tcPr>
          <w:p w14:paraId="4B4A9F49" w14:textId="77777777" w:rsidR="008D07F6" w:rsidRDefault="008D07F6" w:rsidP="008D07F6">
            <w:pPr>
              <w:jc w:val="center"/>
              <w:rPr>
                <w:b/>
              </w:rPr>
            </w:pPr>
            <w:r>
              <w:rPr>
                <w:b/>
              </w:rPr>
              <w:t>5</w:t>
            </w:r>
          </w:p>
        </w:tc>
        <w:tc>
          <w:tcPr>
            <w:tcW w:w="373" w:type="pct"/>
            <w:vAlign w:val="center"/>
          </w:tcPr>
          <w:p w14:paraId="08CD85A5" w14:textId="77777777" w:rsidR="008D07F6" w:rsidRPr="00791A38" w:rsidRDefault="008D07F6" w:rsidP="008D07F6">
            <w:r>
              <w:rPr>
                <w:rFonts w:hint="eastAsia"/>
              </w:rPr>
              <w:t>关于</w:t>
            </w:r>
            <w:r>
              <w:t>商检、</w:t>
            </w:r>
          </w:p>
        </w:tc>
        <w:tc>
          <w:tcPr>
            <w:tcW w:w="1094" w:type="pct"/>
          </w:tcPr>
          <w:p w14:paraId="4F8CC16A" w14:textId="77777777" w:rsidR="008D07F6" w:rsidRDefault="008D07F6" w:rsidP="008D07F6">
            <w:r w:rsidRPr="00791A38">
              <w:rPr>
                <w:rFonts w:hint="eastAsia"/>
              </w:rPr>
              <w:t>依据相关法律法规要求，</w:t>
            </w:r>
            <w:r>
              <w:rPr>
                <w:rFonts w:hint="eastAsia"/>
              </w:rPr>
              <w:t>如</w:t>
            </w:r>
            <w:r>
              <w:t>所提供的货物需</w:t>
            </w:r>
            <w:r>
              <w:rPr>
                <w:rFonts w:hint="eastAsia"/>
              </w:rPr>
              <w:t>由</w:t>
            </w:r>
            <w:r w:rsidRPr="00791A38">
              <w:rPr>
                <w:rFonts w:hint="eastAsia"/>
              </w:rPr>
              <w:t>国家</w:t>
            </w:r>
            <w:r w:rsidRPr="00791A38">
              <w:rPr>
                <w:rFonts w:hint="eastAsia"/>
              </w:rPr>
              <w:lastRenderedPageBreak/>
              <w:t>商检部门进行商检的，商检、检疫费用由中标人承担。</w:t>
            </w:r>
          </w:p>
        </w:tc>
        <w:tc>
          <w:tcPr>
            <w:tcW w:w="1094" w:type="pct"/>
          </w:tcPr>
          <w:p w14:paraId="349FF535" w14:textId="77777777" w:rsidR="008D07F6" w:rsidRPr="00791A38" w:rsidRDefault="008D07F6" w:rsidP="008D07F6"/>
        </w:tc>
        <w:tc>
          <w:tcPr>
            <w:tcW w:w="1095" w:type="pct"/>
          </w:tcPr>
          <w:p w14:paraId="2BA0DAC1" w14:textId="77777777" w:rsidR="008D07F6" w:rsidRPr="00791A38" w:rsidRDefault="008D07F6" w:rsidP="008D07F6"/>
        </w:tc>
        <w:tc>
          <w:tcPr>
            <w:tcW w:w="1095" w:type="pct"/>
          </w:tcPr>
          <w:p w14:paraId="2108F84C" w14:textId="4E18E1F2" w:rsidR="008D07F6" w:rsidRPr="00791A38" w:rsidRDefault="008D07F6" w:rsidP="008D07F6"/>
        </w:tc>
      </w:tr>
    </w:tbl>
    <w:p w14:paraId="26960418" w14:textId="77777777" w:rsidR="008D07F6" w:rsidRPr="008D07F6" w:rsidRDefault="008D07F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7708E" w14:textId="77777777" w:rsidR="0043199D" w:rsidRDefault="0043199D">
      <w:r>
        <w:separator/>
      </w:r>
    </w:p>
  </w:endnote>
  <w:endnote w:type="continuationSeparator" w:id="0">
    <w:p w14:paraId="304B42E2" w14:textId="77777777" w:rsidR="0043199D" w:rsidRDefault="0043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C7145" w:rsidRDefault="00AC714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C7145" w:rsidRDefault="00AC714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C7145" w:rsidRDefault="00AC7145">
    <w:pPr>
      <w:pStyle w:val="ae"/>
      <w:framePr w:wrap="around" w:vAnchor="text" w:hAnchor="margin" w:xAlign="center" w:y="1"/>
      <w:rPr>
        <w:rStyle w:val="ad"/>
      </w:rPr>
    </w:pPr>
    <w:r>
      <w:t xml:space="preserve">- </w:t>
    </w:r>
    <w:r>
      <w:fldChar w:fldCharType="begin"/>
    </w:r>
    <w:r>
      <w:instrText xml:space="preserve"> PAGE </w:instrText>
    </w:r>
    <w:r>
      <w:fldChar w:fldCharType="separate"/>
    </w:r>
    <w:r w:rsidR="00FF5125">
      <w:rPr>
        <w:noProof/>
      </w:rPr>
      <w:t>29</w:t>
    </w:r>
    <w:r>
      <w:fldChar w:fldCharType="end"/>
    </w:r>
    <w:r>
      <w:t xml:space="preserve"> -</w:t>
    </w:r>
  </w:p>
  <w:p w14:paraId="0FE8C0C2" w14:textId="77777777" w:rsidR="00AC7145" w:rsidRDefault="00AC714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53D55" w14:textId="77777777" w:rsidR="0043199D" w:rsidRDefault="0043199D">
      <w:r>
        <w:separator/>
      </w:r>
    </w:p>
  </w:footnote>
  <w:footnote w:type="continuationSeparator" w:id="0">
    <w:p w14:paraId="32933AA4" w14:textId="77777777" w:rsidR="0043199D" w:rsidRDefault="00431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3FB52BC" w:rsidR="00AC7145" w:rsidRPr="00DB1188" w:rsidRDefault="00AC7145" w:rsidP="00DB1188">
    <w:pPr>
      <w:pStyle w:val="ab"/>
      <w:jc w:val="both"/>
    </w:pPr>
    <w:r>
      <w:rPr>
        <w:rFonts w:hint="eastAsia"/>
      </w:rPr>
      <w:t>深圳大学招投标管理中心招标文件　　　　　　　　　　　　　　　　　　招标编号：</w:t>
    </w:r>
    <w:r>
      <w:rPr>
        <w:rFonts w:hint="eastAsia"/>
      </w:rPr>
      <w:t>SZUCG2018</w:t>
    </w:r>
    <w:r>
      <w:t>0561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A546D6B" w:rsidR="00AC7145" w:rsidRPr="00BB0A78" w:rsidRDefault="00AC7145">
    <w:pPr>
      <w:pStyle w:val="ab"/>
      <w:jc w:val="both"/>
    </w:pPr>
    <w:r>
      <w:rPr>
        <w:rFonts w:hint="eastAsia"/>
      </w:rPr>
      <w:t>深圳大学招投标管理中心招标文件　　　　　　　　　　　　　　　　　　招标编号：</w:t>
    </w:r>
    <w:r>
      <w:rPr>
        <w:rFonts w:hint="eastAsia"/>
      </w:rPr>
      <w:t>SZUCG2018</w:t>
    </w:r>
    <w:r>
      <w:t>0561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A7053C2"/>
    <w:multiLevelType w:val="multilevel"/>
    <w:tmpl w:val="5A7053C2"/>
    <w:lvl w:ilvl="0">
      <w:start w:val="1"/>
      <w:numFmt w:val="decimal"/>
      <w:lvlText w:val="%1."/>
      <w:lvlJc w:val="left"/>
      <w:pPr>
        <w:ind w:left="360" w:hanging="360"/>
      </w:pPr>
      <w:rPr>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6B6D"/>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3EB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06410"/>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759"/>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99D"/>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3041"/>
    <w:rsid w:val="00465F04"/>
    <w:rsid w:val="004673E0"/>
    <w:rsid w:val="00470418"/>
    <w:rsid w:val="00471549"/>
    <w:rsid w:val="004727C4"/>
    <w:rsid w:val="00475B90"/>
    <w:rsid w:val="00476595"/>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0C7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576"/>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52F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407"/>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7F6"/>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0C50"/>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145"/>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3AB3"/>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5A43"/>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3E67"/>
    <w:rsid w:val="00C17014"/>
    <w:rsid w:val="00C206F8"/>
    <w:rsid w:val="00C21A06"/>
    <w:rsid w:val="00C23520"/>
    <w:rsid w:val="00C24DA9"/>
    <w:rsid w:val="00C25082"/>
    <w:rsid w:val="00C25E6A"/>
    <w:rsid w:val="00C25E7D"/>
    <w:rsid w:val="00C265D4"/>
    <w:rsid w:val="00C275FC"/>
    <w:rsid w:val="00C30D84"/>
    <w:rsid w:val="00C31541"/>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EC0"/>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28D"/>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5D1A"/>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109"/>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64"/>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52F4"/>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34F3"/>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5125"/>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72C7121C-9110-41A2-AB9B-D778EE58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07F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CE6B-58B6-464E-B7CF-1C521568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5937</Words>
  <Characters>33846</Characters>
  <Application>Microsoft Office Word</Application>
  <DocSecurity>0</DocSecurity>
  <Lines>282</Lines>
  <Paragraphs>79</Paragraphs>
  <ScaleCrop>false</ScaleCrop>
  <Company>深圳市清华斯维尔软件科技有限公司</Company>
  <LinksUpToDate>false</LinksUpToDate>
  <CharactersWithSpaces>39704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18</cp:revision>
  <cp:lastPrinted>2015-02-16T02:37:00Z</cp:lastPrinted>
  <dcterms:created xsi:type="dcterms:W3CDTF">2018-12-10T06:57:00Z</dcterms:created>
  <dcterms:modified xsi:type="dcterms:W3CDTF">2018-12-11T06:41:00Z</dcterms:modified>
</cp:coreProperties>
</file>