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8C050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5D6F">
        <w:rPr>
          <w:rFonts w:ascii="宋体" w:hAnsi="宋体" w:hint="eastAsia"/>
          <w:color w:val="FF0000"/>
          <w:sz w:val="32"/>
          <w:szCs w:val="32"/>
        </w:rPr>
        <w:t>X射线三维无损探伤系统</w:t>
      </w:r>
    </w:p>
    <w:p w14:paraId="24C23C89" w14:textId="77777777" w:rsidR="00861974" w:rsidRDefault="00861974" w:rsidP="00432C23"/>
    <w:p w14:paraId="4A991DA6" w14:textId="69452321"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48E2">
        <w:rPr>
          <w:rFonts w:ascii="宋体" w:hAnsi="宋体" w:hint="eastAsia"/>
          <w:color w:val="FF0000"/>
          <w:sz w:val="32"/>
          <w:szCs w:val="32"/>
        </w:rPr>
        <w:t>SZUCG20200858EQ</w:t>
      </w:r>
    </w:p>
    <w:p w14:paraId="4B765464" w14:textId="468D3E65" w:rsidR="0066287C" w:rsidRPr="00861974" w:rsidRDefault="0066287C"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6287C">
        <w:rPr>
          <w:rFonts w:ascii="宋体" w:hAnsi="宋体"/>
          <w:color w:val="FF0000"/>
          <w:sz w:val="32"/>
          <w:szCs w:val="32"/>
        </w:rPr>
        <w:t>PLAN-2020-0108001001-02094</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3B44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95FEA">
        <w:rPr>
          <w:rFonts w:ascii="宋体" w:hAnsi="宋体" w:hint="eastAsia"/>
          <w:color w:val="FF0000"/>
          <w:sz w:val="32"/>
        </w:rPr>
        <w:t>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75A28DA" w:rsidR="009B2AD6" w:rsidRPr="009D5001" w:rsidRDefault="009B2AD6" w:rsidP="009B2AD6">
      <w:pPr>
        <w:rPr>
          <w:rFonts w:ascii="宋体" w:hAnsi="宋体"/>
          <w:sz w:val="32"/>
        </w:rPr>
      </w:pPr>
      <w:r w:rsidRPr="009D5001">
        <w:rPr>
          <w:rFonts w:ascii="宋体" w:hAnsi="宋体"/>
          <w:sz w:val="32"/>
        </w:rPr>
        <w:t xml:space="preserve">      项目编号：  </w:t>
      </w:r>
      <w:r w:rsidR="005148E2">
        <w:rPr>
          <w:rFonts w:ascii="宋体" w:hAnsi="宋体" w:hint="eastAsia"/>
          <w:color w:val="FF0000"/>
          <w:sz w:val="32"/>
          <w:szCs w:val="32"/>
        </w:rPr>
        <w:t>SZUCG20200858EQ</w:t>
      </w:r>
    </w:p>
    <w:p w14:paraId="07E0F69B" w14:textId="2A561F5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35D6F">
        <w:rPr>
          <w:rFonts w:ascii="宋体" w:hAnsi="宋体" w:hint="eastAsia"/>
          <w:color w:val="FF0000"/>
          <w:sz w:val="32"/>
          <w:szCs w:val="32"/>
        </w:rPr>
        <w:t>X射线三维无损探伤系统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AACBF9C" w:rsidR="00D073A5" w:rsidRPr="00D073A5" w:rsidRDefault="00D073A5" w:rsidP="000D23F0">
      <w:pPr>
        <w:jc w:val="center"/>
        <w:rPr>
          <w:b/>
        </w:rPr>
      </w:pPr>
      <w:r w:rsidRPr="00D073A5">
        <w:rPr>
          <w:rFonts w:hint="eastAsia"/>
          <w:b/>
        </w:rPr>
        <w:t>（凡有下列情形之一的，投标文件无效，投标作</w:t>
      </w:r>
      <w:r w:rsidR="00064B9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3A80B7B2"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064B9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E701ED" w:rsidR="00D073A5" w:rsidRPr="00D073A5" w:rsidRDefault="00D073A5" w:rsidP="00D073A5">
      <w:pPr>
        <w:jc w:val="center"/>
        <w:rPr>
          <w:b/>
        </w:rPr>
      </w:pPr>
      <w:r w:rsidRPr="00D073A5">
        <w:rPr>
          <w:rFonts w:hint="eastAsia"/>
          <w:b/>
        </w:rPr>
        <w:t>（凡有下列情形之一的，投标文件无效，投标作</w:t>
      </w:r>
      <w:r w:rsidR="00064B9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081AA9">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E6D4CD3" w:rsidR="00E87D52" w:rsidRPr="008807EE" w:rsidRDefault="00CC2C5E" w:rsidP="00C1240A">
            <w:pPr>
              <w:spacing w:line="240" w:lineRule="exact"/>
              <w:jc w:val="center"/>
              <w:rPr>
                <w:rFonts w:ascii="宋体" w:hAnsi="宋体"/>
                <w:szCs w:val="21"/>
              </w:rPr>
            </w:pPr>
            <w:r w:rsidRPr="002211AD">
              <w:rPr>
                <w:rFonts w:ascii="宋体" w:hAnsi="宋体"/>
                <w:szCs w:val="21"/>
              </w:rPr>
              <w:t>5</w:t>
            </w:r>
            <w:r w:rsidR="00455AFF">
              <w:rPr>
                <w:rFonts w:ascii="宋体" w:hAnsi="宋体" w:hint="eastAsia"/>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2F8C6BB1" w14:textId="77777777" w:rsidTr="00B62E01">
        <w:trPr>
          <w:gridAfter w:val="1"/>
          <w:wAfter w:w="6" w:type="dxa"/>
          <w:trHeight w:val="20"/>
          <w:jc w:val="center"/>
        </w:trPr>
        <w:tc>
          <w:tcPr>
            <w:tcW w:w="782" w:type="dxa"/>
            <w:vMerge/>
            <w:vAlign w:val="center"/>
          </w:tcPr>
          <w:p w14:paraId="6AA41D40" w14:textId="77777777" w:rsidR="00015EE7" w:rsidRPr="008807EE" w:rsidRDefault="00015EE7" w:rsidP="00015EE7">
            <w:pPr>
              <w:spacing w:line="240" w:lineRule="exact"/>
              <w:jc w:val="center"/>
              <w:rPr>
                <w:rFonts w:ascii="宋体" w:hAnsi="宋体"/>
                <w:szCs w:val="21"/>
              </w:rPr>
            </w:pPr>
          </w:p>
        </w:tc>
        <w:tc>
          <w:tcPr>
            <w:tcW w:w="645" w:type="dxa"/>
            <w:vAlign w:val="center"/>
          </w:tcPr>
          <w:p w14:paraId="35031C8F" w14:textId="77777777" w:rsidR="00015EE7" w:rsidRPr="008807EE" w:rsidRDefault="00015EE7" w:rsidP="00015EE7">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64F1106E" w:rsidR="00015EE7" w:rsidRPr="00E00186" w:rsidRDefault="00015EE7" w:rsidP="00E00186">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2B622F15" w:rsidR="00015EE7" w:rsidRPr="008807EE" w:rsidRDefault="00015EE7" w:rsidP="00015EE7">
            <w:pPr>
              <w:spacing w:line="240" w:lineRule="exact"/>
              <w:jc w:val="center"/>
              <w:rPr>
                <w:rFonts w:ascii="宋体" w:hAnsi="宋体"/>
                <w:szCs w:val="21"/>
              </w:rPr>
            </w:pPr>
            <w:r w:rsidRPr="002211AD">
              <w:rPr>
                <w:rFonts w:ascii="宋体" w:hAnsi="宋体"/>
                <w:szCs w:val="21"/>
              </w:rPr>
              <w:t>3</w:t>
            </w:r>
          </w:p>
        </w:tc>
        <w:tc>
          <w:tcPr>
            <w:tcW w:w="3766" w:type="dxa"/>
            <w:vAlign w:val="center"/>
          </w:tcPr>
          <w:p w14:paraId="0B289944" w14:textId="66674080" w:rsidR="00015EE7" w:rsidRPr="002211AD" w:rsidRDefault="00D33540" w:rsidP="00B83163">
            <w:r>
              <w:rPr>
                <w:rFonts w:ascii="宋体" w:hAnsi="宋体" w:cs="宋体" w:hint="eastAsia"/>
                <w:color w:val="000000"/>
                <w:kern w:val="0"/>
                <w:szCs w:val="21"/>
              </w:rPr>
              <w:t>投标方需提供投标方所</w:t>
            </w:r>
            <w:r w:rsidR="00361491">
              <w:rPr>
                <w:rFonts w:ascii="宋体" w:hAnsi="宋体" w:cs="宋体" w:hint="eastAsia"/>
                <w:color w:val="000000"/>
                <w:kern w:val="0"/>
                <w:szCs w:val="21"/>
              </w:rPr>
              <w:t>属</w:t>
            </w:r>
            <w:r>
              <w:rPr>
                <w:rFonts w:ascii="宋体" w:hAnsi="宋体" w:cs="宋体" w:hint="eastAsia"/>
                <w:color w:val="000000"/>
                <w:kern w:val="0"/>
                <w:szCs w:val="21"/>
              </w:rPr>
              <w:t>行业相关</w:t>
            </w:r>
            <w:r w:rsidR="009E2AE2">
              <w:rPr>
                <w:rFonts w:ascii="宋体" w:hAnsi="宋体" w:cs="宋体" w:hint="eastAsia"/>
                <w:color w:val="000000"/>
                <w:kern w:val="0"/>
                <w:szCs w:val="21"/>
              </w:rPr>
              <w:t>的</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证书和I</w:t>
            </w:r>
            <w:r>
              <w:rPr>
                <w:rFonts w:ascii="宋体" w:hAnsi="宋体" w:cs="宋体"/>
                <w:color w:val="000000"/>
                <w:kern w:val="0"/>
                <w:szCs w:val="21"/>
              </w:rPr>
              <w:t>SO</w:t>
            </w:r>
            <w:r>
              <w:rPr>
                <w:rFonts w:ascii="宋体" w:hAnsi="宋体" w:cs="宋体" w:hint="eastAsia"/>
                <w:color w:val="000000"/>
                <w:kern w:val="0"/>
                <w:szCs w:val="21"/>
              </w:rPr>
              <w:t>证书：提供</w:t>
            </w:r>
            <w:r w:rsidR="009F63AF">
              <w:rPr>
                <w:rFonts w:ascii="宋体" w:hAnsi="宋体" w:cs="宋体" w:hint="eastAsia"/>
                <w:color w:val="000000"/>
                <w:kern w:val="0"/>
                <w:szCs w:val="21"/>
              </w:rPr>
              <w:t>投标方</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w:t>
            </w:r>
            <w:r w:rsidR="009F63AF">
              <w:rPr>
                <w:rFonts w:ascii="宋体" w:hAnsi="宋体" w:cs="宋体" w:hint="eastAsia"/>
                <w:color w:val="000000"/>
                <w:kern w:val="0"/>
                <w:szCs w:val="21"/>
              </w:rPr>
              <w:t>投标方</w:t>
            </w:r>
            <w:r>
              <w:rPr>
                <w:rFonts w:ascii="宋体" w:hAnsi="宋体" w:cs="宋体" w:hint="eastAsia"/>
                <w:color w:val="000000"/>
                <w:kern w:val="0"/>
                <w:szCs w:val="21"/>
              </w:rPr>
              <w:t>I</w:t>
            </w:r>
            <w:r>
              <w:rPr>
                <w:rFonts w:ascii="宋体" w:hAnsi="宋体" w:cs="宋体"/>
                <w:color w:val="000000"/>
                <w:kern w:val="0"/>
                <w:szCs w:val="21"/>
              </w:rPr>
              <w:t>SO</w:t>
            </w:r>
            <w:r>
              <w:rPr>
                <w:rFonts w:ascii="宋体" w:hAnsi="宋体" w:cs="宋体" w:hint="eastAsia"/>
                <w:color w:val="000000"/>
                <w:kern w:val="0"/>
                <w:szCs w:val="21"/>
              </w:rPr>
              <w:t>证书，得</w:t>
            </w:r>
            <w:r w:rsidR="00B83163">
              <w:rPr>
                <w:rFonts w:ascii="宋体" w:hAnsi="宋体" w:cs="宋体"/>
                <w:color w:val="000000"/>
                <w:kern w:val="0"/>
                <w:szCs w:val="21"/>
              </w:rPr>
              <w:t>100</w:t>
            </w:r>
            <w:r>
              <w:rPr>
                <w:rFonts w:ascii="宋体" w:hAnsi="宋体" w:cs="宋体" w:hint="eastAsia"/>
                <w:color w:val="000000"/>
                <w:kern w:val="0"/>
                <w:szCs w:val="21"/>
              </w:rPr>
              <w:t>分；未提供</w:t>
            </w:r>
            <w:r w:rsidR="009F63AF">
              <w:rPr>
                <w:rFonts w:ascii="宋体" w:hAnsi="宋体" w:cs="宋体" w:hint="eastAsia"/>
                <w:color w:val="000000"/>
                <w:kern w:val="0"/>
                <w:szCs w:val="21"/>
              </w:rPr>
              <w:t>投标方</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w:t>
            </w:r>
            <w:r w:rsidR="009F63AF">
              <w:rPr>
                <w:rFonts w:ascii="宋体" w:hAnsi="宋体" w:cs="宋体" w:hint="eastAsia"/>
                <w:color w:val="000000"/>
                <w:kern w:val="0"/>
                <w:szCs w:val="21"/>
              </w:rPr>
              <w:t>投标方</w:t>
            </w:r>
            <w:r>
              <w:rPr>
                <w:rFonts w:ascii="宋体" w:hAnsi="宋体" w:cs="宋体" w:hint="eastAsia"/>
                <w:color w:val="000000"/>
                <w:kern w:val="0"/>
                <w:szCs w:val="21"/>
              </w:rPr>
              <w:t>I</w:t>
            </w:r>
            <w:r>
              <w:rPr>
                <w:rFonts w:ascii="宋体" w:hAnsi="宋体" w:cs="宋体"/>
                <w:color w:val="000000"/>
                <w:kern w:val="0"/>
                <w:szCs w:val="21"/>
              </w:rPr>
              <w:t>SO</w:t>
            </w:r>
            <w:r>
              <w:rPr>
                <w:rFonts w:ascii="宋体" w:hAnsi="宋体" w:cs="宋体" w:hint="eastAsia"/>
                <w:color w:val="000000"/>
                <w:kern w:val="0"/>
                <w:szCs w:val="21"/>
              </w:rPr>
              <w:t>证书，不得分；</w:t>
            </w:r>
            <w:r w:rsidR="00B83163">
              <w:rPr>
                <w:rFonts w:ascii="宋体" w:hAnsi="宋体" w:cs="宋体" w:hint="eastAsia"/>
                <w:color w:val="000000"/>
                <w:kern w:val="0"/>
                <w:szCs w:val="21"/>
              </w:rPr>
              <w:t>专家</w:t>
            </w:r>
            <w:r w:rsidR="00B83163">
              <w:rPr>
                <w:rFonts w:ascii="宋体" w:hAnsi="宋体" w:cs="宋体"/>
                <w:color w:val="000000"/>
                <w:kern w:val="0"/>
                <w:szCs w:val="21"/>
              </w:rPr>
              <w:t>按百分制打分；</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B5D6B19" w:rsidR="00015EE7" w:rsidRPr="008807EE" w:rsidRDefault="00CC2C5E" w:rsidP="00015EE7">
            <w:pPr>
              <w:spacing w:after="160" w:line="240" w:lineRule="exact"/>
              <w:jc w:val="center"/>
              <w:rPr>
                <w:rFonts w:ascii="宋体" w:eastAsia="仿宋_GB2312" w:hAnsi="宋体"/>
                <w:sz w:val="24"/>
                <w:szCs w:val="21"/>
              </w:rPr>
            </w:pPr>
            <w:r>
              <w:rPr>
                <w:rFonts w:ascii="宋体" w:hAnsi="宋体" w:cs="宋体" w:hint="eastAsia"/>
                <w:szCs w:val="21"/>
              </w:rPr>
              <w:t>4</w:t>
            </w:r>
            <w:r w:rsidR="00455AFF">
              <w:rPr>
                <w:rFonts w:ascii="宋体" w:hAnsi="宋体" w:cs="宋体" w:hint="eastAsia"/>
                <w:szCs w:val="21"/>
              </w:rPr>
              <w:t>7</w:t>
            </w:r>
          </w:p>
        </w:tc>
        <w:tc>
          <w:tcPr>
            <w:tcW w:w="3766" w:type="dxa"/>
            <w:vAlign w:val="center"/>
          </w:tcPr>
          <w:p w14:paraId="6C970A8F" w14:textId="6CD5DB26" w:rsidR="00015EE7" w:rsidRPr="001C3F9F" w:rsidRDefault="00015EE7" w:rsidP="0001686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75389">
              <w:rPr>
                <w:rFonts w:cs="宋体" w:hint="eastAsia"/>
              </w:rPr>
              <w:t>带▲的</w:t>
            </w:r>
            <w:r w:rsidRPr="00F75389">
              <w:rPr>
                <w:rFonts w:cs="宋体"/>
              </w:rPr>
              <w:t>参数为重要项</w:t>
            </w:r>
            <w:r w:rsidRPr="00F75389">
              <w:rPr>
                <w:rFonts w:cs="宋体" w:hint="eastAsia"/>
              </w:rPr>
              <w:t>，每负偏离一项扣</w:t>
            </w:r>
            <w:r w:rsidR="00016861" w:rsidRPr="00016861">
              <w:rPr>
                <w:rFonts w:cs="宋体"/>
              </w:rPr>
              <w:t>3</w:t>
            </w:r>
            <w:r w:rsidRPr="00F75389">
              <w:rPr>
                <w:rFonts w:cs="宋体" w:hint="eastAsia"/>
              </w:rPr>
              <w:t>分；普通</w:t>
            </w:r>
            <w:r w:rsidRPr="00F75389">
              <w:rPr>
                <w:rFonts w:cs="宋体"/>
              </w:rPr>
              <w:t>参数</w:t>
            </w:r>
            <w:r w:rsidRPr="00F75389">
              <w:rPr>
                <w:rFonts w:cs="宋体" w:hint="eastAsia"/>
              </w:rPr>
              <w:t>每负偏离一项扣</w:t>
            </w:r>
            <w:r w:rsidR="00016861" w:rsidRPr="00016861">
              <w:rPr>
                <w:rFonts w:cs="宋体"/>
              </w:rPr>
              <w:t>2</w:t>
            </w:r>
            <w:r w:rsidRPr="00F75389">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60BD78" w:rsidR="00B62E01" w:rsidRPr="00382A1D" w:rsidRDefault="00B62E01" w:rsidP="00F7538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75389">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086939B8" w:rsidR="004B0652" w:rsidRPr="008807EE" w:rsidRDefault="00455AFF"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3253731" w:rsidR="00D44EC5" w:rsidRPr="002211AD" w:rsidRDefault="00D44EC5" w:rsidP="002211AD">
            <w:pPr>
              <w:spacing w:line="240" w:lineRule="exact"/>
              <w:jc w:val="center"/>
              <w:rPr>
                <w:rFonts w:ascii="宋体" w:hAnsi="宋体"/>
                <w:strike/>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DD86723" w14:textId="5F9DE3AC" w:rsidR="00D44EC5" w:rsidRPr="008807EE" w:rsidRDefault="00455AFF"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681C443" w:rsidR="00D44EC5" w:rsidRPr="008807EE" w:rsidRDefault="002211AD" w:rsidP="00F95FEA">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F95FEA">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0EBCC5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35D6F">
        <w:rPr>
          <w:rFonts w:ascii="宋体" w:hAnsi="宋体" w:cs="宋体" w:hint="eastAsia"/>
          <w:color w:val="FF0000"/>
          <w:kern w:val="0"/>
          <w:sz w:val="24"/>
          <w:u w:val="single"/>
        </w:rPr>
        <w:t>X射线三维无损探伤系统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ED6E83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148E2">
        <w:rPr>
          <w:rFonts w:ascii="宋体" w:hAnsi="宋体"/>
          <w:color w:val="FF0000"/>
          <w:szCs w:val="21"/>
        </w:rPr>
        <w:t>SZUCG20200858EQ</w:t>
      </w:r>
    </w:p>
    <w:p w14:paraId="6BD90406" w14:textId="4BF691A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35D6F">
        <w:rPr>
          <w:rFonts w:ascii="宋体" w:hAnsi="宋体" w:cs="宋体" w:hint="eastAsia"/>
          <w:color w:val="FF0000"/>
          <w:kern w:val="0"/>
          <w:szCs w:val="21"/>
        </w:rPr>
        <w:t>X射线三维无损探伤系统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A03899">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FDE701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4F498E">
        <w:rPr>
          <w:rFonts w:ascii="宋体" w:hAnsi="宋体" w:cs="宋体" w:hint="eastAsia"/>
          <w:color w:val="FF0000"/>
          <w:kern w:val="0"/>
          <w:szCs w:val="21"/>
        </w:rPr>
        <w:t>7,840,000.00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3"/>
        <w:gridCol w:w="688"/>
        <w:gridCol w:w="688"/>
        <w:gridCol w:w="1218"/>
        <w:gridCol w:w="1572"/>
      </w:tblGrid>
      <w:tr w:rsidR="006B10FF" w14:paraId="690F56AA" w14:textId="77777777" w:rsidTr="004F498E">
        <w:trPr>
          <w:trHeight w:val="170"/>
        </w:trPr>
        <w:tc>
          <w:tcPr>
            <w:tcW w:w="1171" w:type="pct"/>
            <w:vAlign w:val="center"/>
          </w:tcPr>
          <w:p w14:paraId="50122B0C" w14:textId="77777777" w:rsidR="006B10FF" w:rsidRDefault="006B10FF" w:rsidP="004F498E">
            <w:pPr>
              <w:jc w:val="center"/>
              <w:rPr>
                <w:bCs/>
                <w:szCs w:val="21"/>
              </w:rPr>
            </w:pPr>
            <w:r>
              <w:rPr>
                <w:rFonts w:hint="eastAsia"/>
                <w:szCs w:val="21"/>
              </w:rPr>
              <w:t>采购计划编号</w:t>
            </w:r>
          </w:p>
        </w:tc>
        <w:tc>
          <w:tcPr>
            <w:tcW w:w="931" w:type="pct"/>
            <w:vAlign w:val="center"/>
          </w:tcPr>
          <w:p w14:paraId="640A5BFA" w14:textId="77777777" w:rsidR="006B10FF" w:rsidRDefault="006B10FF" w:rsidP="004F498E">
            <w:pPr>
              <w:jc w:val="center"/>
              <w:rPr>
                <w:bCs/>
                <w:szCs w:val="21"/>
              </w:rPr>
            </w:pPr>
            <w:r>
              <w:rPr>
                <w:rFonts w:hint="eastAsia"/>
                <w:bCs/>
                <w:szCs w:val="21"/>
              </w:rPr>
              <w:t>货物名称</w:t>
            </w:r>
          </w:p>
        </w:tc>
        <w:tc>
          <w:tcPr>
            <w:tcW w:w="517" w:type="pct"/>
            <w:vAlign w:val="center"/>
          </w:tcPr>
          <w:p w14:paraId="7C775FE1" w14:textId="77777777" w:rsidR="006B10FF" w:rsidRDefault="006B10FF" w:rsidP="004F498E">
            <w:pPr>
              <w:jc w:val="center"/>
              <w:rPr>
                <w:bCs/>
                <w:szCs w:val="21"/>
              </w:rPr>
            </w:pPr>
            <w:r>
              <w:rPr>
                <w:rFonts w:hint="eastAsia"/>
                <w:bCs/>
                <w:szCs w:val="21"/>
              </w:rPr>
              <w:t>数量</w:t>
            </w:r>
          </w:p>
        </w:tc>
        <w:tc>
          <w:tcPr>
            <w:tcW w:w="517" w:type="pct"/>
            <w:vAlign w:val="center"/>
          </w:tcPr>
          <w:p w14:paraId="0AA647AF" w14:textId="77777777" w:rsidR="006B10FF" w:rsidRDefault="006B10FF" w:rsidP="004F498E">
            <w:pPr>
              <w:jc w:val="center"/>
              <w:rPr>
                <w:bCs/>
                <w:szCs w:val="21"/>
              </w:rPr>
            </w:pPr>
            <w:r>
              <w:rPr>
                <w:rFonts w:hint="eastAsia"/>
                <w:bCs/>
                <w:szCs w:val="21"/>
              </w:rPr>
              <w:t>单位</w:t>
            </w:r>
          </w:p>
        </w:tc>
        <w:tc>
          <w:tcPr>
            <w:tcW w:w="828" w:type="pct"/>
            <w:vAlign w:val="center"/>
          </w:tcPr>
          <w:p w14:paraId="2818AB50" w14:textId="77777777" w:rsidR="006B10FF" w:rsidRDefault="006B10FF" w:rsidP="004F498E">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4F498E">
            <w:pPr>
              <w:jc w:val="center"/>
              <w:rPr>
                <w:b/>
                <w:bCs/>
                <w:color w:val="FF0000"/>
                <w:szCs w:val="21"/>
              </w:rPr>
            </w:pPr>
            <w:r>
              <w:rPr>
                <w:rFonts w:hint="eastAsia"/>
                <w:b/>
                <w:bCs/>
                <w:color w:val="FF0000"/>
                <w:szCs w:val="21"/>
              </w:rPr>
              <w:t>财政预算限额（元）</w:t>
            </w:r>
          </w:p>
        </w:tc>
      </w:tr>
      <w:tr w:rsidR="006B10FF" w14:paraId="65178C18" w14:textId="77777777" w:rsidTr="004F498E">
        <w:trPr>
          <w:trHeight w:val="290"/>
        </w:trPr>
        <w:tc>
          <w:tcPr>
            <w:tcW w:w="1171" w:type="pct"/>
          </w:tcPr>
          <w:p w14:paraId="0C7CB963" w14:textId="57E6ACB4" w:rsidR="006B10FF" w:rsidRDefault="00B44AEF" w:rsidP="004F498E">
            <w:pPr>
              <w:jc w:val="center"/>
              <w:rPr>
                <w:bCs/>
                <w:szCs w:val="21"/>
              </w:rPr>
            </w:pPr>
            <w:r w:rsidRPr="00B44AEF">
              <w:rPr>
                <w:bCs/>
                <w:szCs w:val="21"/>
              </w:rPr>
              <w:t>PLAN-2020-0108001001-02094</w:t>
            </w:r>
          </w:p>
        </w:tc>
        <w:tc>
          <w:tcPr>
            <w:tcW w:w="931" w:type="pct"/>
            <w:vAlign w:val="center"/>
          </w:tcPr>
          <w:p w14:paraId="27E0C795" w14:textId="00F25134" w:rsidR="006B10FF" w:rsidRDefault="00B44AEF" w:rsidP="004F498E">
            <w:pPr>
              <w:jc w:val="center"/>
              <w:rPr>
                <w:bCs/>
                <w:szCs w:val="21"/>
              </w:rPr>
            </w:pPr>
            <w:r w:rsidRPr="00B44AEF">
              <w:rPr>
                <w:rFonts w:hint="eastAsia"/>
                <w:bCs/>
                <w:szCs w:val="21"/>
              </w:rPr>
              <w:t>X</w:t>
            </w:r>
            <w:r w:rsidRPr="00B44AEF">
              <w:rPr>
                <w:rFonts w:hint="eastAsia"/>
                <w:bCs/>
                <w:szCs w:val="21"/>
              </w:rPr>
              <w:t>射线三维无损探伤系统</w:t>
            </w:r>
          </w:p>
        </w:tc>
        <w:tc>
          <w:tcPr>
            <w:tcW w:w="517" w:type="pct"/>
            <w:vAlign w:val="center"/>
          </w:tcPr>
          <w:p w14:paraId="755576F1" w14:textId="787A5B74" w:rsidR="006B10FF" w:rsidRDefault="0038023C" w:rsidP="004F498E">
            <w:pPr>
              <w:jc w:val="center"/>
              <w:rPr>
                <w:bCs/>
                <w:szCs w:val="21"/>
              </w:rPr>
            </w:pPr>
            <w:r>
              <w:rPr>
                <w:rFonts w:hint="eastAsia"/>
                <w:bCs/>
                <w:szCs w:val="21"/>
              </w:rPr>
              <w:t>1</w:t>
            </w:r>
          </w:p>
        </w:tc>
        <w:tc>
          <w:tcPr>
            <w:tcW w:w="517" w:type="pct"/>
            <w:vAlign w:val="center"/>
          </w:tcPr>
          <w:p w14:paraId="6AC0F741" w14:textId="338B6F32" w:rsidR="006B10FF" w:rsidRDefault="00187258" w:rsidP="004F498E">
            <w:pPr>
              <w:jc w:val="center"/>
              <w:rPr>
                <w:bCs/>
                <w:szCs w:val="21"/>
              </w:rPr>
            </w:pPr>
            <w:r>
              <w:rPr>
                <w:rFonts w:hint="eastAsia"/>
                <w:bCs/>
                <w:szCs w:val="21"/>
              </w:rPr>
              <w:t>台</w:t>
            </w:r>
          </w:p>
        </w:tc>
        <w:tc>
          <w:tcPr>
            <w:tcW w:w="828" w:type="pct"/>
            <w:vAlign w:val="center"/>
          </w:tcPr>
          <w:p w14:paraId="07DA74A0" w14:textId="0DA9DAC2" w:rsidR="006B10FF" w:rsidRDefault="0038023C" w:rsidP="004F498E">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6D3F84B3" w:rsidR="006B10FF" w:rsidRDefault="0038023C" w:rsidP="004F498E">
            <w:pPr>
              <w:jc w:val="center"/>
              <w:rPr>
                <w:bCs/>
                <w:szCs w:val="21"/>
              </w:rPr>
            </w:pPr>
            <w:r w:rsidRPr="0038023C">
              <w:rPr>
                <w:bCs/>
                <w:szCs w:val="21"/>
              </w:rPr>
              <w:t>7,840,000.00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4E681B11"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F95FEA">
        <w:rPr>
          <w:rFonts w:ascii="宋体" w:hAnsi="宋体" w:cs="宋体"/>
          <w:kern w:val="0"/>
          <w:szCs w:val="21"/>
        </w:rPr>
        <w:t>11</w:t>
      </w:r>
      <w:r w:rsidRPr="00C554AE">
        <w:rPr>
          <w:rFonts w:ascii="宋体" w:hAnsi="宋体" w:cs="宋体" w:hint="eastAsia"/>
          <w:kern w:val="0"/>
          <w:szCs w:val="21"/>
        </w:rPr>
        <w:t>月</w:t>
      </w:r>
      <w:r w:rsidR="00F95FEA">
        <w:rPr>
          <w:rFonts w:ascii="宋体" w:hAnsi="宋体" w:cs="宋体"/>
          <w:kern w:val="0"/>
          <w:szCs w:val="21"/>
        </w:rPr>
        <w:t>09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F95FEA">
        <w:rPr>
          <w:rFonts w:ascii="宋体" w:hAnsi="宋体" w:cs="宋体"/>
          <w:kern w:val="0"/>
          <w:szCs w:val="21"/>
        </w:rPr>
        <w:t>11</w:t>
      </w:r>
      <w:r w:rsidRPr="00C554AE">
        <w:rPr>
          <w:rFonts w:ascii="宋体" w:hAnsi="宋体" w:cs="宋体" w:hint="eastAsia"/>
          <w:kern w:val="0"/>
          <w:szCs w:val="21"/>
        </w:rPr>
        <w:t>月</w:t>
      </w:r>
      <w:r w:rsidR="00F95FEA">
        <w:rPr>
          <w:rFonts w:ascii="宋体" w:hAnsi="宋体" w:cs="宋体"/>
          <w:kern w:val="0"/>
          <w:szCs w:val="21"/>
        </w:rPr>
        <w:t>18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w:t>
      </w:r>
      <w:r w:rsidRPr="00112A9D">
        <w:rPr>
          <w:rFonts w:hint="eastAsia"/>
          <w:color w:val="222222"/>
        </w:rPr>
        <w:lastRenderedPageBreak/>
        <w:t>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35D608A6"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F95FEA">
        <w:rPr>
          <w:rFonts w:ascii="宋体" w:hAnsi="宋体" w:cs="宋体"/>
          <w:color w:val="FF0000"/>
          <w:kern w:val="0"/>
          <w:szCs w:val="21"/>
        </w:rPr>
        <w:t>11</w:t>
      </w:r>
      <w:r w:rsidRPr="006A6F7A">
        <w:rPr>
          <w:rFonts w:ascii="宋体" w:hAnsi="宋体" w:cs="宋体" w:hint="eastAsia"/>
          <w:color w:val="FF0000"/>
          <w:kern w:val="0"/>
          <w:szCs w:val="21"/>
        </w:rPr>
        <w:t>月</w:t>
      </w:r>
      <w:r w:rsidR="00F95FEA">
        <w:rPr>
          <w:rFonts w:ascii="宋体" w:hAnsi="宋体" w:cs="宋体"/>
          <w:color w:val="FF0000"/>
          <w:kern w:val="0"/>
          <w:szCs w:val="21"/>
        </w:rPr>
        <w:t>20</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4C3E49">
        <w:rPr>
          <w:rFonts w:ascii="宋体" w:hAnsi="宋体" w:cs="宋体"/>
          <w:b/>
          <w:color w:val="FF0000"/>
          <w:kern w:val="0"/>
          <w:szCs w:val="21"/>
        </w:rPr>
        <w:t>14</w:t>
      </w:r>
      <w:r w:rsidRPr="00AF18A7">
        <w:rPr>
          <w:rFonts w:ascii="宋体" w:hAnsi="宋体" w:cs="宋体" w:hint="eastAsia"/>
          <w:b/>
          <w:color w:val="FF0000"/>
          <w:kern w:val="0"/>
          <w:szCs w:val="21"/>
        </w:rPr>
        <w:t>：</w:t>
      </w:r>
      <w:r w:rsidR="004C3E49">
        <w:rPr>
          <w:rFonts w:ascii="宋体" w:hAnsi="宋体" w:cs="宋体"/>
          <w:b/>
          <w:color w:val="FF0000"/>
          <w:kern w:val="0"/>
          <w:szCs w:val="21"/>
        </w:rPr>
        <w:t>30</w:t>
      </w:r>
      <w:r w:rsidRPr="004C3E49">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0FD45DEB"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F95FEA" w:rsidRPr="006A6F7A">
        <w:rPr>
          <w:rFonts w:ascii="宋体" w:hAnsi="宋体" w:cs="宋体"/>
          <w:color w:val="FF0000"/>
          <w:kern w:val="0"/>
          <w:szCs w:val="21"/>
        </w:rPr>
        <w:t>2020</w:t>
      </w:r>
      <w:r w:rsidR="00F95FEA" w:rsidRPr="006A6F7A">
        <w:rPr>
          <w:rFonts w:ascii="宋体" w:hAnsi="宋体" w:cs="宋体" w:hint="eastAsia"/>
          <w:color w:val="FF0000"/>
          <w:kern w:val="0"/>
          <w:szCs w:val="21"/>
        </w:rPr>
        <w:t>年</w:t>
      </w:r>
      <w:r w:rsidR="00F95FEA">
        <w:rPr>
          <w:rFonts w:ascii="宋体" w:hAnsi="宋体" w:cs="宋体"/>
          <w:color w:val="FF0000"/>
          <w:kern w:val="0"/>
          <w:szCs w:val="21"/>
        </w:rPr>
        <w:t>11</w:t>
      </w:r>
      <w:r w:rsidR="00F95FEA" w:rsidRPr="006A6F7A">
        <w:rPr>
          <w:rFonts w:ascii="宋体" w:hAnsi="宋体" w:cs="宋体" w:hint="eastAsia"/>
          <w:color w:val="FF0000"/>
          <w:kern w:val="0"/>
          <w:szCs w:val="21"/>
        </w:rPr>
        <w:t>月</w:t>
      </w:r>
      <w:r w:rsidR="00F95FEA">
        <w:rPr>
          <w:rFonts w:ascii="宋体" w:hAnsi="宋体" w:cs="宋体"/>
          <w:color w:val="FF0000"/>
          <w:kern w:val="0"/>
          <w:szCs w:val="21"/>
        </w:rPr>
        <w:t>20</w:t>
      </w:r>
      <w:r w:rsidR="00F95FEA" w:rsidRPr="006A6F7A">
        <w:rPr>
          <w:rFonts w:ascii="宋体" w:hAnsi="宋体" w:cs="宋体" w:hint="eastAsia"/>
          <w:color w:val="FF0000"/>
          <w:kern w:val="0"/>
          <w:szCs w:val="21"/>
        </w:rPr>
        <w:t>日</w:t>
      </w:r>
      <w:r w:rsidR="00F95FEA" w:rsidRPr="0003713E">
        <w:rPr>
          <w:rFonts w:ascii="宋体" w:hAnsi="宋体" w:cs="宋体" w:hint="eastAsia"/>
          <w:kern w:val="0"/>
          <w:szCs w:val="21"/>
        </w:rPr>
        <w:t xml:space="preserve"> </w:t>
      </w:r>
      <w:r w:rsidR="00F95FEA">
        <w:rPr>
          <w:rFonts w:ascii="宋体" w:hAnsi="宋体" w:cs="宋体"/>
          <w:b/>
          <w:color w:val="FF0000"/>
          <w:kern w:val="0"/>
          <w:szCs w:val="21"/>
        </w:rPr>
        <w:t>14</w:t>
      </w:r>
      <w:r w:rsidR="00F95FEA" w:rsidRPr="00AF18A7">
        <w:rPr>
          <w:rFonts w:ascii="宋体" w:hAnsi="宋体" w:cs="宋体" w:hint="eastAsia"/>
          <w:b/>
          <w:color w:val="FF0000"/>
          <w:kern w:val="0"/>
          <w:szCs w:val="21"/>
        </w:rPr>
        <w:t>：</w:t>
      </w:r>
      <w:r w:rsidR="00F95FEA">
        <w:rPr>
          <w:rFonts w:ascii="宋体" w:hAnsi="宋体" w:cs="宋体"/>
          <w:b/>
          <w:color w:val="FF0000"/>
          <w:kern w:val="0"/>
          <w:szCs w:val="21"/>
        </w:rPr>
        <w:t>30</w:t>
      </w:r>
      <w:r w:rsidR="00F95FEA" w:rsidRPr="004C3E49">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1B585F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F95FEA">
        <w:rPr>
          <w:rFonts w:ascii="宋体" w:hAnsi="宋体" w:cs="宋体"/>
          <w:kern w:val="0"/>
          <w:szCs w:val="21"/>
        </w:rPr>
        <w:t>11</w:t>
      </w:r>
      <w:r w:rsidRPr="00575D3B">
        <w:rPr>
          <w:rFonts w:ascii="宋体" w:hAnsi="宋体" w:cs="宋体" w:hint="eastAsia"/>
          <w:kern w:val="0"/>
          <w:szCs w:val="21"/>
        </w:rPr>
        <w:t>月</w:t>
      </w:r>
      <w:r w:rsidR="00F95FEA">
        <w:rPr>
          <w:rFonts w:ascii="宋体" w:hAnsi="宋体" w:cs="宋体"/>
          <w:kern w:val="0"/>
          <w:szCs w:val="21"/>
        </w:rPr>
        <w:t>10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F95FEA">
        <w:rPr>
          <w:rFonts w:ascii="宋体" w:hAnsi="宋体" w:cs="宋体"/>
          <w:kern w:val="0"/>
          <w:szCs w:val="21"/>
        </w:rPr>
        <w:t>11</w:t>
      </w:r>
      <w:r w:rsidRPr="00575D3B">
        <w:rPr>
          <w:rFonts w:ascii="宋体" w:hAnsi="宋体" w:cs="宋体" w:hint="eastAsia"/>
          <w:kern w:val="0"/>
          <w:szCs w:val="21"/>
        </w:rPr>
        <w:t>月</w:t>
      </w:r>
      <w:r w:rsidR="00F95FEA">
        <w:rPr>
          <w:rFonts w:ascii="宋体" w:hAnsi="宋体" w:cs="宋体"/>
          <w:kern w:val="0"/>
          <w:szCs w:val="21"/>
        </w:rPr>
        <w:t>16</w:t>
      </w:r>
      <w:r w:rsidRPr="00575D3B">
        <w:rPr>
          <w:rFonts w:ascii="宋体" w:hAnsi="宋体" w:cs="宋体" w:hint="eastAsia"/>
          <w:kern w:val="0"/>
          <w:szCs w:val="21"/>
        </w:rPr>
        <w:t>日止。</w:t>
      </w:r>
    </w:p>
    <w:p w14:paraId="21359EAD" w14:textId="77777777" w:rsidR="00047210" w:rsidRPr="00F95FEA"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0E513CB7"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F95FEA">
        <w:rPr>
          <w:rFonts w:ascii="宋体" w:hAnsi="宋体" w:cs="宋体"/>
          <w:b/>
          <w:kern w:val="0"/>
          <w:szCs w:val="21"/>
        </w:rPr>
        <w:t>11</w:t>
      </w:r>
      <w:r w:rsidR="00575D3B" w:rsidRPr="00575D3B">
        <w:rPr>
          <w:rFonts w:ascii="宋体" w:hAnsi="宋体" w:cs="宋体" w:hint="eastAsia"/>
          <w:b/>
          <w:kern w:val="0"/>
          <w:szCs w:val="21"/>
        </w:rPr>
        <w:t>月</w:t>
      </w:r>
      <w:r w:rsidR="00F95FEA">
        <w:rPr>
          <w:rFonts w:ascii="宋体" w:hAnsi="宋体" w:cs="宋体"/>
          <w:b/>
          <w:kern w:val="0"/>
          <w:szCs w:val="21"/>
        </w:rPr>
        <w:t>09</w:t>
      </w:r>
      <w:bookmarkStart w:id="21" w:name="_GoBack"/>
      <w:bookmarkEnd w:id="21"/>
      <w:r w:rsidR="00575D3B" w:rsidRPr="00575D3B">
        <w:rPr>
          <w:rFonts w:ascii="宋体" w:hAnsi="宋体" w:cs="宋体" w:hint="eastAsia"/>
          <w:b/>
          <w:kern w:val="0"/>
          <w:szCs w:val="21"/>
        </w:rPr>
        <w:t>日</w:t>
      </w:r>
    </w:p>
    <w:p w14:paraId="54A0E7AC" w14:textId="77777777" w:rsidR="00016D9C" w:rsidRDefault="00016D9C"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7DC8C75" w:rsidR="002A367A" w:rsidRPr="009D5001" w:rsidRDefault="00E00186"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0D064B58"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064B94">
              <w:rPr>
                <w:rFonts w:ascii="宋体" w:hAnsi="宋体"/>
              </w:rPr>
              <w:t>投标无效</w:t>
            </w:r>
            <w:r>
              <w:rPr>
                <w:rFonts w:ascii="宋体" w:hAnsi="宋体"/>
              </w:rPr>
              <w:t>处理</w:t>
            </w:r>
            <w:r>
              <w:rPr>
                <w:rFonts w:ascii="宋体" w:hAnsi="宋体" w:hint="eastAsia"/>
              </w:rPr>
              <w:t>。</w:t>
            </w:r>
          </w:p>
          <w:p w14:paraId="59C6FC4C" w14:textId="2017119E"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064B94">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970"/>
        <w:gridCol w:w="1232"/>
        <w:gridCol w:w="597"/>
        <w:gridCol w:w="598"/>
        <w:gridCol w:w="1074"/>
        <w:gridCol w:w="1391"/>
      </w:tblGrid>
      <w:tr w:rsidR="00073C1E" w14:paraId="2569918F" w14:textId="77777777" w:rsidTr="00E955AC">
        <w:trPr>
          <w:trHeight w:val="170"/>
        </w:trPr>
        <w:tc>
          <w:tcPr>
            <w:tcW w:w="506" w:type="pct"/>
            <w:vAlign w:val="center"/>
          </w:tcPr>
          <w:p w14:paraId="363608E2" w14:textId="77777777" w:rsidR="00073C1E" w:rsidRDefault="00073C1E" w:rsidP="004F498E">
            <w:pPr>
              <w:jc w:val="center"/>
              <w:rPr>
                <w:bCs/>
                <w:szCs w:val="21"/>
              </w:rPr>
            </w:pPr>
            <w:r>
              <w:rPr>
                <w:rFonts w:hint="eastAsia"/>
                <w:bCs/>
                <w:szCs w:val="21"/>
              </w:rPr>
              <w:t>序号</w:t>
            </w:r>
          </w:p>
        </w:tc>
        <w:tc>
          <w:tcPr>
            <w:tcW w:w="1053" w:type="pct"/>
            <w:vAlign w:val="center"/>
          </w:tcPr>
          <w:p w14:paraId="51FF8DE2" w14:textId="77777777" w:rsidR="00073C1E" w:rsidRDefault="00073C1E" w:rsidP="004F498E">
            <w:pPr>
              <w:jc w:val="center"/>
              <w:rPr>
                <w:bCs/>
                <w:szCs w:val="21"/>
              </w:rPr>
            </w:pPr>
            <w:r>
              <w:rPr>
                <w:rFonts w:hint="eastAsia"/>
                <w:szCs w:val="21"/>
              </w:rPr>
              <w:t>采购计划编号</w:t>
            </w:r>
          </w:p>
        </w:tc>
        <w:tc>
          <w:tcPr>
            <w:tcW w:w="837" w:type="pct"/>
            <w:vAlign w:val="center"/>
          </w:tcPr>
          <w:p w14:paraId="53F2F164" w14:textId="77777777" w:rsidR="00073C1E" w:rsidRDefault="00073C1E" w:rsidP="004F498E">
            <w:pPr>
              <w:jc w:val="center"/>
              <w:rPr>
                <w:bCs/>
                <w:szCs w:val="21"/>
              </w:rPr>
            </w:pPr>
            <w:r>
              <w:rPr>
                <w:rFonts w:hint="eastAsia"/>
                <w:bCs/>
                <w:szCs w:val="21"/>
              </w:rPr>
              <w:t>货物名称</w:t>
            </w:r>
          </w:p>
        </w:tc>
        <w:tc>
          <w:tcPr>
            <w:tcW w:w="465" w:type="pct"/>
            <w:vAlign w:val="center"/>
          </w:tcPr>
          <w:p w14:paraId="2A235E73" w14:textId="77777777" w:rsidR="00073C1E" w:rsidRDefault="00073C1E" w:rsidP="004F498E">
            <w:pPr>
              <w:jc w:val="center"/>
              <w:rPr>
                <w:bCs/>
                <w:szCs w:val="21"/>
              </w:rPr>
            </w:pPr>
            <w:r>
              <w:rPr>
                <w:rFonts w:hint="eastAsia"/>
                <w:bCs/>
                <w:szCs w:val="21"/>
              </w:rPr>
              <w:t>数量</w:t>
            </w:r>
          </w:p>
        </w:tc>
        <w:tc>
          <w:tcPr>
            <w:tcW w:w="465" w:type="pct"/>
            <w:vAlign w:val="center"/>
          </w:tcPr>
          <w:p w14:paraId="29EB2271" w14:textId="77777777" w:rsidR="00073C1E" w:rsidRDefault="00073C1E" w:rsidP="004F498E">
            <w:pPr>
              <w:jc w:val="center"/>
              <w:rPr>
                <w:bCs/>
                <w:szCs w:val="21"/>
              </w:rPr>
            </w:pPr>
            <w:r>
              <w:rPr>
                <w:rFonts w:hint="eastAsia"/>
                <w:bCs/>
                <w:szCs w:val="21"/>
              </w:rPr>
              <w:t>单位</w:t>
            </w:r>
          </w:p>
        </w:tc>
        <w:tc>
          <w:tcPr>
            <w:tcW w:w="744" w:type="pct"/>
            <w:vAlign w:val="center"/>
          </w:tcPr>
          <w:p w14:paraId="3C951986" w14:textId="77777777" w:rsidR="00073C1E" w:rsidRDefault="00073C1E" w:rsidP="004F498E">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4F498E">
            <w:pPr>
              <w:jc w:val="center"/>
              <w:rPr>
                <w:b/>
                <w:bCs/>
                <w:color w:val="FF0000"/>
                <w:szCs w:val="21"/>
              </w:rPr>
            </w:pPr>
            <w:r>
              <w:rPr>
                <w:rFonts w:hint="eastAsia"/>
                <w:b/>
                <w:bCs/>
                <w:color w:val="FF0000"/>
                <w:szCs w:val="21"/>
              </w:rPr>
              <w:t>财政预算限额（元）</w:t>
            </w:r>
          </w:p>
        </w:tc>
      </w:tr>
      <w:tr w:rsidR="00016D9C" w14:paraId="4380FA7A" w14:textId="77777777" w:rsidTr="00E955AC">
        <w:trPr>
          <w:trHeight w:val="290"/>
        </w:trPr>
        <w:tc>
          <w:tcPr>
            <w:tcW w:w="506" w:type="pct"/>
            <w:vAlign w:val="center"/>
          </w:tcPr>
          <w:p w14:paraId="5E01E0B5" w14:textId="77777777" w:rsidR="00016D9C" w:rsidRDefault="00016D9C" w:rsidP="008F2E9C">
            <w:pPr>
              <w:jc w:val="center"/>
              <w:rPr>
                <w:bCs/>
                <w:szCs w:val="21"/>
              </w:rPr>
            </w:pPr>
            <w:r>
              <w:rPr>
                <w:rFonts w:hint="eastAsia"/>
                <w:bCs/>
                <w:szCs w:val="21"/>
              </w:rPr>
              <w:t>1</w:t>
            </w:r>
          </w:p>
        </w:tc>
        <w:tc>
          <w:tcPr>
            <w:tcW w:w="1053" w:type="pct"/>
            <w:vAlign w:val="center"/>
          </w:tcPr>
          <w:p w14:paraId="09165DB8" w14:textId="30C9916E" w:rsidR="00016D9C" w:rsidRDefault="00016D9C" w:rsidP="008F2E9C">
            <w:pPr>
              <w:jc w:val="center"/>
              <w:rPr>
                <w:bCs/>
                <w:szCs w:val="21"/>
              </w:rPr>
            </w:pPr>
            <w:r w:rsidRPr="00B44AEF">
              <w:rPr>
                <w:bCs/>
                <w:szCs w:val="21"/>
              </w:rPr>
              <w:t>PLAN-2020-0108001001-02094</w:t>
            </w:r>
          </w:p>
        </w:tc>
        <w:tc>
          <w:tcPr>
            <w:tcW w:w="837" w:type="pct"/>
            <w:vAlign w:val="center"/>
          </w:tcPr>
          <w:p w14:paraId="3A1606C7" w14:textId="3FDCF949" w:rsidR="00016D9C" w:rsidRDefault="00016D9C" w:rsidP="00016D9C">
            <w:pPr>
              <w:jc w:val="center"/>
              <w:rPr>
                <w:bCs/>
                <w:szCs w:val="21"/>
              </w:rPr>
            </w:pPr>
            <w:r w:rsidRPr="00B44AEF">
              <w:rPr>
                <w:rFonts w:hint="eastAsia"/>
                <w:bCs/>
                <w:szCs w:val="21"/>
              </w:rPr>
              <w:t>X</w:t>
            </w:r>
            <w:r w:rsidRPr="00B44AEF">
              <w:rPr>
                <w:rFonts w:hint="eastAsia"/>
                <w:bCs/>
                <w:szCs w:val="21"/>
              </w:rPr>
              <w:t>射线三维无损探伤系统</w:t>
            </w:r>
          </w:p>
        </w:tc>
        <w:tc>
          <w:tcPr>
            <w:tcW w:w="465" w:type="pct"/>
            <w:vAlign w:val="center"/>
          </w:tcPr>
          <w:p w14:paraId="7A0EDD33" w14:textId="1B543492" w:rsidR="00016D9C" w:rsidRDefault="00016D9C" w:rsidP="00016D9C">
            <w:pPr>
              <w:jc w:val="center"/>
              <w:rPr>
                <w:bCs/>
                <w:szCs w:val="21"/>
              </w:rPr>
            </w:pPr>
            <w:r>
              <w:rPr>
                <w:rFonts w:hint="eastAsia"/>
                <w:bCs/>
                <w:szCs w:val="21"/>
              </w:rPr>
              <w:t>1</w:t>
            </w:r>
          </w:p>
        </w:tc>
        <w:tc>
          <w:tcPr>
            <w:tcW w:w="465" w:type="pct"/>
            <w:vAlign w:val="center"/>
          </w:tcPr>
          <w:p w14:paraId="2748F6B9" w14:textId="4039E7DF" w:rsidR="00016D9C" w:rsidRDefault="00187258" w:rsidP="00016D9C">
            <w:pPr>
              <w:jc w:val="center"/>
              <w:rPr>
                <w:bCs/>
                <w:szCs w:val="21"/>
              </w:rPr>
            </w:pPr>
            <w:r>
              <w:rPr>
                <w:rFonts w:hint="eastAsia"/>
                <w:bCs/>
                <w:szCs w:val="21"/>
              </w:rPr>
              <w:t>台</w:t>
            </w:r>
          </w:p>
        </w:tc>
        <w:tc>
          <w:tcPr>
            <w:tcW w:w="744" w:type="pct"/>
            <w:vAlign w:val="center"/>
          </w:tcPr>
          <w:p w14:paraId="352DE12A" w14:textId="6338900B" w:rsidR="00016D9C" w:rsidRDefault="00016D9C" w:rsidP="00016D9C">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5E393B32" w:rsidR="00016D9C" w:rsidRDefault="00016D9C" w:rsidP="00016D9C">
            <w:pPr>
              <w:jc w:val="center"/>
              <w:rPr>
                <w:bCs/>
                <w:szCs w:val="21"/>
              </w:rPr>
            </w:pPr>
            <w:r w:rsidRPr="0038023C">
              <w:rPr>
                <w:bCs/>
                <w:szCs w:val="21"/>
              </w:rPr>
              <w:t>7,840,000.00</w:t>
            </w:r>
          </w:p>
        </w:tc>
      </w:tr>
    </w:tbl>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970"/>
        <w:gridCol w:w="2270"/>
        <w:gridCol w:w="619"/>
        <w:gridCol w:w="619"/>
        <w:gridCol w:w="1368"/>
      </w:tblGrid>
      <w:tr w:rsidR="00073C1E" w14:paraId="3DA2D45B" w14:textId="77777777" w:rsidTr="00E955AC">
        <w:trPr>
          <w:trHeight w:val="170"/>
        </w:trPr>
        <w:tc>
          <w:tcPr>
            <w:tcW w:w="479" w:type="pct"/>
            <w:vAlign w:val="center"/>
          </w:tcPr>
          <w:p w14:paraId="4E81267F" w14:textId="77777777" w:rsidR="00073C1E" w:rsidRDefault="00073C1E" w:rsidP="004F498E">
            <w:pPr>
              <w:jc w:val="center"/>
              <w:rPr>
                <w:bCs/>
                <w:szCs w:val="21"/>
              </w:rPr>
            </w:pPr>
            <w:r>
              <w:rPr>
                <w:rFonts w:hint="eastAsia"/>
                <w:bCs/>
                <w:szCs w:val="21"/>
              </w:rPr>
              <w:t>序号</w:t>
            </w:r>
          </w:p>
        </w:tc>
        <w:tc>
          <w:tcPr>
            <w:tcW w:w="1350" w:type="pct"/>
            <w:vAlign w:val="center"/>
          </w:tcPr>
          <w:p w14:paraId="4BAEB18D" w14:textId="77777777" w:rsidR="00073C1E" w:rsidRDefault="00073C1E" w:rsidP="004F498E">
            <w:pPr>
              <w:jc w:val="center"/>
              <w:rPr>
                <w:bCs/>
                <w:szCs w:val="21"/>
              </w:rPr>
            </w:pPr>
            <w:r>
              <w:rPr>
                <w:rFonts w:hint="eastAsia"/>
                <w:szCs w:val="21"/>
              </w:rPr>
              <w:t>采购计划编号</w:t>
            </w:r>
          </w:p>
        </w:tc>
        <w:tc>
          <w:tcPr>
            <w:tcW w:w="1409" w:type="pct"/>
            <w:vAlign w:val="center"/>
          </w:tcPr>
          <w:p w14:paraId="07DE38C8" w14:textId="77777777" w:rsidR="00073C1E" w:rsidRDefault="00073C1E" w:rsidP="004F498E">
            <w:pPr>
              <w:jc w:val="center"/>
              <w:rPr>
                <w:bCs/>
                <w:szCs w:val="21"/>
              </w:rPr>
            </w:pPr>
            <w:r>
              <w:rPr>
                <w:rFonts w:hint="eastAsia"/>
                <w:bCs/>
                <w:szCs w:val="21"/>
              </w:rPr>
              <w:t>货物名称</w:t>
            </w:r>
          </w:p>
        </w:tc>
        <w:tc>
          <w:tcPr>
            <w:tcW w:w="441" w:type="pct"/>
            <w:vAlign w:val="center"/>
          </w:tcPr>
          <w:p w14:paraId="7334F9DD" w14:textId="77777777" w:rsidR="00073C1E" w:rsidRDefault="00073C1E" w:rsidP="004F498E">
            <w:pPr>
              <w:jc w:val="center"/>
              <w:rPr>
                <w:bCs/>
                <w:szCs w:val="21"/>
              </w:rPr>
            </w:pPr>
            <w:r>
              <w:rPr>
                <w:rFonts w:hint="eastAsia"/>
                <w:bCs/>
                <w:szCs w:val="21"/>
              </w:rPr>
              <w:t>数量</w:t>
            </w:r>
          </w:p>
        </w:tc>
        <w:tc>
          <w:tcPr>
            <w:tcW w:w="441" w:type="pct"/>
            <w:vAlign w:val="center"/>
          </w:tcPr>
          <w:p w14:paraId="52628FBE" w14:textId="77777777" w:rsidR="00073C1E" w:rsidRDefault="00073C1E" w:rsidP="004F498E">
            <w:pPr>
              <w:jc w:val="center"/>
              <w:rPr>
                <w:bCs/>
                <w:szCs w:val="21"/>
              </w:rPr>
            </w:pPr>
            <w:r>
              <w:rPr>
                <w:rFonts w:hint="eastAsia"/>
                <w:bCs/>
                <w:szCs w:val="21"/>
              </w:rPr>
              <w:t>单位</w:t>
            </w:r>
          </w:p>
        </w:tc>
        <w:tc>
          <w:tcPr>
            <w:tcW w:w="880" w:type="pct"/>
            <w:vAlign w:val="center"/>
          </w:tcPr>
          <w:p w14:paraId="2A313AA0" w14:textId="77777777" w:rsidR="00073C1E" w:rsidRDefault="00073C1E" w:rsidP="004F498E">
            <w:pPr>
              <w:jc w:val="center"/>
              <w:rPr>
                <w:b/>
                <w:bCs/>
                <w:color w:val="FF0000"/>
                <w:szCs w:val="21"/>
              </w:rPr>
            </w:pPr>
            <w:r>
              <w:rPr>
                <w:rFonts w:hint="eastAsia"/>
                <w:b/>
                <w:bCs/>
                <w:color w:val="FF0000"/>
                <w:szCs w:val="21"/>
              </w:rPr>
              <w:t>备注</w:t>
            </w:r>
          </w:p>
        </w:tc>
      </w:tr>
      <w:tr w:rsidR="00C17E20" w14:paraId="506086BD" w14:textId="77777777" w:rsidTr="00E955AC">
        <w:trPr>
          <w:trHeight w:val="170"/>
        </w:trPr>
        <w:tc>
          <w:tcPr>
            <w:tcW w:w="479" w:type="pct"/>
          </w:tcPr>
          <w:p w14:paraId="2AB984CC" w14:textId="77777777" w:rsidR="00C17E20" w:rsidRDefault="00C17E20" w:rsidP="00C17E20">
            <w:pPr>
              <w:jc w:val="center"/>
              <w:rPr>
                <w:bCs/>
                <w:szCs w:val="21"/>
              </w:rPr>
            </w:pPr>
            <w:r>
              <w:rPr>
                <w:rFonts w:hint="eastAsia"/>
                <w:bCs/>
                <w:szCs w:val="21"/>
              </w:rPr>
              <w:t>1</w:t>
            </w:r>
          </w:p>
        </w:tc>
        <w:tc>
          <w:tcPr>
            <w:tcW w:w="1350" w:type="pct"/>
            <w:vMerge w:val="restart"/>
            <w:vAlign w:val="center"/>
          </w:tcPr>
          <w:p w14:paraId="2A284281" w14:textId="359850C1" w:rsidR="00C17E20" w:rsidRDefault="00C17E20" w:rsidP="00C17E20">
            <w:pPr>
              <w:jc w:val="center"/>
              <w:rPr>
                <w:bCs/>
                <w:szCs w:val="21"/>
              </w:rPr>
            </w:pPr>
            <w:r w:rsidRPr="00B44AEF">
              <w:rPr>
                <w:bCs/>
                <w:szCs w:val="21"/>
              </w:rPr>
              <w:t>PLAN-2020-0108001001-02094</w:t>
            </w:r>
          </w:p>
        </w:tc>
        <w:tc>
          <w:tcPr>
            <w:tcW w:w="1409" w:type="pct"/>
            <w:vAlign w:val="center"/>
          </w:tcPr>
          <w:p w14:paraId="658C11C6" w14:textId="234C31F8" w:rsidR="00C17E20" w:rsidRDefault="00C17E20" w:rsidP="00C17E20">
            <w:pPr>
              <w:jc w:val="center"/>
              <w:rPr>
                <w:bCs/>
                <w:szCs w:val="21"/>
              </w:rPr>
            </w:pPr>
            <w:r w:rsidRPr="009572EC">
              <w:rPr>
                <w:rFonts w:hint="eastAsia"/>
                <w:szCs w:val="21"/>
              </w:rPr>
              <w:t>3</w:t>
            </w:r>
            <w:r w:rsidRPr="009572EC">
              <w:rPr>
                <w:szCs w:val="21"/>
              </w:rPr>
              <w:t>00</w:t>
            </w:r>
            <w:r w:rsidRPr="009572EC">
              <w:rPr>
                <w:rFonts w:hint="eastAsia"/>
                <w:szCs w:val="21"/>
              </w:rPr>
              <w:t>k</w:t>
            </w:r>
            <w:r w:rsidRPr="009572EC">
              <w:rPr>
                <w:szCs w:val="21"/>
              </w:rPr>
              <w:t>V</w:t>
            </w:r>
            <w:r w:rsidRPr="009572EC">
              <w:rPr>
                <w:rFonts w:hint="eastAsia"/>
                <w:szCs w:val="21"/>
              </w:rPr>
              <w:t>高功率微米焦点</w:t>
            </w:r>
            <w:r w:rsidRPr="009572EC">
              <w:rPr>
                <w:rFonts w:hint="eastAsia"/>
                <w:szCs w:val="21"/>
              </w:rPr>
              <w:t>X</w:t>
            </w:r>
            <w:r w:rsidRPr="009572EC">
              <w:rPr>
                <w:rFonts w:hint="eastAsia"/>
                <w:szCs w:val="21"/>
              </w:rPr>
              <w:t>射线源</w:t>
            </w:r>
          </w:p>
        </w:tc>
        <w:tc>
          <w:tcPr>
            <w:tcW w:w="441" w:type="pct"/>
            <w:vAlign w:val="center"/>
          </w:tcPr>
          <w:p w14:paraId="4992BAA3" w14:textId="3D25B848" w:rsidR="00C17E20" w:rsidRDefault="00C17E20" w:rsidP="00C17E20">
            <w:pPr>
              <w:jc w:val="center"/>
              <w:rPr>
                <w:bCs/>
                <w:szCs w:val="21"/>
              </w:rPr>
            </w:pPr>
            <w:r>
              <w:rPr>
                <w:rFonts w:hint="eastAsia"/>
              </w:rPr>
              <w:t>1</w:t>
            </w:r>
          </w:p>
        </w:tc>
        <w:tc>
          <w:tcPr>
            <w:tcW w:w="441" w:type="pct"/>
            <w:vAlign w:val="center"/>
          </w:tcPr>
          <w:p w14:paraId="1D0ED3A9" w14:textId="6B1B7D0B" w:rsidR="00C17E20" w:rsidRDefault="00C17E20" w:rsidP="00C17E20">
            <w:pPr>
              <w:jc w:val="center"/>
              <w:rPr>
                <w:bCs/>
                <w:szCs w:val="21"/>
              </w:rPr>
            </w:pPr>
            <w:r>
              <w:rPr>
                <w:rFonts w:hint="eastAsia"/>
              </w:rPr>
              <w:t>个</w:t>
            </w:r>
          </w:p>
        </w:tc>
        <w:tc>
          <w:tcPr>
            <w:tcW w:w="880" w:type="pct"/>
            <w:vAlign w:val="center"/>
          </w:tcPr>
          <w:p w14:paraId="5CDAC911" w14:textId="546FAC88" w:rsidR="00C17E20" w:rsidRDefault="00C17E20" w:rsidP="00E955AC">
            <w:pPr>
              <w:jc w:val="center"/>
              <w:rPr>
                <w:bCs/>
                <w:szCs w:val="21"/>
              </w:rPr>
            </w:pPr>
            <w:r w:rsidRPr="0041152F">
              <w:rPr>
                <w:rFonts w:hint="eastAsia"/>
                <w:b/>
                <w:bCs/>
                <w:color w:val="FF0000"/>
                <w:szCs w:val="21"/>
              </w:rPr>
              <w:t>核心产品</w:t>
            </w:r>
          </w:p>
        </w:tc>
      </w:tr>
      <w:tr w:rsidR="00C17E20" w14:paraId="5C1FBEC3" w14:textId="77777777" w:rsidTr="00E955AC">
        <w:trPr>
          <w:trHeight w:val="170"/>
        </w:trPr>
        <w:tc>
          <w:tcPr>
            <w:tcW w:w="479" w:type="pct"/>
          </w:tcPr>
          <w:p w14:paraId="221DDA47" w14:textId="77777777" w:rsidR="00C17E20" w:rsidRDefault="00C17E20" w:rsidP="00C17E20">
            <w:pPr>
              <w:jc w:val="center"/>
              <w:rPr>
                <w:bCs/>
                <w:szCs w:val="21"/>
              </w:rPr>
            </w:pPr>
            <w:r>
              <w:rPr>
                <w:rFonts w:hint="eastAsia"/>
                <w:bCs/>
                <w:szCs w:val="21"/>
              </w:rPr>
              <w:t>2</w:t>
            </w:r>
          </w:p>
        </w:tc>
        <w:tc>
          <w:tcPr>
            <w:tcW w:w="1350" w:type="pct"/>
            <w:vMerge/>
          </w:tcPr>
          <w:p w14:paraId="6E4B928F" w14:textId="77777777" w:rsidR="00C17E20" w:rsidRDefault="00C17E20" w:rsidP="00C17E20">
            <w:pPr>
              <w:jc w:val="center"/>
              <w:rPr>
                <w:bCs/>
                <w:szCs w:val="21"/>
              </w:rPr>
            </w:pPr>
          </w:p>
        </w:tc>
        <w:tc>
          <w:tcPr>
            <w:tcW w:w="1409" w:type="pct"/>
            <w:vAlign w:val="center"/>
          </w:tcPr>
          <w:p w14:paraId="64425DB3" w14:textId="1898F580" w:rsidR="00C17E20" w:rsidRDefault="00C17E20" w:rsidP="00C17E20">
            <w:pPr>
              <w:jc w:val="center"/>
              <w:rPr>
                <w:bCs/>
                <w:szCs w:val="21"/>
              </w:rPr>
            </w:pPr>
            <w:r>
              <w:rPr>
                <w:rFonts w:ascii="宋体" w:hAnsi="宋体" w:hint="eastAsia"/>
                <w:szCs w:val="21"/>
              </w:rPr>
              <w:t>高功率反射靶</w:t>
            </w:r>
          </w:p>
        </w:tc>
        <w:tc>
          <w:tcPr>
            <w:tcW w:w="441" w:type="pct"/>
            <w:vAlign w:val="center"/>
          </w:tcPr>
          <w:p w14:paraId="61118FA4" w14:textId="3F0EF58F" w:rsidR="00C17E20" w:rsidRDefault="00C17E20" w:rsidP="00C17E20">
            <w:pPr>
              <w:jc w:val="center"/>
              <w:rPr>
                <w:bCs/>
                <w:szCs w:val="21"/>
              </w:rPr>
            </w:pPr>
            <w:r>
              <w:rPr>
                <w:rFonts w:hint="eastAsia"/>
              </w:rPr>
              <w:t>1</w:t>
            </w:r>
          </w:p>
        </w:tc>
        <w:tc>
          <w:tcPr>
            <w:tcW w:w="441" w:type="pct"/>
            <w:vAlign w:val="center"/>
          </w:tcPr>
          <w:p w14:paraId="79C06AD4" w14:textId="3BEF426B" w:rsidR="00C17E20" w:rsidRDefault="00C17E20" w:rsidP="00C17E20">
            <w:pPr>
              <w:jc w:val="center"/>
              <w:rPr>
                <w:bCs/>
                <w:szCs w:val="21"/>
              </w:rPr>
            </w:pPr>
            <w:r>
              <w:rPr>
                <w:rFonts w:hint="eastAsia"/>
              </w:rPr>
              <w:t>个</w:t>
            </w:r>
          </w:p>
        </w:tc>
        <w:tc>
          <w:tcPr>
            <w:tcW w:w="880" w:type="pct"/>
          </w:tcPr>
          <w:p w14:paraId="65CF4891" w14:textId="5B3ACF98" w:rsidR="00C17E20" w:rsidRDefault="00C17E20" w:rsidP="00C17E20">
            <w:pPr>
              <w:jc w:val="center"/>
              <w:rPr>
                <w:bCs/>
                <w:szCs w:val="21"/>
              </w:rPr>
            </w:pPr>
          </w:p>
        </w:tc>
      </w:tr>
      <w:tr w:rsidR="00C17E20" w14:paraId="658DA3ED" w14:textId="77777777" w:rsidTr="00E955AC">
        <w:trPr>
          <w:trHeight w:val="170"/>
        </w:trPr>
        <w:tc>
          <w:tcPr>
            <w:tcW w:w="479" w:type="pct"/>
          </w:tcPr>
          <w:p w14:paraId="48E621BF" w14:textId="77777777" w:rsidR="00C17E20" w:rsidRDefault="00C17E20" w:rsidP="00C17E20">
            <w:pPr>
              <w:jc w:val="center"/>
              <w:rPr>
                <w:bCs/>
                <w:szCs w:val="21"/>
              </w:rPr>
            </w:pPr>
            <w:r>
              <w:rPr>
                <w:rFonts w:hint="eastAsia"/>
                <w:bCs/>
                <w:szCs w:val="21"/>
              </w:rPr>
              <w:t>3</w:t>
            </w:r>
          </w:p>
        </w:tc>
        <w:tc>
          <w:tcPr>
            <w:tcW w:w="1350" w:type="pct"/>
            <w:vMerge/>
          </w:tcPr>
          <w:p w14:paraId="3FA96D3C" w14:textId="77777777" w:rsidR="00C17E20" w:rsidRDefault="00C17E20" w:rsidP="00C17E20">
            <w:pPr>
              <w:jc w:val="center"/>
              <w:rPr>
                <w:bCs/>
                <w:szCs w:val="21"/>
              </w:rPr>
            </w:pPr>
          </w:p>
        </w:tc>
        <w:tc>
          <w:tcPr>
            <w:tcW w:w="1409" w:type="pct"/>
            <w:vAlign w:val="center"/>
          </w:tcPr>
          <w:p w14:paraId="61D07042" w14:textId="64D3EA0C" w:rsidR="00C17E20" w:rsidRDefault="00C17E20" w:rsidP="00C17E20">
            <w:pPr>
              <w:jc w:val="center"/>
              <w:rPr>
                <w:bCs/>
                <w:szCs w:val="21"/>
              </w:rPr>
            </w:pPr>
            <w:r>
              <w:rPr>
                <w:rFonts w:ascii="宋体" w:hAnsi="宋体" w:cs="Arial" w:hint="eastAsia"/>
                <w:szCs w:val="21"/>
              </w:rPr>
              <w:t>射线源真空单元</w:t>
            </w:r>
          </w:p>
        </w:tc>
        <w:tc>
          <w:tcPr>
            <w:tcW w:w="441" w:type="pct"/>
            <w:vAlign w:val="center"/>
          </w:tcPr>
          <w:p w14:paraId="146F8F89" w14:textId="30C6ACC5" w:rsidR="00C17E20" w:rsidRDefault="00C17E20" w:rsidP="00C17E20">
            <w:pPr>
              <w:jc w:val="center"/>
              <w:rPr>
                <w:bCs/>
                <w:szCs w:val="21"/>
              </w:rPr>
            </w:pPr>
            <w:r>
              <w:rPr>
                <w:rFonts w:hint="eastAsia"/>
              </w:rPr>
              <w:t>1</w:t>
            </w:r>
          </w:p>
        </w:tc>
        <w:tc>
          <w:tcPr>
            <w:tcW w:w="441" w:type="pct"/>
            <w:vAlign w:val="center"/>
          </w:tcPr>
          <w:p w14:paraId="16E24267" w14:textId="50DED64F" w:rsidR="00C17E20" w:rsidRDefault="00C17E20" w:rsidP="00C17E20">
            <w:pPr>
              <w:jc w:val="center"/>
              <w:rPr>
                <w:bCs/>
                <w:szCs w:val="21"/>
              </w:rPr>
            </w:pPr>
            <w:r>
              <w:rPr>
                <w:rFonts w:hint="eastAsia"/>
              </w:rPr>
              <w:t>个</w:t>
            </w:r>
          </w:p>
        </w:tc>
        <w:tc>
          <w:tcPr>
            <w:tcW w:w="880" w:type="pct"/>
          </w:tcPr>
          <w:p w14:paraId="011A35C6" w14:textId="7A3AF386" w:rsidR="00C17E20" w:rsidRDefault="00C17E20" w:rsidP="00C17E20">
            <w:pPr>
              <w:jc w:val="center"/>
              <w:rPr>
                <w:bCs/>
                <w:szCs w:val="21"/>
              </w:rPr>
            </w:pPr>
          </w:p>
        </w:tc>
      </w:tr>
      <w:tr w:rsidR="00C17E20" w14:paraId="4C0D2A02" w14:textId="77777777" w:rsidTr="00E955AC">
        <w:trPr>
          <w:trHeight w:val="170"/>
        </w:trPr>
        <w:tc>
          <w:tcPr>
            <w:tcW w:w="479" w:type="pct"/>
          </w:tcPr>
          <w:p w14:paraId="05D6A161" w14:textId="77777777" w:rsidR="00C17E20" w:rsidRDefault="00C17E20" w:rsidP="00C17E20">
            <w:pPr>
              <w:jc w:val="center"/>
              <w:rPr>
                <w:bCs/>
                <w:szCs w:val="21"/>
              </w:rPr>
            </w:pPr>
            <w:r>
              <w:rPr>
                <w:rFonts w:hint="eastAsia"/>
                <w:bCs/>
                <w:szCs w:val="21"/>
              </w:rPr>
              <w:t>4</w:t>
            </w:r>
          </w:p>
        </w:tc>
        <w:tc>
          <w:tcPr>
            <w:tcW w:w="1350" w:type="pct"/>
            <w:vMerge/>
          </w:tcPr>
          <w:p w14:paraId="15F9C2DC" w14:textId="77777777" w:rsidR="00C17E20" w:rsidRDefault="00C17E20" w:rsidP="00C17E20">
            <w:pPr>
              <w:jc w:val="center"/>
              <w:rPr>
                <w:bCs/>
                <w:szCs w:val="21"/>
              </w:rPr>
            </w:pPr>
          </w:p>
        </w:tc>
        <w:tc>
          <w:tcPr>
            <w:tcW w:w="1409" w:type="pct"/>
            <w:vAlign w:val="center"/>
          </w:tcPr>
          <w:p w14:paraId="29B52360" w14:textId="0FD07F40" w:rsidR="00C17E20" w:rsidRDefault="00C17E20" w:rsidP="00C17E20">
            <w:pPr>
              <w:jc w:val="center"/>
              <w:rPr>
                <w:bCs/>
                <w:szCs w:val="21"/>
              </w:rPr>
            </w:pPr>
            <w:r>
              <w:rPr>
                <w:rFonts w:hint="eastAsia"/>
                <w:szCs w:val="21"/>
              </w:rPr>
              <w:t>高压发生器</w:t>
            </w:r>
          </w:p>
        </w:tc>
        <w:tc>
          <w:tcPr>
            <w:tcW w:w="441" w:type="pct"/>
            <w:vAlign w:val="center"/>
          </w:tcPr>
          <w:p w14:paraId="251AEF38" w14:textId="4CAE78F7" w:rsidR="00C17E20" w:rsidRDefault="00C17E20" w:rsidP="00C17E20">
            <w:pPr>
              <w:jc w:val="center"/>
              <w:rPr>
                <w:bCs/>
                <w:szCs w:val="21"/>
              </w:rPr>
            </w:pPr>
            <w:r>
              <w:rPr>
                <w:rFonts w:hint="eastAsia"/>
              </w:rPr>
              <w:t>1</w:t>
            </w:r>
          </w:p>
        </w:tc>
        <w:tc>
          <w:tcPr>
            <w:tcW w:w="441" w:type="pct"/>
            <w:vAlign w:val="center"/>
          </w:tcPr>
          <w:p w14:paraId="15580CEA" w14:textId="5C6376D8" w:rsidR="00C17E20" w:rsidRDefault="00C17E20" w:rsidP="00C17E20">
            <w:pPr>
              <w:jc w:val="center"/>
              <w:rPr>
                <w:bCs/>
                <w:szCs w:val="21"/>
              </w:rPr>
            </w:pPr>
            <w:r>
              <w:rPr>
                <w:rFonts w:hint="eastAsia"/>
              </w:rPr>
              <w:t>台</w:t>
            </w:r>
          </w:p>
        </w:tc>
        <w:tc>
          <w:tcPr>
            <w:tcW w:w="880" w:type="pct"/>
          </w:tcPr>
          <w:p w14:paraId="6DF4311D" w14:textId="429D5ECE" w:rsidR="00C17E20" w:rsidRDefault="00C17E20" w:rsidP="00C17E20">
            <w:pPr>
              <w:jc w:val="center"/>
              <w:rPr>
                <w:bCs/>
                <w:szCs w:val="21"/>
              </w:rPr>
            </w:pPr>
          </w:p>
        </w:tc>
      </w:tr>
      <w:tr w:rsidR="00C17E20" w14:paraId="06B32999" w14:textId="77777777" w:rsidTr="00E955AC">
        <w:trPr>
          <w:trHeight w:val="170"/>
        </w:trPr>
        <w:tc>
          <w:tcPr>
            <w:tcW w:w="479" w:type="pct"/>
          </w:tcPr>
          <w:p w14:paraId="70A52E1B" w14:textId="72EFE233" w:rsidR="00C17E20" w:rsidRDefault="00C17E20" w:rsidP="00C17E20">
            <w:pPr>
              <w:jc w:val="center"/>
              <w:rPr>
                <w:bCs/>
                <w:szCs w:val="21"/>
              </w:rPr>
            </w:pPr>
            <w:r>
              <w:rPr>
                <w:rFonts w:hint="eastAsia"/>
                <w:bCs/>
                <w:szCs w:val="21"/>
              </w:rPr>
              <w:t>5</w:t>
            </w:r>
          </w:p>
        </w:tc>
        <w:tc>
          <w:tcPr>
            <w:tcW w:w="1350" w:type="pct"/>
            <w:vMerge/>
          </w:tcPr>
          <w:p w14:paraId="0BE6AB3C" w14:textId="77777777" w:rsidR="00C17E20" w:rsidRDefault="00C17E20" w:rsidP="00C17E20">
            <w:pPr>
              <w:jc w:val="center"/>
              <w:rPr>
                <w:bCs/>
                <w:szCs w:val="21"/>
              </w:rPr>
            </w:pPr>
          </w:p>
        </w:tc>
        <w:tc>
          <w:tcPr>
            <w:tcW w:w="1409" w:type="pct"/>
            <w:vAlign w:val="center"/>
          </w:tcPr>
          <w:p w14:paraId="2B43E627" w14:textId="6ED31183" w:rsidR="00C17E20" w:rsidRDefault="00C17E20" w:rsidP="00C17E20">
            <w:pPr>
              <w:jc w:val="center"/>
              <w:rPr>
                <w:bCs/>
                <w:szCs w:val="21"/>
              </w:rPr>
            </w:pPr>
            <w:r w:rsidRPr="009572EC">
              <w:rPr>
                <w:rFonts w:hint="eastAsia"/>
                <w:szCs w:val="21"/>
              </w:rPr>
              <w:t>高动态数字平板探测器</w:t>
            </w:r>
          </w:p>
        </w:tc>
        <w:tc>
          <w:tcPr>
            <w:tcW w:w="441" w:type="pct"/>
            <w:vAlign w:val="center"/>
          </w:tcPr>
          <w:p w14:paraId="66E13956" w14:textId="3253AEA6" w:rsidR="00C17E20" w:rsidRDefault="00C17E20" w:rsidP="00C17E20">
            <w:pPr>
              <w:jc w:val="center"/>
              <w:rPr>
                <w:bCs/>
                <w:szCs w:val="21"/>
              </w:rPr>
            </w:pPr>
            <w:r>
              <w:rPr>
                <w:rFonts w:hint="eastAsia"/>
              </w:rPr>
              <w:t>1</w:t>
            </w:r>
          </w:p>
        </w:tc>
        <w:tc>
          <w:tcPr>
            <w:tcW w:w="441" w:type="pct"/>
            <w:vAlign w:val="center"/>
          </w:tcPr>
          <w:p w14:paraId="696189E8" w14:textId="4F5FEB0C" w:rsidR="00C17E20" w:rsidRDefault="00C17E20" w:rsidP="00C17E20">
            <w:pPr>
              <w:jc w:val="center"/>
              <w:rPr>
                <w:bCs/>
                <w:szCs w:val="21"/>
              </w:rPr>
            </w:pPr>
            <w:r>
              <w:rPr>
                <w:rFonts w:hint="eastAsia"/>
              </w:rPr>
              <w:t>台</w:t>
            </w:r>
          </w:p>
        </w:tc>
        <w:tc>
          <w:tcPr>
            <w:tcW w:w="880" w:type="pct"/>
          </w:tcPr>
          <w:p w14:paraId="5DF4782C" w14:textId="2A4AD9E2" w:rsidR="00C17E20" w:rsidRDefault="00C17E20" w:rsidP="00C17E20">
            <w:pPr>
              <w:jc w:val="center"/>
              <w:rPr>
                <w:bCs/>
                <w:szCs w:val="21"/>
              </w:rPr>
            </w:pPr>
          </w:p>
        </w:tc>
      </w:tr>
      <w:tr w:rsidR="00C17E20" w14:paraId="2D1E801D" w14:textId="77777777" w:rsidTr="00E955AC">
        <w:trPr>
          <w:trHeight w:val="170"/>
        </w:trPr>
        <w:tc>
          <w:tcPr>
            <w:tcW w:w="479" w:type="pct"/>
          </w:tcPr>
          <w:p w14:paraId="224F7E7E" w14:textId="77C5B3DD" w:rsidR="00C17E20" w:rsidRDefault="00C17E20" w:rsidP="00C17E20">
            <w:pPr>
              <w:jc w:val="center"/>
              <w:rPr>
                <w:bCs/>
                <w:szCs w:val="21"/>
              </w:rPr>
            </w:pPr>
            <w:r>
              <w:rPr>
                <w:rFonts w:hint="eastAsia"/>
                <w:bCs/>
                <w:szCs w:val="21"/>
              </w:rPr>
              <w:t>6</w:t>
            </w:r>
          </w:p>
        </w:tc>
        <w:tc>
          <w:tcPr>
            <w:tcW w:w="1350" w:type="pct"/>
            <w:vMerge/>
          </w:tcPr>
          <w:p w14:paraId="5EB46C2E" w14:textId="77777777" w:rsidR="00C17E20" w:rsidRDefault="00C17E20" w:rsidP="00C17E20">
            <w:pPr>
              <w:jc w:val="center"/>
              <w:rPr>
                <w:bCs/>
                <w:szCs w:val="21"/>
              </w:rPr>
            </w:pPr>
          </w:p>
        </w:tc>
        <w:tc>
          <w:tcPr>
            <w:tcW w:w="1409" w:type="pct"/>
            <w:vAlign w:val="center"/>
          </w:tcPr>
          <w:p w14:paraId="4AA71AB2" w14:textId="2DC915E9" w:rsidR="00C17E20" w:rsidRDefault="00C17E20" w:rsidP="00C17E20">
            <w:pPr>
              <w:jc w:val="center"/>
              <w:rPr>
                <w:bCs/>
                <w:szCs w:val="21"/>
              </w:rPr>
            </w:pPr>
            <w:r>
              <w:rPr>
                <w:rFonts w:hint="eastAsia"/>
                <w:szCs w:val="21"/>
              </w:rPr>
              <w:t>射线管与探测器水冷单元</w:t>
            </w:r>
          </w:p>
        </w:tc>
        <w:tc>
          <w:tcPr>
            <w:tcW w:w="441" w:type="pct"/>
            <w:vAlign w:val="center"/>
          </w:tcPr>
          <w:p w14:paraId="07B7ED6B" w14:textId="165A4A5D" w:rsidR="00C17E20" w:rsidRDefault="00C17E20" w:rsidP="00C17E20">
            <w:pPr>
              <w:jc w:val="center"/>
              <w:rPr>
                <w:bCs/>
                <w:szCs w:val="21"/>
              </w:rPr>
            </w:pPr>
            <w:r>
              <w:rPr>
                <w:rFonts w:hint="eastAsia"/>
              </w:rPr>
              <w:t>1</w:t>
            </w:r>
          </w:p>
        </w:tc>
        <w:tc>
          <w:tcPr>
            <w:tcW w:w="441" w:type="pct"/>
            <w:vAlign w:val="center"/>
          </w:tcPr>
          <w:p w14:paraId="361BD1AD" w14:textId="20E38689" w:rsidR="00C17E20" w:rsidRDefault="00C17E20" w:rsidP="00C17E20">
            <w:pPr>
              <w:jc w:val="center"/>
              <w:rPr>
                <w:bCs/>
                <w:szCs w:val="21"/>
              </w:rPr>
            </w:pPr>
            <w:r>
              <w:rPr>
                <w:rFonts w:hint="eastAsia"/>
              </w:rPr>
              <w:t>个</w:t>
            </w:r>
          </w:p>
        </w:tc>
        <w:tc>
          <w:tcPr>
            <w:tcW w:w="880" w:type="pct"/>
          </w:tcPr>
          <w:p w14:paraId="6447AF57" w14:textId="14956CCD" w:rsidR="00C17E20" w:rsidRDefault="00C17E20" w:rsidP="00C17E20">
            <w:pPr>
              <w:jc w:val="center"/>
              <w:rPr>
                <w:bCs/>
                <w:szCs w:val="21"/>
              </w:rPr>
            </w:pPr>
          </w:p>
        </w:tc>
      </w:tr>
      <w:tr w:rsidR="00C17E20" w14:paraId="41E335FD" w14:textId="77777777" w:rsidTr="00E955AC">
        <w:trPr>
          <w:trHeight w:val="170"/>
        </w:trPr>
        <w:tc>
          <w:tcPr>
            <w:tcW w:w="479" w:type="pct"/>
          </w:tcPr>
          <w:p w14:paraId="06259468" w14:textId="76921081" w:rsidR="00C17E20" w:rsidRDefault="00C17E20" w:rsidP="00C17E20">
            <w:pPr>
              <w:jc w:val="center"/>
              <w:rPr>
                <w:bCs/>
                <w:szCs w:val="21"/>
              </w:rPr>
            </w:pPr>
            <w:r>
              <w:rPr>
                <w:rFonts w:hint="eastAsia"/>
                <w:bCs/>
                <w:szCs w:val="21"/>
              </w:rPr>
              <w:t>7</w:t>
            </w:r>
          </w:p>
        </w:tc>
        <w:tc>
          <w:tcPr>
            <w:tcW w:w="1350" w:type="pct"/>
            <w:vMerge/>
          </w:tcPr>
          <w:p w14:paraId="6ABB1246" w14:textId="77777777" w:rsidR="00C17E20" w:rsidRDefault="00C17E20" w:rsidP="00C17E20">
            <w:pPr>
              <w:jc w:val="center"/>
              <w:rPr>
                <w:bCs/>
                <w:szCs w:val="21"/>
              </w:rPr>
            </w:pPr>
          </w:p>
        </w:tc>
        <w:tc>
          <w:tcPr>
            <w:tcW w:w="1409" w:type="pct"/>
            <w:vAlign w:val="center"/>
          </w:tcPr>
          <w:p w14:paraId="25B905FC" w14:textId="53AD0AD0" w:rsidR="00C17E20" w:rsidRDefault="00C17E20" w:rsidP="00C17E20">
            <w:pPr>
              <w:jc w:val="center"/>
              <w:rPr>
                <w:bCs/>
                <w:szCs w:val="21"/>
              </w:rPr>
            </w:pPr>
            <w:r>
              <w:rPr>
                <w:rFonts w:ascii="宋体" w:hAnsi="宋体" w:hint="eastAsia"/>
                <w:szCs w:val="21"/>
              </w:rPr>
              <w:t>激光防碰撞单元</w:t>
            </w:r>
          </w:p>
        </w:tc>
        <w:tc>
          <w:tcPr>
            <w:tcW w:w="441" w:type="pct"/>
            <w:vAlign w:val="center"/>
          </w:tcPr>
          <w:p w14:paraId="4627665E" w14:textId="3084AD9F" w:rsidR="00C17E20" w:rsidRDefault="00C17E20" w:rsidP="00C17E20">
            <w:pPr>
              <w:jc w:val="center"/>
              <w:rPr>
                <w:bCs/>
                <w:szCs w:val="21"/>
              </w:rPr>
            </w:pPr>
            <w:r>
              <w:rPr>
                <w:rFonts w:hint="eastAsia"/>
              </w:rPr>
              <w:t>1</w:t>
            </w:r>
          </w:p>
        </w:tc>
        <w:tc>
          <w:tcPr>
            <w:tcW w:w="441" w:type="pct"/>
            <w:vAlign w:val="center"/>
          </w:tcPr>
          <w:p w14:paraId="708F0B79" w14:textId="6D05815A" w:rsidR="00C17E20" w:rsidRDefault="00C17E20" w:rsidP="00C17E20">
            <w:pPr>
              <w:jc w:val="center"/>
              <w:rPr>
                <w:bCs/>
                <w:szCs w:val="21"/>
              </w:rPr>
            </w:pPr>
            <w:r>
              <w:rPr>
                <w:rFonts w:hint="eastAsia"/>
              </w:rPr>
              <w:t>个</w:t>
            </w:r>
          </w:p>
        </w:tc>
        <w:tc>
          <w:tcPr>
            <w:tcW w:w="880" w:type="pct"/>
          </w:tcPr>
          <w:p w14:paraId="3AB80D4E" w14:textId="437BA2B4" w:rsidR="00C17E20" w:rsidRDefault="00C17E20" w:rsidP="00C17E20">
            <w:pPr>
              <w:jc w:val="center"/>
              <w:rPr>
                <w:bCs/>
                <w:szCs w:val="21"/>
              </w:rPr>
            </w:pPr>
          </w:p>
        </w:tc>
      </w:tr>
      <w:tr w:rsidR="00C17E20" w14:paraId="1408BC23" w14:textId="77777777" w:rsidTr="00E955AC">
        <w:trPr>
          <w:trHeight w:val="170"/>
        </w:trPr>
        <w:tc>
          <w:tcPr>
            <w:tcW w:w="479" w:type="pct"/>
          </w:tcPr>
          <w:p w14:paraId="449AFDC8" w14:textId="5C90225E" w:rsidR="00C17E20" w:rsidRDefault="00C17E20" w:rsidP="00C17E20">
            <w:pPr>
              <w:jc w:val="center"/>
              <w:rPr>
                <w:bCs/>
                <w:szCs w:val="21"/>
              </w:rPr>
            </w:pPr>
            <w:r>
              <w:rPr>
                <w:rFonts w:hint="eastAsia"/>
                <w:bCs/>
                <w:szCs w:val="21"/>
              </w:rPr>
              <w:t>8</w:t>
            </w:r>
          </w:p>
        </w:tc>
        <w:tc>
          <w:tcPr>
            <w:tcW w:w="1350" w:type="pct"/>
            <w:vMerge/>
          </w:tcPr>
          <w:p w14:paraId="0906B774" w14:textId="77777777" w:rsidR="00C17E20" w:rsidRDefault="00C17E20" w:rsidP="00C17E20">
            <w:pPr>
              <w:jc w:val="center"/>
              <w:rPr>
                <w:bCs/>
                <w:szCs w:val="21"/>
              </w:rPr>
            </w:pPr>
          </w:p>
        </w:tc>
        <w:tc>
          <w:tcPr>
            <w:tcW w:w="1409" w:type="pct"/>
            <w:vAlign w:val="center"/>
          </w:tcPr>
          <w:p w14:paraId="61B88FCA" w14:textId="07405CAC" w:rsidR="00C17E20" w:rsidRDefault="00C17E20" w:rsidP="00C17E20">
            <w:pPr>
              <w:jc w:val="center"/>
              <w:rPr>
                <w:bCs/>
                <w:szCs w:val="21"/>
              </w:rPr>
            </w:pPr>
            <w:r w:rsidRPr="009572EC">
              <w:rPr>
                <w:rFonts w:hint="eastAsia"/>
                <w:szCs w:val="21"/>
              </w:rPr>
              <w:t>高精度</w:t>
            </w:r>
            <w:r>
              <w:rPr>
                <w:rFonts w:hint="eastAsia"/>
                <w:szCs w:val="21"/>
              </w:rPr>
              <w:t>7</w:t>
            </w:r>
            <w:r w:rsidRPr="009572EC">
              <w:rPr>
                <w:rFonts w:hint="eastAsia"/>
                <w:szCs w:val="21"/>
              </w:rPr>
              <w:t>轴大理石基座</w:t>
            </w:r>
          </w:p>
        </w:tc>
        <w:tc>
          <w:tcPr>
            <w:tcW w:w="441" w:type="pct"/>
            <w:vAlign w:val="center"/>
          </w:tcPr>
          <w:p w14:paraId="0071307F" w14:textId="4B2FF971" w:rsidR="00C17E20" w:rsidRDefault="00C17E20" w:rsidP="00C17E20">
            <w:pPr>
              <w:jc w:val="center"/>
              <w:rPr>
                <w:bCs/>
                <w:szCs w:val="21"/>
              </w:rPr>
            </w:pPr>
            <w:r>
              <w:rPr>
                <w:rFonts w:hint="eastAsia"/>
              </w:rPr>
              <w:t>1</w:t>
            </w:r>
          </w:p>
        </w:tc>
        <w:tc>
          <w:tcPr>
            <w:tcW w:w="441" w:type="pct"/>
            <w:vAlign w:val="center"/>
          </w:tcPr>
          <w:p w14:paraId="115E3222" w14:textId="0A813E6B" w:rsidR="00C17E20" w:rsidRDefault="00C17E20" w:rsidP="00C17E20">
            <w:pPr>
              <w:jc w:val="center"/>
              <w:rPr>
                <w:bCs/>
                <w:szCs w:val="21"/>
              </w:rPr>
            </w:pPr>
            <w:r>
              <w:rPr>
                <w:rFonts w:hint="eastAsia"/>
              </w:rPr>
              <w:t>个</w:t>
            </w:r>
          </w:p>
        </w:tc>
        <w:tc>
          <w:tcPr>
            <w:tcW w:w="880" w:type="pct"/>
          </w:tcPr>
          <w:p w14:paraId="65B60C74" w14:textId="791DB000" w:rsidR="00C17E20" w:rsidRDefault="00C17E20" w:rsidP="00C17E20">
            <w:pPr>
              <w:jc w:val="center"/>
              <w:rPr>
                <w:bCs/>
                <w:szCs w:val="21"/>
              </w:rPr>
            </w:pPr>
          </w:p>
        </w:tc>
      </w:tr>
      <w:tr w:rsidR="00C17E20" w14:paraId="237F1172" w14:textId="77777777" w:rsidTr="00E955AC">
        <w:trPr>
          <w:trHeight w:val="170"/>
        </w:trPr>
        <w:tc>
          <w:tcPr>
            <w:tcW w:w="479" w:type="pct"/>
          </w:tcPr>
          <w:p w14:paraId="518C2551" w14:textId="20835395" w:rsidR="00C17E20" w:rsidRDefault="00C17E20" w:rsidP="00C17E20">
            <w:pPr>
              <w:jc w:val="center"/>
              <w:rPr>
                <w:bCs/>
                <w:szCs w:val="21"/>
              </w:rPr>
            </w:pPr>
            <w:r>
              <w:rPr>
                <w:rFonts w:hint="eastAsia"/>
                <w:bCs/>
                <w:szCs w:val="21"/>
              </w:rPr>
              <w:t>9</w:t>
            </w:r>
          </w:p>
        </w:tc>
        <w:tc>
          <w:tcPr>
            <w:tcW w:w="1350" w:type="pct"/>
            <w:vMerge/>
          </w:tcPr>
          <w:p w14:paraId="08806846" w14:textId="77777777" w:rsidR="00C17E20" w:rsidRDefault="00C17E20" w:rsidP="00C17E20">
            <w:pPr>
              <w:jc w:val="center"/>
              <w:rPr>
                <w:bCs/>
                <w:szCs w:val="21"/>
              </w:rPr>
            </w:pPr>
          </w:p>
        </w:tc>
        <w:tc>
          <w:tcPr>
            <w:tcW w:w="1409" w:type="pct"/>
            <w:vAlign w:val="center"/>
          </w:tcPr>
          <w:p w14:paraId="412D02B9" w14:textId="1B444499" w:rsidR="00C17E20" w:rsidRDefault="00C17E20" w:rsidP="00C17E20">
            <w:pPr>
              <w:jc w:val="center"/>
              <w:rPr>
                <w:bCs/>
                <w:szCs w:val="21"/>
              </w:rPr>
            </w:pPr>
            <w:r w:rsidRPr="009572EC">
              <w:rPr>
                <w:rFonts w:hint="eastAsia"/>
                <w:szCs w:val="21"/>
              </w:rPr>
              <w:t>系统控制单元</w:t>
            </w:r>
          </w:p>
        </w:tc>
        <w:tc>
          <w:tcPr>
            <w:tcW w:w="441" w:type="pct"/>
            <w:vAlign w:val="center"/>
          </w:tcPr>
          <w:p w14:paraId="76CE3D02" w14:textId="25085E20" w:rsidR="00C17E20" w:rsidRDefault="00C17E20" w:rsidP="00C17E20">
            <w:pPr>
              <w:jc w:val="center"/>
              <w:rPr>
                <w:bCs/>
                <w:szCs w:val="21"/>
              </w:rPr>
            </w:pPr>
            <w:r>
              <w:rPr>
                <w:rFonts w:hint="eastAsia"/>
              </w:rPr>
              <w:t>1</w:t>
            </w:r>
          </w:p>
        </w:tc>
        <w:tc>
          <w:tcPr>
            <w:tcW w:w="441" w:type="pct"/>
            <w:vAlign w:val="center"/>
          </w:tcPr>
          <w:p w14:paraId="610772B5" w14:textId="4D0FC279" w:rsidR="00C17E20" w:rsidRDefault="00C17E20" w:rsidP="00C17E20">
            <w:pPr>
              <w:jc w:val="center"/>
              <w:rPr>
                <w:bCs/>
                <w:szCs w:val="21"/>
              </w:rPr>
            </w:pPr>
            <w:r>
              <w:rPr>
                <w:rFonts w:hint="eastAsia"/>
              </w:rPr>
              <w:t>个</w:t>
            </w:r>
          </w:p>
        </w:tc>
        <w:tc>
          <w:tcPr>
            <w:tcW w:w="880" w:type="pct"/>
          </w:tcPr>
          <w:p w14:paraId="75C862B1" w14:textId="02F5DD53" w:rsidR="00C17E20" w:rsidRDefault="00C17E20" w:rsidP="00C17E20">
            <w:pPr>
              <w:jc w:val="center"/>
              <w:rPr>
                <w:bCs/>
                <w:szCs w:val="21"/>
              </w:rPr>
            </w:pPr>
          </w:p>
        </w:tc>
      </w:tr>
      <w:tr w:rsidR="00C17E20" w14:paraId="6EC3419F" w14:textId="77777777" w:rsidTr="00E955AC">
        <w:trPr>
          <w:trHeight w:val="170"/>
        </w:trPr>
        <w:tc>
          <w:tcPr>
            <w:tcW w:w="479" w:type="pct"/>
          </w:tcPr>
          <w:p w14:paraId="5CCD00AE" w14:textId="692A3007" w:rsidR="00C17E20" w:rsidRDefault="00C17E20" w:rsidP="00C17E20">
            <w:pPr>
              <w:jc w:val="center"/>
              <w:rPr>
                <w:bCs/>
                <w:szCs w:val="21"/>
              </w:rPr>
            </w:pPr>
            <w:r>
              <w:rPr>
                <w:rFonts w:hint="eastAsia"/>
                <w:bCs/>
                <w:szCs w:val="21"/>
              </w:rPr>
              <w:t>10</w:t>
            </w:r>
          </w:p>
        </w:tc>
        <w:tc>
          <w:tcPr>
            <w:tcW w:w="1350" w:type="pct"/>
            <w:vMerge/>
          </w:tcPr>
          <w:p w14:paraId="3F9FEAE1" w14:textId="77777777" w:rsidR="00C17E20" w:rsidRDefault="00C17E20" w:rsidP="00C17E20">
            <w:pPr>
              <w:jc w:val="center"/>
              <w:rPr>
                <w:bCs/>
                <w:szCs w:val="21"/>
              </w:rPr>
            </w:pPr>
          </w:p>
        </w:tc>
        <w:tc>
          <w:tcPr>
            <w:tcW w:w="1409" w:type="pct"/>
            <w:vAlign w:val="center"/>
          </w:tcPr>
          <w:p w14:paraId="75028124" w14:textId="70A4756B" w:rsidR="00C17E20" w:rsidRDefault="00C17E20" w:rsidP="00C17E20">
            <w:pPr>
              <w:jc w:val="center"/>
              <w:rPr>
                <w:bCs/>
                <w:szCs w:val="21"/>
              </w:rPr>
            </w:pPr>
            <w:r>
              <w:rPr>
                <w:rFonts w:hint="eastAsia"/>
                <w:szCs w:val="21"/>
              </w:rPr>
              <w:t>射线管控制软件</w:t>
            </w:r>
          </w:p>
        </w:tc>
        <w:tc>
          <w:tcPr>
            <w:tcW w:w="441" w:type="pct"/>
            <w:vAlign w:val="center"/>
          </w:tcPr>
          <w:p w14:paraId="7C214640" w14:textId="7039856D" w:rsidR="00C17E20" w:rsidRDefault="00C17E20" w:rsidP="00C17E20">
            <w:pPr>
              <w:jc w:val="center"/>
              <w:rPr>
                <w:bCs/>
                <w:szCs w:val="21"/>
              </w:rPr>
            </w:pPr>
            <w:r>
              <w:rPr>
                <w:rFonts w:hint="eastAsia"/>
              </w:rPr>
              <w:t>1</w:t>
            </w:r>
          </w:p>
        </w:tc>
        <w:tc>
          <w:tcPr>
            <w:tcW w:w="441" w:type="pct"/>
            <w:vAlign w:val="center"/>
          </w:tcPr>
          <w:p w14:paraId="2390EEFA" w14:textId="69C094AA" w:rsidR="00C17E20" w:rsidRDefault="00C17E20" w:rsidP="00C17E20">
            <w:pPr>
              <w:jc w:val="center"/>
              <w:rPr>
                <w:bCs/>
                <w:szCs w:val="21"/>
              </w:rPr>
            </w:pPr>
            <w:r>
              <w:rPr>
                <w:rFonts w:hint="eastAsia"/>
              </w:rPr>
              <w:t>个</w:t>
            </w:r>
          </w:p>
        </w:tc>
        <w:tc>
          <w:tcPr>
            <w:tcW w:w="880" w:type="pct"/>
          </w:tcPr>
          <w:p w14:paraId="0A2CABB0" w14:textId="2D386D3B" w:rsidR="00C17E20" w:rsidRDefault="00C17E20" w:rsidP="00C17E20">
            <w:pPr>
              <w:jc w:val="center"/>
              <w:rPr>
                <w:bCs/>
                <w:szCs w:val="21"/>
              </w:rPr>
            </w:pPr>
          </w:p>
        </w:tc>
      </w:tr>
      <w:tr w:rsidR="00C17E20" w14:paraId="29566866" w14:textId="77777777" w:rsidTr="00E955AC">
        <w:trPr>
          <w:trHeight w:val="170"/>
        </w:trPr>
        <w:tc>
          <w:tcPr>
            <w:tcW w:w="479" w:type="pct"/>
          </w:tcPr>
          <w:p w14:paraId="53B963ED" w14:textId="12815F87" w:rsidR="00C17E20" w:rsidRDefault="00C17E20" w:rsidP="00C17E20">
            <w:pPr>
              <w:jc w:val="center"/>
              <w:rPr>
                <w:bCs/>
                <w:szCs w:val="21"/>
              </w:rPr>
            </w:pPr>
            <w:r>
              <w:rPr>
                <w:rFonts w:hint="eastAsia"/>
                <w:bCs/>
                <w:szCs w:val="21"/>
              </w:rPr>
              <w:t>11</w:t>
            </w:r>
          </w:p>
        </w:tc>
        <w:tc>
          <w:tcPr>
            <w:tcW w:w="1350" w:type="pct"/>
            <w:vMerge/>
          </w:tcPr>
          <w:p w14:paraId="0A3B5BFC" w14:textId="77777777" w:rsidR="00C17E20" w:rsidRDefault="00C17E20" w:rsidP="00C17E20">
            <w:pPr>
              <w:jc w:val="center"/>
              <w:rPr>
                <w:bCs/>
                <w:szCs w:val="21"/>
              </w:rPr>
            </w:pPr>
          </w:p>
        </w:tc>
        <w:tc>
          <w:tcPr>
            <w:tcW w:w="1409" w:type="pct"/>
            <w:vAlign w:val="center"/>
          </w:tcPr>
          <w:p w14:paraId="224480B4" w14:textId="1C143785" w:rsidR="00C17E20" w:rsidRDefault="00C17E20" w:rsidP="00C17E20">
            <w:pPr>
              <w:jc w:val="center"/>
              <w:rPr>
                <w:bCs/>
                <w:szCs w:val="21"/>
              </w:rPr>
            </w:pPr>
            <w:r>
              <w:rPr>
                <w:rFonts w:hint="eastAsia"/>
                <w:szCs w:val="21"/>
              </w:rPr>
              <w:t>工控机</w:t>
            </w:r>
          </w:p>
        </w:tc>
        <w:tc>
          <w:tcPr>
            <w:tcW w:w="441" w:type="pct"/>
            <w:vAlign w:val="center"/>
          </w:tcPr>
          <w:p w14:paraId="390A4F09" w14:textId="3119AFF8" w:rsidR="00C17E20" w:rsidRDefault="00C17E20" w:rsidP="00C17E20">
            <w:pPr>
              <w:jc w:val="center"/>
              <w:rPr>
                <w:bCs/>
                <w:szCs w:val="21"/>
              </w:rPr>
            </w:pPr>
            <w:r>
              <w:rPr>
                <w:rFonts w:hint="eastAsia"/>
              </w:rPr>
              <w:t>2</w:t>
            </w:r>
          </w:p>
        </w:tc>
        <w:tc>
          <w:tcPr>
            <w:tcW w:w="441" w:type="pct"/>
            <w:vAlign w:val="center"/>
          </w:tcPr>
          <w:p w14:paraId="5B86D759" w14:textId="505A3E6D" w:rsidR="00C17E20" w:rsidRDefault="00C17E20" w:rsidP="00C17E20">
            <w:pPr>
              <w:jc w:val="center"/>
              <w:rPr>
                <w:bCs/>
                <w:szCs w:val="21"/>
              </w:rPr>
            </w:pPr>
            <w:r>
              <w:rPr>
                <w:rFonts w:hint="eastAsia"/>
              </w:rPr>
              <w:t>台</w:t>
            </w:r>
          </w:p>
        </w:tc>
        <w:tc>
          <w:tcPr>
            <w:tcW w:w="880" w:type="pct"/>
          </w:tcPr>
          <w:p w14:paraId="5F004B52" w14:textId="68C32D20" w:rsidR="00C17E20" w:rsidRDefault="00C17E20" w:rsidP="00C17E20">
            <w:pPr>
              <w:jc w:val="center"/>
              <w:rPr>
                <w:bCs/>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3A572B93" w:rsidR="008A6AFD" w:rsidRDefault="008A6AFD" w:rsidP="00D17CFB">
      <w:pPr>
        <w:rPr>
          <w:b/>
          <w:szCs w:val="21"/>
        </w:rPr>
      </w:pPr>
    </w:p>
    <w:p w14:paraId="3D2F68B7" w14:textId="77777777" w:rsidR="009C0AC6" w:rsidRDefault="009C0AC6"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9F4DF3" w:rsidRPr="000F3220" w14:paraId="32386151" w14:textId="77777777" w:rsidTr="009C0AC6">
        <w:trPr>
          <w:trHeight w:val="230"/>
        </w:trPr>
        <w:tc>
          <w:tcPr>
            <w:tcW w:w="900" w:type="dxa"/>
            <w:vMerge w:val="restart"/>
            <w:vAlign w:val="center"/>
          </w:tcPr>
          <w:p w14:paraId="4163AF4F" w14:textId="77777777" w:rsidR="009F4DF3" w:rsidRDefault="009F4DF3" w:rsidP="00256A87">
            <w:pPr>
              <w:jc w:val="center"/>
              <w:rPr>
                <w:b/>
                <w:szCs w:val="21"/>
              </w:rPr>
            </w:pPr>
            <w:r>
              <w:rPr>
                <w:rFonts w:hint="eastAsia"/>
                <w:b/>
                <w:szCs w:val="21"/>
              </w:rPr>
              <w:t>1</w:t>
            </w:r>
          </w:p>
        </w:tc>
        <w:tc>
          <w:tcPr>
            <w:tcW w:w="1980" w:type="dxa"/>
            <w:vMerge w:val="restart"/>
            <w:vAlign w:val="center"/>
          </w:tcPr>
          <w:p w14:paraId="28493933" w14:textId="50ADE38D" w:rsidR="009F4DF3" w:rsidRPr="00252973" w:rsidRDefault="009F4DF3" w:rsidP="00256A87">
            <w:pPr>
              <w:jc w:val="center"/>
              <w:rPr>
                <w:b/>
                <w:szCs w:val="21"/>
              </w:rPr>
            </w:pPr>
            <w:r w:rsidRPr="00252973">
              <w:rPr>
                <w:rFonts w:hint="eastAsia"/>
                <w:b/>
                <w:bCs/>
                <w:szCs w:val="21"/>
              </w:rPr>
              <w:t>X</w:t>
            </w:r>
            <w:r w:rsidRPr="00252973">
              <w:rPr>
                <w:rFonts w:hint="eastAsia"/>
                <w:b/>
                <w:bCs/>
                <w:szCs w:val="21"/>
              </w:rPr>
              <w:t>射线三维无损探伤系统</w:t>
            </w:r>
          </w:p>
        </w:tc>
        <w:tc>
          <w:tcPr>
            <w:tcW w:w="5580" w:type="dxa"/>
          </w:tcPr>
          <w:p w14:paraId="1C2428A7" w14:textId="2AC07CC3" w:rsidR="009F4DF3" w:rsidRPr="0079427A" w:rsidRDefault="009F4DF3" w:rsidP="0079427A">
            <w:pPr>
              <w:rPr>
                <w:rFonts w:ascii="宋体" w:hAnsi="宋体"/>
                <w:color w:val="000000"/>
                <w:szCs w:val="21"/>
              </w:rPr>
            </w:pPr>
            <w:r w:rsidRPr="003B6FF1">
              <w:rPr>
                <w:rFonts w:hint="eastAsia"/>
                <w:b/>
              </w:rPr>
              <w:t>1.1</w:t>
            </w:r>
            <w:r w:rsidRPr="006F5FB7">
              <w:rPr>
                <w:rFonts w:ascii="宋体" w:hAnsi="宋体" w:hint="eastAsia"/>
                <w:color w:val="000000"/>
                <w:szCs w:val="21"/>
              </w:rPr>
              <w:t>系统综合要求</w:t>
            </w:r>
          </w:p>
        </w:tc>
      </w:tr>
      <w:tr w:rsidR="009F4DF3" w:rsidRPr="000F3220" w14:paraId="5852A1E9" w14:textId="77777777" w:rsidTr="00FC7089">
        <w:trPr>
          <w:trHeight w:val="444"/>
        </w:trPr>
        <w:tc>
          <w:tcPr>
            <w:tcW w:w="900" w:type="dxa"/>
            <w:vMerge/>
            <w:vAlign w:val="center"/>
          </w:tcPr>
          <w:p w14:paraId="1C1DF016" w14:textId="77777777" w:rsidR="009F4DF3" w:rsidRDefault="009F4DF3" w:rsidP="00256A87">
            <w:pPr>
              <w:jc w:val="center"/>
              <w:rPr>
                <w:b/>
                <w:szCs w:val="21"/>
              </w:rPr>
            </w:pPr>
          </w:p>
        </w:tc>
        <w:tc>
          <w:tcPr>
            <w:tcW w:w="1980" w:type="dxa"/>
            <w:vMerge/>
            <w:vAlign w:val="center"/>
          </w:tcPr>
          <w:p w14:paraId="43903A8F" w14:textId="77777777" w:rsidR="009F4DF3" w:rsidRPr="00252973" w:rsidRDefault="009F4DF3" w:rsidP="00256A87">
            <w:pPr>
              <w:jc w:val="center"/>
              <w:rPr>
                <w:b/>
                <w:bCs/>
                <w:szCs w:val="21"/>
              </w:rPr>
            </w:pPr>
          </w:p>
        </w:tc>
        <w:tc>
          <w:tcPr>
            <w:tcW w:w="5580" w:type="dxa"/>
          </w:tcPr>
          <w:p w14:paraId="0F234D21" w14:textId="5CD321B1" w:rsidR="009F4DF3" w:rsidRPr="003B6FF1" w:rsidRDefault="009F4DF3" w:rsidP="000352D6">
            <w:pPr>
              <w:rPr>
                <w:b/>
              </w:rPr>
            </w:pPr>
            <w:r>
              <w:rPr>
                <w:rFonts w:ascii="宋体" w:hAnsi="宋体" w:hint="eastAsia"/>
                <w:color w:val="000000"/>
                <w:szCs w:val="21"/>
              </w:rPr>
              <w:t>1.1.</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检测范围（C</w:t>
            </w:r>
            <w:r w:rsidRPr="006F5FB7">
              <w:rPr>
                <w:rFonts w:ascii="宋体" w:hAnsi="宋体"/>
                <w:color w:val="000000"/>
                <w:szCs w:val="21"/>
              </w:rPr>
              <w:t>T</w:t>
            </w:r>
            <w:r w:rsidRPr="006F5FB7">
              <w:rPr>
                <w:rFonts w:ascii="宋体" w:hAnsi="宋体" w:hint="eastAsia"/>
                <w:color w:val="000000"/>
                <w:szCs w:val="21"/>
              </w:rPr>
              <w:t>最大扫描直径）：≥ φ</w:t>
            </w:r>
            <w:r w:rsidRPr="006F5FB7">
              <w:rPr>
                <w:rFonts w:ascii="宋体" w:hAnsi="宋体"/>
                <w:color w:val="000000"/>
                <w:szCs w:val="21"/>
              </w:rPr>
              <w:t>900</w:t>
            </w:r>
            <w:r w:rsidRPr="006F5FB7">
              <w:rPr>
                <w:rFonts w:ascii="宋体" w:hAnsi="宋体" w:hint="eastAsia"/>
                <w:color w:val="000000"/>
                <w:szCs w:val="21"/>
              </w:rPr>
              <w:t>mm</w:t>
            </w:r>
            <w:r w:rsidRPr="006F5FB7">
              <w:rPr>
                <w:rFonts w:ascii="宋体" w:hAnsi="宋体"/>
                <w:color w:val="000000"/>
                <w:szCs w:val="21"/>
              </w:rPr>
              <w:t xml:space="preserve"> </w:t>
            </w:r>
          </w:p>
        </w:tc>
      </w:tr>
      <w:tr w:rsidR="009F4DF3" w:rsidRPr="000F3220" w14:paraId="69D54661" w14:textId="77777777" w:rsidTr="00FC7089">
        <w:trPr>
          <w:trHeight w:val="409"/>
        </w:trPr>
        <w:tc>
          <w:tcPr>
            <w:tcW w:w="900" w:type="dxa"/>
            <w:vMerge/>
            <w:vAlign w:val="center"/>
          </w:tcPr>
          <w:p w14:paraId="0167055E" w14:textId="77777777" w:rsidR="009F4DF3" w:rsidRDefault="009F4DF3" w:rsidP="00256A87">
            <w:pPr>
              <w:jc w:val="center"/>
              <w:rPr>
                <w:b/>
                <w:szCs w:val="21"/>
              </w:rPr>
            </w:pPr>
          </w:p>
        </w:tc>
        <w:tc>
          <w:tcPr>
            <w:tcW w:w="1980" w:type="dxa"/>
            <w:vMerge/>
            <w:vAlign w:val="center"/>
          </w:tcPr>
          <w:p w14:paraId="684594DA" w14:textId="77777777" w:rsidR="009F4DF3" w:rsidRPr="00252973" w:rsidRDefault="009F4DF3" w:rsidP="00256A87">
            <w:pPr>
              <w:jc w:val="center"/>
              <w:rPr>
                <w:b/>
                <w:bCs/>
                <w:szCs w:val="21"/>
              </w:rPr>
            </w:pPr>
          </w:p>
        </w:tc>
        <w:tc>
          <w:tcPr>
            <w:tcW w:w="5580" w:type="dxa"/>
          </w:tcPr>
          <w:p w14:paraId="506C67C1" w14:textId="3135F9B9" w:rsidR="009F4DF3" w:rsidRPr="003B6FF1" w:rsidRDefault="009F4DF3" w:rsidP="000352D6">
            <w:pPr>
              <w:rPr>
                <w:b/>
              </w:rPr>
            </w:pPr>
            <w:r>
              <w:rPr>
                <w:rFonts w:ascii="宋体" w:hAnsi="宋体" w:hint="eastAsia"/>
                <w:color w:val="000000"/>
                <w:szCs w:val="21"/>
              </w:rPr>
              <w:t>1.1.</w:t>
            </w:r>
            <w:r w:rsidRPr="006F5FB7">
              <w:rPr>
                <w:rFonts w:ascii="宋体" w:hAnsi="宋体"/>
                <w:color w:val="000000"/>
                <w:szCs w:val="21"/>
              </w:rPr>
              <w:t xml:space="preserve">2 </w:t>
            </w:r>
            <w:r w:rsidRPr="006F5FB7">
              <w:rPr>
                <w:rFonts w:ascii="宋体" w:hAnsi="宋体" w:hint="eastAsia"/>
                <w:color w:val="000000"/>
                <w:szCs w:val="21"/>
              </w:rPr>
              <w:t>样品重量：≥</w:t>
            </w:r>
            <w:r w:rsidRPr="006F5FB7">
              <w:rPr>
                <w:rFonts w:ascii="宋体" w:hAnsi="宋体"/>
                <w:color w:val="000000"/>
                <w:szCs w:val="21"/>
              </w:rPr>
              <w:t xml:space="preserve"> 50</w:t>
            </w:r>
            <w:r w:rsidRPr="006F5FB7">
              <w:rPr>
                <w:rFonts w:ascii="宋体" w:hAnsi="宋体" w:hint="eastAsia"/>
                <w:color w:val="000000"/>
                <w:szCs w:val="21"/>
              </w:rPr>
              <w:t>kg；</w:t>
            </w:r>
          </w:p>
        </w:tc>
      </w:tr>
      <w:tr w:rsidR="009F4DF3" w:rsidRPr="000F3220" w14:paraId="58484976" w14:textId="77777777" w:rsidTr="009C0AC6">
        <w:trPr>
          <w:trHeight w:val="390"/>
        </w:trPr>
        <w:tc>
          <w:tcPr>
            <w:tcW w:w="900" w:type="dxa"/>
            <w:vMerge/>
            <w:vAlign w:val="center"/>
          </w:tcPr>
          <w:p w14:paraId="7B42114E" w14:textId="77777777" w:rsidR="009F4DF3" w:rsidRDefault="009F4DF3" w:rsidP="00256A87">
            <w:pPr>
              <w:jc w:val="center"/>
              <w:rPr>
                <w:b/>
                <w:szCs w:val="21"/>
              </w:rPr>
            </w:pPr>
          </w:p>
        </w:tc>
        <w:tc>
          <w:tcPr>
            <w:tcW w:w="1980" w:type="dxa"/>
            <w:vMerge/>
            <w:vAlign w:val="center"/>
          </w:tcPr>
          <w:p w14:paraId="309ECC28" w14:textId="77777777" w:rsidR="009F4DF3" w:rsidRPr="00252973" w:rsidRDefault="009F4DF3" w:rsidP="00256A87">
            <w:pPr>
              <w:jc w:val="center"/>
              <w:rPr>
                <w:b/>
                <w:bCs/>
                <w:szCs w:val="21"/>
              </w:rPr>
            </w:pPr>
          </w:p>
        </w:tc>
        <w:tc>
          <w:tcPr>
            <w:tcW w:w="5580" w:type="dxa"/>
          </w:tcPr>
          <w:p w14:paraId="570AE6E2" w14:textId="1FBFB56E" w:rsidR="009F4DF3" w:rsidRDefault="009F4DF3" w:rsidP="000352D6">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Pr="006F5FB7">
              <w:rPr>
                <w:rFonts w:ascii="宋体" w:hAnsi="宋体"/>
                <w:color w:val="000000"/>
                <w:szCs w:val="21"/>
              </w:rPr>
              <w:t xml:space="preserve">3 </w:t>
            </w:r>
            <w:r w:rsidRPr="006F5FB7">
              <w:rPr>
                <w:rFonts w:ascii="宋体" w:hAnsi="宋体" w:hint="eastAsia"/>
                <w:color w:val="000000"/>
                <w:szCs w:val="21"/>
              </w:rPr>
              <w:t>装载空间：≥ φ9</w:t>
            </w:r>
            <w:r w:rsidRPr="006F5FB7">
              <w:rPr>
                <w:rFonts w:ascii="宋体" w:hAnsi="宋体"/>
                <w:color w:val="000000"/>
                <w:szCs w:val="21"/>
              </w:rPr>
              <w:t>00</w:t>
            </w:r>
            <w:r w:rsidRPr="006F5FB7">
              <w:rPr>
                <w:rFonts w:ascii="宋体" w:hAnsi="宋体" w:hint="eastAsia"/>
                <w:color w:val="000000"/>
                <w:szCs w:val="21"/>
              </w:rPr>
              <w:t>mm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H1200</w:t>
            </w:r>
            <w:r w:rsidRPr="006F5FB7">
              <w:rPr>
                <w:rFonts w:ascii="宋体" w:hAnsi="宋体" w:hint="eastAsia"/>
                <w:color w:val="000000"/>
                <w:szCs w:val="21"/>
              </w:rPr>
              <w:t>mm</w:t>
            </w:r>
            <w:r w:rsidR="005E23F7">
              <w:rPr>
                <w:rFonts w:ascii="宋体" w:hAnsi="宋体"/>
                <w:color w:val="000000"/>
                <w:szCs w:val="21"/>
              </w:rPr>
              <w:t xml:space="preserve">  </w:t>
            </w:r>
            <w:r w:rsidRPr="006F5FB7">
              <w:rPr>
                <w:rFonts w:ascii="宋体" w:hAnsi="宋体" w:hint="eastAsia"/>
                <w:color w:val="000000"/>
                <w:szCs w:val="21"/>
              </w:rPr>
              <w:t>；</w:t>
            </w:r>
          </w:p>
        </w:tc>
      </w:tr>
      <w:tr w:rsidR="009F4DF3" w:rsidRPr="000F3220" w14:paraId="75CD66A6" w14:textId="77777777" w:rsidTr="009C0AC6">
        <w:trPr>
          <w:trHeight w:val="309"/>
        </w:trPr>
        <w:tc>
          <w:tcPr>
            <w:tcW w:w="900" w:type="dxa"/>
            <w:vMerge/>
            <w:vAlign w:val="center"/>
          </w:tcPr>
          <w:p w14:paraId="50C1511C" w14:textId="77777777" w:rsidR="009F4DF3" w:rsidRDefault="009F4DF3" w:rsidP="00256A87">
            <w:pPr>
              <w:jc w:val="center"/>
              <w:rPr>
                <w:b/>
                <w:szCs w:val="21"/>
              </w:rPr>
            </w:pPr>
          </w:p>
        </w:tc>
        <w:tc>
          <w:tcPr>
            <w:tcW w:w="1980" w:type="dxa"/>
            <w:vMerge/>
            <w:vAlign w:val="center"/>
          </w:tcPr>
          <w:p w14:paraId="2351780A" w14:textId="77777777" w:rsidR="009F4DF3" w:rsidRPr="00252973" w:rsidRDefault="009F4DF3" w:rsidP="00256A87">
            <w:pPr>
              <w:jc w:val="center"/>
              <w:rPr>
                <w:b/>
                <w:bCs/>
                <w:szCs w:val="21"/>
              </w:rPr>
            </w:pPr>
          </w:p>
        </w:tc>
        <w:tc>
          <w:tcPr>
            <w:tcW w:w="5580" w:type="dxa"/>
          </w:tcPr>
          <w:p w14:paraId="0776DB72" w14:textId="5263C4F6" w:rsidR="009F4DF3" w:rsidRPr="005931F7" w:rsidRDefault="009F4DF3">
            <w:pPr>
              <w:rPr>
                <w:b/>
                <w:szCs w:val="21"/>
              </w:rPr>
            </w:pPr>
            <w:r w:rsidRPr="005931F7">
              <w:rPr>
                <w:rFonts w:hint="eastAsia"/>
                <w:b/>
                <w:szCs w:val="21"/>
              </w:rPr>
              <w:t>★</w:t>
            </w:r>
            <w:r>
              <w:rPr>
                <w:rFonts w:ascii="宋体" w:hAnsi="宋体" w:hint="eastAsia"/>
                <w:color w:val="000000"/>
                <w:szCs w:val="21"/>
              </w:rPr>
              <w:t>1.1.</w:t>
            </w:r>
            <w:r w:rsidR="0034477F">
              <w:rPr>
                <w:rFonts w:ascii="宋体" w:hAnsi="宋体"/>
                <w:color w:val="000000"/>
                <w:szCs w:val="21"/>
              </w:rPr>
              <w:t>4</w:t>
            </w:r>
            <w:r w:rsidR="0034477F" w:rsidRPr="006F5FB7">
              <w:rPr>
                <w:rFonts w:ascii="宋体" w:hAnsi="宋体"/>
                <w:color w:val="000000"/>
                <w:szCs w:val="21"/>
              </w:rPr>
              <w:t xml:space="preserve"> </w:t>
            </w:r>
            <w:r w:rsidRPr="006F5FB7">
              <w:rPr>
                <w:rFonts w:ascii="宋体" w:hAnsi="宋体" w:hint="eastAsia"/>
                <w:color w:val="000000"/>
                <w:szCs w:val="21"/>
              </w:rPr>
              <w:t>细节检测能力:≤1μm；</w:t>
            </w:r>
          </w:p>
        </w:tc>
      </w:tr>
      <w:tr w:rsidR="009F4DF3" w:rsidRPr="000F3220" w14:paraId="65231731" w14:textId="77777777" w:rsidTr="003C2C66">
        <w:trPr>
          <w:trHeight w:val="356"/>
        </w:trPr>
        <w:tc>
          <w:tcPr>
            <w:tcW w:w="900" w:type="dxa"/>
            <w:vMerge/>
            <w:vAlign w:val="center"/>
          </w:tcPr>
          <w:p w14:paraId="068A275D" w14:textId="77777777" w:rsidR="009F4DF3" w:rsidRDefault="009F4DF3" w:rsidP="00256A87">
            <w:pPr>
              <w:jc w:val="center"/>
              <w:rPr>
                <w:b/>
                <w:szCs w:val="21"/>
              </w:rPr>
            </w:pPr>
          </w:p>
        </w:tc>
        <w:tc>
          <w:tcPr>
            <w:tcW w:w="1980" w:type="dxa"/>
            <w:vMerge/>
            <w:vAlign w:val="center"/>
          </w:tcPr>
          <w:p w14:paraId="7D14D35A" w14:textId="77777777" w:rsidR="009F4DF3" w:rsidRPr="00252973" w:rsidRDefault="009F4DF3" w:rsidP="00256A87">
            <w:pPr>
              <w:jc w:val="center"/>
              <w:rPr>
                <w:b/>
                <w:bCs/>
                <w:szCs w:val="21"/>
              </w:rPr>
            </w:pPr>
          </w:p>
        </w:tc>
        <w:tc>
          <w:tcPr>
            <w:tcW w:w="5580" w:type="dxa"/>
          </w:tcPr>
          <w:p w14:paraId="22FD2938" w14:textId="167F01F3" w:rsidR="009F4DF3" w:rsidRPr="005C7E76" w:rsidRDefault="009F4DF3" w:rsidP="00F47FA0">
            <w:pPr>
              <w:rPr>
                <w:rFonts w:ascii="仿宋_GB2312" w:eastAsia="仿宋_GB2312"/>
                <w:szCs w:val="21"/>
              </w:rPr>
            </w:pPr>
            <w:r>
              <w:rPr>
                <w:rFonts w:ascii="宋体" w:hAnsi="宋体" w:hint="eastAsia"/>
                <w:color w:val="000000"/>
                <w:szCs w:val="21"/>
              </w:rPr>
              <w:t>1.1.</w:t>
            </w:r>
            <w:r w:rsidR="00F47FA0">
              <w:rPr>
                <w:rFonts w:ascii="宋体" w:hAnsi="宋体"/>
                <w:color w:val="000000"/>
                <w:szCs w:val="21"/>
              </w:rPr>
              <w:t>5</w:t>
            </w:r>
            <w:r w:rsidR="0034477F" w:rsidRPr="006F5FB7">
              <w:rPr>
                <w:rFonts w:ascii="宋体" w:hAnsi="宋体"/>
                <w:color w:val="000000"/>
                <w:szCs w:val="21"/>
              </w:rPr>
              <w:t xml:space="preserve"> </w:t>
            </w:r>
            <w:r w:rsidRPr="006F5FB7">
              <w:rPr>
                <w:rFonts w:ascii="宋体" w:hAnsi="宋体" w:hint="eastAsia"/>
                <w:color w:val="000000"/>
                <w:szCs w:val="21"/>
              </w:rPr>
              <w:t>微米焦点射线源：开放式设计；</w:t>
            </w:r>
          </w:p>
        </w:tc>
      </w:tr>
      <w:tr w:rsidR="009F4DF3" w:rsidRPr="000F3220" w14:paraId="442765D5" w14:textId="77777777" w:rsidTr="003C2C66">
        <w:trPr>
          <w:trHeight w:val="645"/>
        </w:trPr>
        <w:tc>
          <w:tcPr>
            <w:tcW w:w="900" w:type="dxa"/>
            <w:vMerge/>
            <w:vAlign w:val="center"/>
          </w:tcPr>
          <w:p w14:paraId="1E2A4DF6" w14:textId="77777777" w:rsidR="009F4DF3" w:rsidRDefault="009F4DF3" w:rsidP="00256A87">
            <w:pPr>
              <w:jc w:val="center"/>
              <w:rPr>
                <w:b/>
                <w:szCs w:val="21"/>
              </w:rPr>
            </w:pPr>
          </w:p>
        </w:tc>
        <w:tc>
          <w:tcPr>
            <w:tcW w:w="1980" w:type="dxa"/>
            <w:vMerge/>
            <w:vAlign w:val="center"/>
          </w:tcPr>
          <w:p w14:paraId="57FD948E" w14:textId="77777777" w:rsidR="009F4DF3" w:rsidRPr="00252973" w:rsidRDefault="009F4DF3" w:rsidP="00256A87">
            <w:pPr>
              <w:jc w:val="center"/>
              <w:rPr>
                <w:b/>
                <w:bCs/>
                <w:szCs w:val="21"/>
              </w:rPr>
            </w:pPr>
          </w:p>
        </w:tc>
        <w:tc>
          <w:tcPr>
            <w:tcW w:w="5580" w:type="dxa"/>
          </w:tcPr>
          <w:p w14:paraId="363902A6" w14:textId="760E49E4" w:rsidR="009F4DF3" w:rsidRDefault="009F4DF3" w:rsidP="00F47FA0">
            <w:pPr>
              <w:rPr>
                <w:rFonts w:ascii="宋体" w:hAnsi="宋体"/>
                <w:color w:val="000000"/>
                <w:szCs w:val="21"/>
              </w:rPr>
            </w:pPr>
            <w:r>
              <w:rPr>
                <w:rFonts w:ascii="宋体" w:hAnsi="宋体" w:hint="eastAsia"/>
                <w:color w:val="000000"/>
                <w:szCs w:val="21"/>
              </w:rPr>
              <w:t>1.1.</w:t>
            </w:r>
            <w:r w:rsidR="00F47FA0">
              <w:rPr>
                <w:rFonts w:ascii="宋体" w:hAnsi="宋体"/>
                <w:color w:val="000000"/>
                <w:szCs w:val="21"/>
              </w:rPr>
              <w:t>6</w:t>
            </w:r>
            <w:r w:rsidR="0034477F" w:rsidRPr="006F5FB7">
              <w:rPr>
                <w:rFonts w:ascii="宋体" w:hAnsi="宋体"/>
                <w:color w:val="000000"/>
                <w:szCs w:val="21"/>
              </w:rPr>
              <w:t xml:space="preserve"> </w:t>
            </w:r>
            <w:r w:rsidRPr="006F5FB7">
              <w:rPr>
                <w:rFonts w:ascii="宋体" w:hAnsi="宋体" w:hint="eastAsia"/>
                <w:color w:val="000000"/>
                <w:szCs w:val="21"/>
              </w:rPr>
              <w:t>配备1600万像素水冷控温平板探测器：探元尺寸≤100μm；</w:t>
            </w:r>
          </w:p>
        </w:tc>
      </w:tr>
      <w:tr w:rsidR="009F4DF3" w:rsidRPr="000F3220" w14:paraId="0CF7C08E" w14:textId="77777777" w:rsidTr="000352D6">
        <w:trPr>
          <w:trHeight w:val="902"/>
        </w:trPr>
        <w:tc>
          <w:tcPr>
            <w:tcW w:w="900" w:type="dxa"/>
            <w:vMerge/>
            <w:vAlign w:val="center"/>
          </w:tcPr>
          <w:p w14:paraId="148FE122" w14:textId="77777777" w:rsidR="009F4DF3" w:rsidRDefault="009F4DF3" w:rsidP="00256A87">
            <w:pPr>
              <w:jc w:val="center"/>
              <w:rPr>
                <w:b/>
                <w:szCs w:val="21"/>
              </w:rPr>
            </w:pPr>
          </w:p>
        </w:tc>
        <w:tc>
          <w:tcPr>
            <w:tcW w:w="1980" w:type="dxa"/>
            <w:vMerge/>
            <w:vAlign w:val="center"/>
          </w:tcPr>
          <w:p w14:paraId="6EBCA380" w14:textId="77777777" w:rsidR="009F4DF3" w:rsidRPr="00252973" w:rsidRDefault="009F4DF3" w:rsidP="00256A87">
            <w:pPr>
              <w:jc w:val="center"/>
              <w:rPr>
                <w:b/>
                <w:bCs/>
                <w:szCs w:val="21"/>
              </w:rPr>
            </w:pPr>
          </w:p>
        </w:tc>
        <w:tc>
          <w:tcPr>
            <w:tcW w:w="5580" w:type="dxa"/>
          </w:tcPr>
          <w:p w14:paraId="55D950A5" w14:textId="2CE334EE" w:rsidR="009F4DF3" w:rsidRDefault="009F4DF3" w:rsidP="00F47FA0">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00F47FA0">
              <w:rPr>
                <w:rFonts w:ascii="宋体" w:hAnsi="宋体"/>
                <w:color w:val="000000"/>
                <w:szCs w:val="21"/>
              </w:rPr>
              <w:t>7</w:t>
            </w:r>
            <w:r w:rsidR="0034477F" w:rsidRPr="006F5FB7">
              <w:rPr>
                <w:rFonts w:ascii="宋体" w:hAnsi="宋体"/>
                <w:color w:val="000000"/>
                <w:szCs w:val="21"/>
              </w:rPr>
              <w:t xml:space="preserve"> </w:t>
            </w:r>
            <w:r w:rsidRPr="006F5FB7">
              <w:rPr>
                <w:rFonts w:ascii="宋体" w:hAnsi="宋体" w:hint="eastAsia"/>
                <w:color w:val="000000"/>
                <w:szCs w:val="21"/>
              </w:rPr>
              <w:t>设备包含</w:t>
            </w:r>
            <w:r w:rsidRPr="00C637A2">
              <w:rPr>
                <w:rFonts w:ascii="宋体" w:hAnsi="宋体" w:hint="eastAsia"/>
                <w:color w:val="000000"/>
                <w:szCs w:val="21"/>
              </w:rPr>
              <w:t>300kV高功率微米焦点X射线源</w:t>
            </w:r>
            <w:r w:rsidRPr="006F5FB7">
              <w:rPr>
                <w:rFonts w:ascii="宋体" w:hAnsi="宋体" w:hint="eastAsia"/>
                <w:color w:val="000000"/>
                <w:szCs w:val="21"/>
              </w:rPr>
              <w:t>、</w:t>
            </w:r>
            <w:r w:rsidRPr="00C637A2">
              <w:rPr>
                <w:rFonts w:ascii="宋体" w:hAnsi="宋体" w:hint="eastAsia"/>
                <w:color w:val="000000"/>
                <w:szCs w:val="21"/>
              </w:rPr>
              <w:t>高功率反射靶</w:t>
            </w:r>
            <w:r w:rsidRPr="006F5FB7">
              <w:rPr>
                <w:rFonts w:ascii="宋体" w:hAnsi="宋体" w:hint="eastAsia"/>
                <w:color w:val="000000"/>
                <w:szCs w:val="21"/>
              </w:rPr>
              <w:t>、</w:t>
            </w:r>
            <w:r w:rsidRPr="00C637A2">
              <w:rPr>
                <w:rFonts w:ascii="宋体" w:hAnsi="宋体" w:hint="eastAsia"/>
                <w:color w:val="000000"/>
                <w:szCs w:val="21"/>
              </w:rPr>
              <w:t>射线源真空单元</w:t>
            </w:r>
            <w:r w:rsidRPr="006F5FB7">
              <w:rPr>
                <w:rFonts w:ascii="宋体" w:hAnsi="宋体" w:hint="eastAsia"/>
                <w:color w:val="000000"/>
                <w:szCs w:val="21"/>
              </w:rPr>
              <w:t>、</w:t>
            </w:r>
            <w:r w:rsidRPr="00C637A2">
              <w:rPr>
                <w:rFonts w:ascii="宋体" w:hAnsi="宋体" w:hint="eastAsia"/>
                <w:color w:val="000000"/>
                <w:szCs w:val="21"/>
              </w:rPr>
              <w:t>高压发生器</w:t>
            </w:r>
            <w:r w:rsidRPr="006F5FB7">
              <w:rPr>
                <w:rFonts w:ascii="宋体" w:hAnsi="宋体" w:hint="eastAsia"/>
                <w:color w:val="000000"/>
                <w:szCs w:val="21"/>
              </w:rPr>
              <w:t>、</w:t>
            </w:r>
            <w:r w:rsidRPr="00C637A2">
              <w:rPr>
                <w:rFonts w:ascii="宋体" w:hAnsi="宋体" w:hint="eastAsia"/>
                <w:color w:val="000000"/>
                <w:szCs w:val="21"/>
              </w:rPr>
              <w:t>高动态数字平板探测器</w:t>
            </w:r>
            <w:r w:rsidRPr="006F5FB7">
              <w:rPr>
                <w:rFonts w:ascii="宋体" w:hAnsi="宋体" w:hint="eastAsia"/>
                <w:color w:val="000000"/>
                <w:szCs w:val="21"/>
              </w:rPr>
              <w:t>、</w:t>
            </w:r>
            <w:r w:rsidRPr="00C637A2">
              <w:rPr>
                <w:rFonts w:ascii="宋体" w:hAnsi="宋体" w:hint="eastAsia"/>
                <w:color w:val="000000"/>
                <w:szCs w:val="21"/>
              </w:rPr>
              <w:t>射线管与探测器水冷单元</w:t>
            </w:r>
            <w:r w:rsidRPr="006F5FB7">
              <w:rPr>
                <w:rFonts w:ascii="宋体" w:hAnsi="宋体" w:hint="eastAsia"/>
                <w:color w:val="000000"/>
                <w:szCs w:val="21"/>
              </w:rPr>
              <w:t>、</w:t>
            </w:r>
            <w:r w:rsidRPr="00C637A2">
              <w:rPr>
                <w:rFonts w:ascii="宋体" w:hAnsi="宋体" w:hint="eastAsia"/>
                <w:color w:val="000000"/>
                <w:szCs w:val="21"/>
              </w:rPr>
              <w:t>激光防碰撞单元</w:t>
            </w:r>
            <w:r w:rsidRPr="006F5FB7">
              <w:rPr>
                <w:rFonts w:ascii="宋体" w:hAnsi="宋体" w:hint="eastAsia"/>
                <w:color w:val="000000"/>
                <w:szCs w:val="21"/>
              </w:rPr>
              <w:t>；</w:t>
            </w:r>
          </w:p>
        </w:tc>
      </w:tr>
      <w:tr w:rsidR="009F4DF3" w14:paraId="575D2B68" w14:textId="77777777" w:rsidTr="000352D6">
        <w:trPr>
          <w:trHeight w:val="265"/>
        </w:trPr>
        <w:tc>
          <w:tcPr>
            <w:tcW w:w="900" w:type="dxa"/>
            <w:vMerge/>
            <w:vAlign w:val="center"/>
          </w:tcPr>
          <w:p w14:paraId="37FA2151" w14:textId="77777777" w:rsidR="009F4DF3" w:rsidRDefault="009F4DF3" w:rsidP="00735CD2">
            <w:pPr>
              <w:jc w:val="center"/>
              <w:rPr>
                <w:b/>
                <w:szCs w:val="21"/>
              </w:rPr>
            </w:pPr>
          </w:p>
        </w:tc>
        <w:tc>
          <w:tcPr>
            <w:tcW w:w="1980" w:type="dxa"/>
            <w:vMerge/>
            <w:vAlign w:val="center"/>
          </w:tcPr>
          <w:p w14:paraId="11DCDF72" w14:textId="77777777" w:rsidR="009F4DF3" w:rsidRDefault="009F4DF3" w:rsidP="00735CD2">
            <w:pPr>
              <w:jc w:val="center"/>
              <w:rPr>
                <w:b/>
                <w:szCs w:val="21"/>
              </w:rPr>
            </w:pPr>
          </w:p>
        </w:tc>
        <w:tc>
          <w:tcPr>
            <w:tcW w:w="5580" w:type="dxa"/>
          </w:tcPr>
          <w:p w14:paraId="6174C2AC" w14:textId="23B56E07" w:rsidR="009F4DF3" w:rsidRPr="0079427A" w:rsidRDefault="009F4DF3" w:rsidP="000352D6">
            <w:pPr>
              <w:rPr>
                <w:rFonts w:ascii="宋体" w:hAnsi="宋体"/>
                <w:color w:val="000000"/>
                <w:szCs w:val="21"/>
              </w:rPr>
            </w:pPr>
            <w:r>
              <w:rPr>
                <w:rFonts w:hint="eastAsia"/>
                <w:b/>
                <w:szCs w:val="21"/>
              </w:rPr>
              <w:t>1.2</w:t>
            </w:r>
            <w:r w:rsidRPr="006F5FB7">
              <w:rPr>
                <w:rFonts w:ascii="宋体" w:hAnsi="宋体" w:hint="eastAsia"/>
                <w:color w:val="000000"/>
                <w:szCs w:val="21"/>
              </w:rPr>
              <w:t>开放</w:t>
            </w:r>
            <w:r w:rsidRPr="00D63F92">
              <w:rPr>
                <w:rFonts w:ascii="宋体" w:hAnsi="宋体" w:hint="eastAsia"/>
                <w:color w:val="000000"/>
                <w:szCs w:val="21"/>
              </w:rPr>
              <w:t>式折射微焦点</w:t>
            </w:r>
            <w:r w:rsidRPr="00D63F92">
              <w:rPr>
                <w:rFonts w:ascii="宋体" w:hAnsi="宋体"/>
                <w:color w:val="000000"/>
                <w:szCs w:val="21"/>
              </w:rPr>
              <w:t>X射线源</w:t>
            </w:r>
          </w:p>
        </w:tc>
      </w:tr>
      <w:tr w:rsidR="009F4DF3" w14:paraId="6D1E86A0" w14:textId="77777777" w:rsidTr="003C2C66">
        <w:trPr>
          <w:trHeight w:val="265"/>
        </w:trPr>
        <w:tc>
          <w:tcPr>
            <w:tcW w:w="900" w:type="dxa"/>
            <w:vMerge/>
            <w:vAlign w:val="center"/>
          </w:tcPr>
          <w:p w14:paraId="139EDFB7" w14:textId="77777777" w:rsidR="009F4DF3" w:rsidRDefault="009F4DF3" w:rsidP="00735CD2">
            <w:pPr>
              <w:jc w:val="center"/>
              <w:rPr>
                <w:b/>
                <w:szCs w:val="21"/>
              </w:rPr>
            </w:pPr>
          </w:p>
        </w:tc>
        <w:tc>
          <w:tcPr>
            <w:tcW w:w="1980" w:type="dxa"/>
            <w:vMerge/>
            <w:vAlign w:val="center"/>
          </w:tcPr>
          <w:p w14:paraId="50F9256E" w14:textId="77777777" w:rsidR="009F4DF3" w:rsidRDefault="009F4DF3" w:rsidP="00735CD2">
            <w:pPr>
              <w:jc w:val="center"/>
              <w:rPr>
                <w:b/>
                <w:szCs w:val="21"/>
              </w:rPr>
            </w:pPr>
          </w:p>
        </w:tc>
        <w:tc>
          <w:tcPr>
            <w:tcW w:w="5580" w:type="dxa"/>
          </w:tcPr>
          <w:p w14:paraId="011DBE6A" w14:textId="01E4058C" w:rsidR="009F4DF3" w:rsidRDefault="009F4DF3" w:rsidP="0079427A">
            <w:pPr>
              <w:rPr>
                <w:b/>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 xml:space="preserve">1 </w:t>
            </w:r>
            <w:r w:rsidRPr="006F5FB7">
              <w:rPr>
                <w:rFonts w:ascii="宋体" w:hAnsi="宋体" w:hint="eastAsia"/>
                <w:color w:val="000000"/>
                <w:szCs w:val="21"/>
              </w:rPr>
              <w:t xml:space="preserve">最大电压：≥ </w:t>
            </w:r>
            <w:r w:rsidRPr="006F5FB7">
              <w:rPr>
                <w:rFonts w:ascii="宋体" w:hAnsi="宋体"/>
                <w:color w:val="000000"/>
                <w:szCs w:val="21"/>
              </w:rPr>
              <w:t xml:space="preserve">300 </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w:t>
            </w:r>
          </w:p>
        </w:tc>
      </w:tr>
      <w:tr w:rsidR="009F4DF3" w14:paraId="4016CBD8" w14:textId="77777777" w:rsidTr="003C2C66">
        <w:trPr>
          <w:trHeight w:val="465"/>
        </w:trPr>
        <w:tc>
          <w:tcPr>
            <w:tcW w:w="900" w:type="dxa"/>
            <w:vMerge/>
            <w:vAlign w:val="center"/>
          </w:tcPr>
          <w:p w14:paraId="0EC76928" w14:textId="77777777" w:rsidR="009F4DF3" w:rsidRDefault="009F4DF3" w:rsidP="00735CD2">
            <w:pPr>
              <w:jc w:val="center"/>
              <w:rPr>
                <w:b/>
                <w:szCs w:val="21"/>
              </w:rPr>
            </w:pPr>
          </w:p>
        </w:tc>
        <w:tc>
          <w:tcPr>
            <w:tcW w:w="1980" w:type="dxa"/>
            <w:vMerge/>
            <w:vAlign w:val="center"/>
          </w:tcPr>
          <w:p w14:paraId="1319CBC5" w14:textId="77777777" w:rsidR="009F4DF3" w:rsidRDefault="009F4DF3" w:rsidP="00735CD2">
            <w:pPr>
              <w:jc w:val="center"/>
              <w:rPr>
                <w:b/>
                <w:szCs w:val="21"/>
              </w:rPr>
            </w:pPr>
          </w:p>
        </w:tc>
        <w:tc>
          <w:tcPr>
            <w:tcW w:w="5580" w:type="dxa"/>
          </w:tcPr>
          <w:p w14:paraId="5FAB0CCC" w14:textId="4B35F38B" w:rsidR="009F4DF3" w:rsidRPr="00974A98" w:rsidRDefault="009F4DF3" w:rsidP="000352D6">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2 </w:t>
            </w:r>
            <w:r w:rsidRPr="006F5FB7">
              <w:rPr>
                <w:rFonts w:ascii="宋体" w:hAnsi="宋体" w:hint="eastAsia"/>
                <w:color w:val="000000"/>
                <w:szCs w:val="21"/>
              </w:rPr>
              <w:t>最大电流：≥ 3</w:t>
            </w:r>
            <w:r w:rsidRPr="006F5FB7">
              <w:rPr>
                <w:rFonts w:ascii="宋体" w:hAnsi="宋体"/>
                <w:color w:val="000000"/>
                <w:szCs w:val="21"/>
              </w:rPr>
              <w:t xml:space="preserve"> </w:t>
            </w:r>
            <w:r w:rsidRPr="006F5FB7">
              <w:rPr>
                <w:rFonts w:ascii="宋体" w:hAnsi="宋体" w:hint="eastAsia"/>
                <w:color w:val="000000"/>
                <w:szCs w:val="21"/>
              </w:rPr>
              <w:t>m</w:t>
            </w:r>
            <w:r w:rsidRPr="006F5FB7">
              <w:rPr>
                <w:rFonts w:ascii="宋体" w:hAnsi="宋体"/>
                <w:color w:val="000000"/>
                <w:szCs w:val="21"/>
              </w:rPr>
              <w:t>A</w:t>
            </w:r>
          </w:p>
        </w:tc>
      </w:tr>
      <w:tr w:rsidR="009F4DF3" w14:paraId="5EA002FA" w14:textId="77777777" w:rsidTr="00DB1AC5">
        <w:trPr>
          <w:trHeight w:val="404"/>
        </w:trPr>
        <w:tc>
          <w:tcPr>
            <w:tcW w:w="900" w:type="dxa"/>
            <w:vMerge/>
            <w:vAlign w:val="center"/>
          </w:tcPr>
          <w:p w14:paraId="2F5618D3" w14:textId="77777777" w:rsidR="009F4DF3" w:rsidRDefault="009F4DF3" w:rsidP="00735CD2">
            <w:pPr>
              <w:jc w:val="center"/>
              <w:rPr>
                <w:b/>
                <w:szCs w:val="21"/>
              </w:rPr>
            </w:pPr>
          </w:p>
        </w:tc>
        <w:tc>
          <w:tcPr>
            <w:tcW w:w="1980" w:type="dxa"/>
            <w:vMerge/>
            <w:vAlign w:val="center"/>
          </w:tcPr>
          <w:p w14:paraId="15031705" w14:textId="77777777" w:rsidR="009F4DF3" w:rsidRDefault="009F4DF3" w:rsidP="00735CD2">
            <w:pPr>
              <w:jc w:val="center"/>
              <w:rPr>
                <w:b/>
                <w:szCs w:val="21"/>
              </w:rPr>
            </w:pPr>
          </w:p>
        </w:tc>
        <w:tc>
          <w:tcPr>
            <w:tcW w:w="5580" w:type="dxa"/>
          </w:tcPr>
          <w:p w14:paraId="3296CF6B" w14:textId="645A39E3" w:rsidR="009F4DF3" w:rsidRDefault="009F4DF3" w:rsidP="000352D6">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3 </w:t>
            </w:r>
            <w:r w:rsidRPr="006F5FB7">
              <w:rPr>
                <w:rFonts w:ascii="宋体" w:hAnsi="宋体" w:hint="eastAsia"/>
                <w:color w:val="000000"/>
                <w:szCs w:val="21"/>
              </w:rPr>
              <w:t>功率满足：</w:t>
            </w:r>
          </w:p>
        </w:tc>
      </w:tr>
      <w:tr w:rsidR="009F4DF3" w14:paraId="44C7D8A3" w14:textId="77777777" w:rsidTr="009C0AC6">
        <w:trPr>
          <w:trHeight w:val="165"/>
        </w:trPr>
        <w:tc>
          <w:tcPr>
            <w:tcW w:w="900" w:type="dxa"/>
            <w:vMerge/>
            <w:vAlign w:val="center"/>
          </w:tcPr>
          <w:p w14:paraId="001456CF" w14:textId="77777777" w:rsidR="009F4DF3" w:rsidRDefault="009F4DF3" w:rsidP="00735CD2">
            <w:pPr>
              <w:jc w:val="center"/>
              <w:rPr>
                <w:b/>
                <w:szCs w:val="21"/>
              </w:rPr>
            </w:pPr>
          </w:p>
        </w:tc>
        <w:tc>
          <w:tcPr>
            <w:tcW w:w="1980" w:type="dxa"/>
            <w:vMerge/>
            <w:vAlign w:val="center"/>
          </w:tcPr>
          <w:p w14:paraId="2752F04F" w14:textId="77777777" w:rsidR="009F4DF3" w:rsidRDefault="009F4DF3" w:rsidP="00735CD2">
            <w:pPr>
              <w:jc w:val="center"/>
              <w:rPr>
                <w:b/>
                <w:szCs w:val="21"/>
              </w:rPr>
            </w:pPr>
          </w:p>
        </w:tc>
        <w:tc>
          <w:tcPr>
            <w:tcW w:w="5580" w:type="dxa"/>
          </w:tcPr>
          <w:p w14:paraId="33D9C784" w14:textId="68C6BFAB" w:rsidR="009F4DF3" w:rsidRDefault="009F4DF3" w:rsidP="000352D6">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color w:val="000000"/>
                <w:szCs w:val="21"/>
              </w:rPr>
              <w:t>3.1 300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280W</w:t>
            </w:r>
            <w:r w:rsidRPr="006F5FB7">
              <w:rPr>
                <w:rFonts w:ascii="宋体" w:hAnsi="宋体" w:hint="eastAsia"/>
                <w:color w:val="000000"/>
                <w:szCs w:val="21"/>
              </w:rPr>
              <w:t>；</w:t>
            </w:r>
          </w:p>
        </w:tc>
      </w:tr>
      <w:tr w:rsidR="0096543D" w14:paraId="4A802E8C" w14:textId="77777777" w:rsidTr="0096543D">
        <w:trPr>
          <w:trHeight w:val="597"/>
        </w:trPr>
        <w:tc>
          <w:tcPr>
            <w:tcW w:w="900" w:type="dxa"/>
            <w:vMerge/>
            <w:vAlign w:val="center"/>
          </w:tcPr>
          <w:p w14:paraId="65FC57B9" w14:textId="77777777" w:rsidR="0096543D" w:rsidRDefault="0096543D" w:rsidP="00735CD2">
            <w:pPr>
              <w:jc w:val="center"/>
              <w:rPr>
                <w:b/>
                <w:szCs w:val="21"/>
              </w:rPr>
            </w:pPr>
          </w:p>
        </w:tc>
        <w:tc>
          <w:tcPr>
            <w:tcW w:w="1980" w:type="dxa"/>
            <w:vMerge/>
            <w:vAlign w:val="center"/>
          </w:tcPr>
          <w:p w14:paraId="1CBE2F3F" w14:textId="77777777" w:rsidR="0096543D" w:rsidRDefault="0096543D" w:rsidP="00735CD2">
            <w:pPr>
              <w:jc w:val="center"/>
              <w:rPr>
                <w:b/>
                <w:szCs w:val="21"/>
              </w:rPr>
            </w:pPr>
          </w:p>
        </w:tc>
        <w:tc>
          <w:tcPr>
            <w:tcW w:w="5580" w:type="dxa"/>
          </w:tcPr>
          <w:p w14:paraId="0981A411" w14:textId="66490F69" w:rsidR="0096543D" w:rsidRDefault="0096543D" w:rsidP="00BB34DF">
            <w:pPr>
              <w:rPr>
                <w:rFonts w:ascii="宋体" w:hAnsi="宋体"/>
                <w:color w:val="000000"/>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3.</w:t>
            </w:r>
            <w:r>
              <w:rPr>
                <w:rFonts w:ascii="宋体" w:hAnsi="宋体"/>
                <w:color w:val="000000"/>
                <w:szCs w:val="21"/>
              </w:rPr>
              <w:t>2</w:t>
            </w:r>
            <w:r w:rsidR="00BB34DF">
              <w:rPr>
                <w:rFonts w:ascii="宋体" w:hAnsi="宋体"/>
                <w:color w:val="000000"/>
                <w:szCs w:val="21"/>
              </w:rPr>
              <w:t xml:space="preserve"> </w:t>
            </w:r>
            <w:r w:rsidRPr="006F5FB7">
              <w:rPr>
                <w:rFonts w:ascii="宋体" w:hAnsi="宋体"/>
                <w:color w:val="000000"/>
                <w:szCs w:val="21"/>
              </w:rPr>
              <w:t>240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400W</w:t>
            </w:r>
            <w:r w:rsidRPr="006F5FB7">
              <w:rPr>
                <w:rFonts w:ascii="宋体" w:hAnsi="宋体" w:hint="eastAsia"/>
                <w:color w:val="000000"/>
                <w:szCs w:val="21"/>
              </w:rPr>
              <w:t>；</w:t>
            </w:r>
          </w:p>
          <w:p w14:paraId="245BCF20" w14:textId="77777777" w:rsidR="0096543D" w:rsidRDefault="0096543D" w:rsidP="0096543D">
            <w:pPr>
              <w:ind w:firstLineChars="500" w:firstLine="1050"/>
              <w:rPr>
                <w:rFonts w:ascii="宋体" w:hAnsi="宋体"/>
                <w:color w:val="000000"/>
                <w:szCs w:val="21"/>
              </w:rPr>
            </w:pPr>
            <w:r w:rsidRPr="006F5FB7">
              <w:rPr>
                <w:rFonts w:ascii="宋体" w:hAnsi="宋体"/>
                <w:color w:val="000000"/>
                <w:szCs w:val="21"/>
              </w:rPr>
              <w:t>180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500W</w:t>
            </w:r>
            <w:r w:rsidRPr="006F5FB7">
              <w:rPr>
                <w:rFonts w:ascii="宋体" w:hAnsi="宋体" w:hint="eastAsia"/>
                <w:color w:val="000000"/>
                <w:szCs w:val="21"/>
              </w:rPr>
              <w:t>；</w:t>
            </w:r>
          </w:p>
          <w:p w14:paraId="472751F6" w14:textId="5E03EB68" w:rsidR="00BB34DF" w:rsidRDefault="00BB34DF" w:rsidP="00BB34DF">
            <w:pPr>
              <w:rPr>
                <w:rFonts w:ascii="宋体" w:hAnsi="宋体"/>
                <w:color w:val="000000"/>
                <w:szCs w:val="21"/>
              </w:rPr>
            </w:pPr>
            <w:r>
              <w:rPr>
                <w:rFonts w:cs="宋体" w:hint="eastAsia"/>
              </w:rPr>
              <w:t>需在投标文</w:t>
            </w:r>
            <w:r w:rsidRPr="00016861">
              <w:rPr>
                <w:rFonts w:cs="宋体" w:hint="eastAsia"/>
              </w:rPr>
              <w:t>件里</w:t>
            </w:r>
            <w:r w:rsidR="00732B13" w:rsidRPr="00016861">
              <w:rPr>
                <w:rFonts w:cs="宋体" w:hint="eastAsia"/>
              </w:rPr>
              <w:t>提供证明资料</w:t>
            </w:r>
            <w:r w:rsidRPr="00016861">
              <w:rPr>
                <w:rFonts w:cs="宋体" w:hint="eastAsia"/>
              </w:rPr>
              <w:t>，证明资料包括制造商公布的产品说明书、</w:t>
            </w:r>
            <w:r w:rsidR="00977416" w:rsidRPr="00016861">
              <w:rPr>
                <w:rFonts w:cs="宋体" w:hint="eastAsia"/>
              </w:rPr>
              <w:t>现场拍摄的</w:t>
            </w:r>
            <w:r w:rsidRPr="00016861">
              <w:rPr>
                <w:rFonts w:cs="宋体" w:hint="eastAsia"/>
              </w:rPr>
              <w:t>实物图片证明图、</w:t>
            </w:r>
            <w:r w:rsidR="00977416" w:rsidRPr="00016861">
              <w:rPr>
                <w:rFonts w:cs="宋体" w:hint="eastAsia"/>
              </w:rPr>
              <w:t>制造商</w:t>
            </w:r>
            <w:r w:rsidR="00BD5FA8" w:rsidRPr="00016861">
              <w:rPr>
                <w:rFonts w:cs="宋体" w:hint="eastAsia"/>
              </w:rPr>
              <w:t>或供货方</w:t>
            </w:r>
            <w:r w:rsidR="00977416" w:rsidRPr="00016861">
              <w:rPr>
                <w:rFonts w:cs="宋体" w:hint="eastAsia"/>
              </w:rPr>
              <w:t>公布的</w:t>
            </w:r>
            <w:r w:rsidRPr="00016861">
              <w:rPr>
                <w:rFonts w:cs="宋体" w:hint="eastAsia"/>
              </w:rPr>
              <w:t>产品彩页和我国政府机构出具的产品检验和核准证件等</w:t>
            </w:r>
            <w:r w:rsidR="00977416" w:rsidRPr="00016861">
              <w:rPr>
                <w:rFonts w:cs="宋体" w:hint="eastAsia"/>
              </w:rPr>
              <w:t>（满足其中一项即可）</w:t>
            </w:r>
            <w:r w:rsidRPr="00016861">
              <w:rPr>
                <w:rFonts w:cs="宋体" w:hint="eastAsia"/>
              </w:rPr>
              <w:t>。</w:t>
            </w:r>
          </w:p>
        </w:tc>
      </w:tr>
      <w:tr w:rsidR="009F4DF3" w14:paraId="39708ABE" w14:textId="77777777" w:rsidTr="009C0AC6">
        <w:trPr>
          <w:trHeight w:val="450"/>
        </w:trPr>
        <w:tc>
          <w:tcPr>
            <w:tcW w:w="900" w:type="dxa"/>
            <w:vMerge/>
            <w:vAlign w:val="center"/>
          </w:tcPr>
          <w:p w14:paraId="47AFFF2B" w14:textId="77777777" w:rsidR="009F4DF3" w:rsidRDefault="009F4DF3" w:rsidP="00735CD2">
            <w:pPr>
              <w:jc w:val="center"/>
              <w:rPr>
                <w:b/>
                <w:szCs w:val="21"/>
              </w:rPr>
            </w:pPr>
          </w:p>
        </w:tc>
        <w:tc>
          <w:tcPr>
            <w:tcW w:w="1980" w:type="dxa"/>
            <w:vMerge/>
            <w:vAlign w:val="center"/>
          </w:tcPr>
          <w:p w14:paraId="45DCF31B" w14:textId="77777777" w:rsidR="009F4DF3" w:rsidRDefault="009F4DF3" w:rsidP="00735CD2">
            <w:pPr>
              <w:jc w:val="center"/>
              <w:rPr>
                <w:b/>
                <w:szCs w:val="21"/>
              </w:rPr>
            </w:pPr>
          </w:p>
        </w:tc>
        <w:tc>
          <w:tcPr>
            <w:tcW w:w="5580" w:type="dxa"/>
          </w:tcPr>
          <w:p w14:paraId="48672E85" w14:textId="77AABD0C" w:rsidR="009F4DF3" w:rsidRDefault="009F4DF3" w:rsidP="00F47FA0">
            <w:pPr>
              <w:rPr>
                <w:rFonts w:ascii="宋体" w:hAnsi="宋体"/>
                <w:color w:val="000000"/>
                <w:szCs w:val="21"/>
              </w:rPr>
            </w:pPr>
            <w:r>
              <w:rPr>
                <w:rFonts w:ascii="宋体" w:hAnsi="宋体" w:hint="eastAsia"/>
                <w:color w:val="000000"/>
                <w:szCs w:val="21"/>
              </w:rPr>
              <w:t>1.2.</w:t>
            </w:r>
            <w:r w:rsidR="00F47FA0">
              <w:rPr>
                <w:rFonts w:ascii="宋体" w:hAnsi="宋体"/>
                <w:color w:val="000000"/>
                <w:szCs w:val="21"/>
              </w:rPr>
              <w:t>4</w:t>
            </w:r>
            <w:r w:rsidRPr="006F5FB7">
              <w:rPr>
                <w:rFonts w:ascii="宋体" w:hAnsi="宋体" w:hint="eastAsia"/>
                <w:color w:val="000000"/>
                <w:szCs w:val="21"/>
              </w:rPr>
              <w:t>最小焦点尺寸：≤</w:t>
            </w:r>
            <w:r w:rsidRPr="006F5FB7">
              <w:rPr>
                <w:rFonts w:ascii="宋体" w:hAnsi="宋体"/>
                <w:color w:val="000000"/>
                <w:szCs w:val="21"/>
              </w:rPr>
              <w:t xml:space="preserve"> 6</w:t>
            </w:r>
            <w:r w:rsidRPr="006F5FB7">
              <w:rPr>
                <w:rFonts w:ascii="宋体" w:hAnsi="宋体" w:hint="eastAsia"/>
                <w:color w:val="000000"/>
                <w:szCs w:val="21"/>
              </w:rPr>
              <w:t>μm（采用国际通用J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，投标时需要提供检测照片</w:t>
            </w:r>
            <w:r w:rsidRPr="006F5FB7">
              <w:rPr>
                <w:rFonts w:ascii="宋体" w:hAnsi="宋体" w:hint="eastAsia"/>
                <w:color w:val="000000"/>
                <w:szCs w:val="21"/>
              </w:rPr>
              <w:t>）；</w:t>
            </w:r>
          </w:p>
        </w:tc>
      </w:tr>
      <w:tr w:rsidR="009F4DF3" w14:paraId="51FC6D85" w14:textId="77777777" w:rsidTr="009C0AC6">
        <w:trPr>
          <w:trHeight w:val="315"/>
        </w:trPr>
        <w:tc>
          <w:tcPr>
            <w:tcW w:w="900" w:type="dxa"/>
            <w:vMerge/>
            <w:vAlign w:val="center"/>
          </w:tcPr>
          <w:p w14:paraId="37F87876" w14:textId="77777777" w:rsidR="009F4DF3" w:rsidRDefault="009F4DF3" w:rsidP="00735CD2">
            <w:pPr>
              <w:jc w:val="center"/>
              <w:rPr>
                <w:b/>
                <w:szCs w:val="21"/>
              </w:rPr>
            </w:pPr>
          </w:p>
        </w:tc>
        <w:tc>
          <w:tcPr>
            <w:tcW w:w="1980" w:type="dxa"/>
            <w:vMerge/>
            <w:vAlign w:val="center"/>
          </w:tcPr>
          <w:p w14:paraId="5232085B" w14:textId="77777777" w:rsidR="009F4DF3" w:rsidRDefault="009F4DF3" w:rsidP="00735CD2">
            <w:pPr>
              <w:jc w:val="center"/>
              <w:rPr>
                <w:b/>
                <w:szCs w:val="21"/>
              </w:rPr>
            </w:pPr>
          </w:p>
        </w:tc>
        <w:tc>
          <w:tcPr>
            <w:tcW w:w="5580" w:type="dxa"/>
          </w:tcPr>
          <w:p w14:paraId="64775B74" w14:textId="24906772" w:rsidR="009F4DF3" w:rsidRDefault="009F4DF3" w:rsidP="00F47FA0">
            <w:pPr>
              <w:rPr>
                <w:rFonts w:ascii="宋体" w:hAnsi="宋体"/>
                <w:color w:val="000000"/>
                <w:szCs w:val="21"/>
              </w:rPr>
            </w:pPr>
            <w:r>
              <w:rPr>
                <w:rFonts w:ascii="宋体" w:hAnsi="宋体" w:hint="eastAsia"/>
                <w:color w:val="000000"/>
                <w:szCs w:val="21"/>
              </w:rPr>
              <w:t>1.2.</w:t>
            </w:r>
            <w:r w:rsidR="00F47FA0">
              <w:rPr>
                <w:rFonts w:ascii="宋体" w:hAnsi="宋体"/>
                <w:color w:val="000000"/>
                <w:szCs w:val="21"/>
              </w:rPr>
              <w:t>5</w:t>
            </w:r>
            <w:r w:rsidRPr="006F5FB7">
              <w:rPr>
                <w:rFonts w:ascii="宋体" w:hAnsi="宋体" w:hint="eastAsia"/>
                <w:color w:val="000000"/>
                <w:szCs w:val="21"/>
              </w:rPr>
              <w:t>微米焦点射线源：开放式设计；</w:t>
            </w:r>
          </w:p>
        </w:tc>
      </w:tr>
      <w:tr w:rsidR="009F4DF3" w14:paraId="21E82EBF" w14:textId="77777777" w:rsidTr="009C0AC6">
        <w:trPr>
          <w:trHeight w:val="105"/>
        </w:trPr>
        <w:tc>
          <w:tcPr>
            <w:tcW w:w="900" w:type="dxa"/>
            <w:vMerge/>
            <w:vAlign w:val="center"/>
          </w:tcPr>
          <w:p w14:paraId="077899EC" w14:textId="77777777" w:rsidR="009F4DF3" w:rsidRDefault="009F4DF3" w:rsidP="00735CD2">
            <w:pPr>
              <w:jc w:val="center"/>
              <w:rPr>
                <w:b/>
                <w:szCs w:val="21"/>
              </w:rPr>
            </w:pPr>
          </w:p>
        </w:tc>
        <w:tc>
          <w:tcPr>
            <w:tcW w:w="1980" w:type="dxa"/>
            <w:vMerge/>
            <w:vAlign w:val="center"/>
          </w:tcPr>
          <w:p w14:paraId="38B5AC0E" w14:textId="77777777" w:rsidR="009F4DF3" w:rsidRDefault="009F4DF3" w:rsidP="00735CD2">
            <w:pPr>
              <w:jc w:val="center"/>
              <w:rPr>
                <w:b/>
                <w:szCs w:val="21"/>
              </w:rPr>
            </w:pPr>
          </w:p>
        </w:tc>
        <w:tc>
          <w:tcPr>
            <w:tcW w:w="5580" w:type="dxa"/>
          </w:tcPr>
          <w:p w14:paraId="2C966D34" w14:textId="10974464" w:rsidR="009F4DF3" w:rsidRDefault="009F4DF3" w:rsidP="00F47FA0">
            <w:pPr>
              <w:rPr>
                <w:rFonts w:ascii="宋体" w:hAnsi="宋体"/>
                <w:color w:val="000000"/>
                <w:szCs w:val="21"/>
              </w:rPr>
            </w:pPr>
            <w:r w:rsidRPr="005931F7">
              <w:rPr>
                <w:rFonts w:hint="eastAsia"/>
                <w:b/>
                <w:szCs w:val="21"/>
              </w:rPr>
              <w:t>★</w:t>
            </w:r>
            <w:r>
              <w:rPr>
                <w:rFonts w:ascii="宋体" w:hAnsi="宋体" w:hint="eastAsia"/>
                <w:color w:val="000000"/>
                <w:szCs w:val="21"/>
              </w:rPr>
              <w:t>1.2.</w:t>
            </w:r>
            <w:r w:rsidR="00F47FA0">
              <w:rPr>
                <w:rFonts w:ascii="宋体" w:hAnsi="宋体"/>
                <w:color w:val="000000"/>
                <w:szCs w:val="21"/>
              </w:rPr>
              <w:t>6</w:t>
            </w:r>
            <w:r w:rsidRPr="006F5FB7">
              <w:rPr>
                <w:rFonts w:ascii="宋体" w:hAnsi="宋体" w:hint="eastAsia"/>
                <w:color w:val="000000"/>
                <w:szCs w:val="21"/>
              </w:rPr>
              <w:t>射线源固定：固定在高品质大理石立柱之上；</w:t>
            </w:r>
          </w:p>
        </w:tc>
      </w:tr>
      <w:tr w:rsidR="009F4DF3" w14:paraId="056259C6" w14:textId="77777777" w:rsidTr="009C0AC6">
        <w:trPr>
          <w:trHeight w:val="465"/>
        </w:trPr>
        <w:tc>
          <w:tcPr>
            <w:tcW w:w="900" w:type="dxa"/>
            <w:vMerge/>
            <w:vAlign w:val="center"/>
          </w:tcPr>
          <w:p w14:paraId="3A7ABB59" w14:textId="77777777" w:rsidR="009F4DF3" w:rsidRDefault="009F4DF3" w:rsidP="00735CD2">
            <w:pPr>
              <w:jc w:val="center"/>
              <w:rPr>
                <w:b/>
                <w:szCs w:val="21"/>
              </w:rPr>
            </w:pPr>
          </w:p>
        </w:tc>
        <w:tc>
          <w:tcPr>
            <w:tcW w:w="1980" w:type="dxa"/>
            <w:vMerge/>
            <w:vAlign w:val="center"/>
          </w:tcPr>
          <w:p w14:paraId="11720852" w14:textId="77777777" w:rsidR="009F4DF3" w:rsidRDefault="009F4DF3" w:rsidP="00735CD2">
            <w:pPr>
              <w:jc w:val="center"/>
              <w:rPr>
                <w:b/>
                <w:szCs w:val="21"/>
              </w:rPr>
            </w:pPr>
          </w:p>
        </w:tc>
        <w:tc>
          <w:tcPr>
            <w:tcW w:w="5580" w:type="dxa"/>
          </w:tcPr>
          <w:p w14:paraId="5EB5F419" w14:textId="036E4202" w:rsidR="009F4DF3" w:rsidRDefault="009F4DF3" w:rsidP="00F47FA0">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00F47FA0">
              <w:rPr>
                <w:rFonts w:ascii="宋体" w:hAnsi="宋体"/>
                <w:color w:val="000000"/>
                <w:szCs w:val="21"/>
              </w:rPr>
              <w:t>7</w:t>
            </w:r>
            <w:r w:rsidRPr="006F5FB7">
              <w:rPr>
                <w:rFonts w:ascii="宋体" w:hAnsi="宋体" w:hint="eastAsia"/>
                <w:color w:val="000000"/>
                <w:szCs w:val="21"/>
              </w:rPr>
              <w:t>预调节成品阴极灯丝：预调节即插即用式设计，不需要拆开上盖和灯丝座更换灯丝，也不需要左右调节灯丝居中位置；</w:t>
            </w:r>
          </w:p>
        </w:tc>
      </w:tr>
      <w:tr w:rsidR="009F4DF3" w14:paraId="7B041645" w14:textId="77777777" w:rsidTr="001A38DA">
        <w:trPr>
          <w:trHeight w:val="240"/>
        </w:trPr>
        <w:tc>
          <w:tcPr>
            <w:tcW w:w="900" w:type="dxa"/>
            <w:vMerge/>
            <w:vAlign w:val="center"/>
          </w:tcPr>
          <w:p w14:paraId="2EFCAF91" w14:textId="77777777" w:rsidR="009F4DF3" w:rsidRDefault="009F4DF3" w:rsidP="00735CD2">
            <w:pPr>
              <w:jc w:val="center"/>
              <w:rPr>
                <w:b/>
                <w:szCs w:val="21"/>
              </w:rPr>
            </w:pPr>
          </w:p>
        </w:tc>
        <w:tc>
          <w:tcPr>
            <w:tcW w:w="1980" w:type="dxa"/>
            <w:vMerge/>
            <w:vAlign w:val="center"/>
          </w:tcPr>
          <w:p w14:paraId="2EE829D7" w14:textId="77777777" w:rsidR="009F4DF3" w:rsidRDefault="009F4DF3" w:rsidP="00735CD2">
            <w:pPr>
              <w:jc w:val="center"/>
              <w:rPr>
                <w:b/>
                <w:szCs w:val="21"/>
              </w:rPr>
            </w:pPr>
          </w:p>
        </w:tc>
        <w:tc>
          <w:tcPr>
            <w:tcW w:w="5580" w:type="dxa"/>
          </w:tcPr>
          <w:p w14:paraId="1B99EC1F" w14:textId="3227F96D" w:rsidR="009F4DF3" w:rsidRDefault="009F4DF3" w:rsidP="00F47FA0">
            <w:pPr>
              <w:rPr>
                <w:rFonts w:ascii="宋体" w:hAnsi="宋体"/>
                <w:color w:val="000000"/>
                <w:szCs w:val="21"/>
              </w:rPr>
            </w:pPr>
            <w:r w:rsidRPr="005931F7">
              <w:rPr>
                <w:rFonts w:hint="eastAsia"/>
                <w:b/>
                <w:szCs w:val="21"/>
              </w:rPr>
              <w:t>★</w:t>
            </w:r>
            <w:r>
              <w:rPr>
                <w:rFonts w:ascii="宋体" w:hAnsi="宋体" w:hint="eastAsia"/>
                <w:color w:val="000000"/>
                <w:szCs w:val="21"/>
              </w:rPr>
              <w:t>1.2.</w:t>
            </w:r>
            <w:r w:rsidR="00F47FA0">
              <w:rPr>
                <w:rFonts w:ascii="宋体" w:hAnsi="宋体"/>
                <w:color w:val="000000"/>
                <w:szCs w:val="21"/>
              </w:rPr>
              <w:t>8</w:t>
            </w:r>
            <w:r w:rsidRPr="006F5FB7">
              <w:rPr>
                <w:rFonts w:ascii="宋体" w:hAnsi="宋体"/>
                <w:color w:val="000000"/>
                <w:szCs w:val="21"/>
              </w:rPr>
              <w:t xml:space="preserve"> </w:t>
            </w:r>
            <w:r w:rsidRPr="006F5FB7">
              <w:rPr>
                <w:rFonts w:ascii="宋体" w:hAnsi="宋体" w:hint="eastAsia"/>
                <w:color w:val="000000"/>
                <w:szCs w:val="21"/>
              </w:rPr>
              <w:t>钨靶：可旋转多次使用，可用位置数：≥40；</w:t>
            </w:r>
          </w:p>
        </w:tc>
      </w:tr>
      <w:tr w:rsidR="009F4DF3" w14:paraId="1F1BCC94" w14:textId="77777777" w:rsidTr="00974A98">
        <w:trPr>
          <w:trHeight w:val="841"/>
        </w:trPr>
        <w:tc>
          <w:tcPr>
            <w:tcW w:w="900" w:type="dxa"/>
            <w:vMerge/>
            <w:vAlign w:val="center"/>
          </w:tcPr>
          <w:p w14:paraId="45BE6FF3" w14:textId="77777777" w:rsidR="009F4DF3" w:rsidRDefault="009F4DF3" w:rsidP="00735CD2">
            <w:pPr>
              <w:jc w:val="center"/>
              <w:rPr>
                <w:b/>
                <w:szCs w:val="21"/>
              </w:rPr>
            </w:pPr>
          </w:p>
        </w:tc>
        <w:tc>
          <w:tcPr>
            <w:tcW w:w="1980" w:type="dxa"/>
            <w:vMerge/>
            <w:vAlign w:val="center"/>
          </w:tcPr>
          <w:p w14:paraId="35D9A6C7" w14:textId="77777777" w:rsidR="009F4DF3" w:rsidRDefault="009F4DF3" w:rsidP="00735CD2">
            <w:pPr>
              <w:jc w:val="center"/>
              <w:rPr>
                <w:b/>
                <w:szCs w:val="21"/>
              </w:rPr>
            </w:pPr>
          </w:p>
        </w:tc>
        <w:tc>
          <w:tcPr>
            <w:tcW w:w="5580" w:type="dxa"/>
          </w:tcPr>
          <w:p w14:paraId="79DFF08A" w14:textId="74FA6D95" w:rsidR="009F4DF3" w:rsidRPr="00974A98" w:rsidRDefault="009F4DF3" w:rsidP="00F47FA0">
            <w:pPr>
              <w:rPr>
                <w:rFonts w:ascii="宋体" w:hAnsi="宋体"/>
                <w:color w:val="000000"/>
                <w:szCs w:val="21"/>
              </w:rPr>
            </w:pPr>
            <w:r>
              <w:rPr>
                <w:rFonts w:ascii="宋体" w:hAnsi="宋体" w:hint="eastAsia"/>
                <w:color w:val="000000"/>
                <w:szCs w:val="21"/>
              </w:rPr>
              <w:t>1.2.</w:t>
            </w:r>
            <w:r w:rsidR="00F47FA0">
              <w:rPr>
                <w:rFonts w:ascii="宋体" w:hAnsi="宋体"/>
                <w:color w:val="000000"/>
                <w:szCs w:val="21"/>
              </w:rPr>
              <w:t>9</w:t>
            </w:r>
            <w:r w:rsidRPr="006F5FB7">
              <w:rPr>
                <w:rFonts w:ascii="宋体" w:hAnsi="宋体" w:hint="eastAsia"/>
                <w:color w:val="000000"/>
                <w:szCs w:val="21"/>
              </w:rPr>
              <w:t>管电压、管电流支持输入和滚动条连续调节，管功率支持定功率模式，设定管电压，管电流自动调节或设定管电流，管电压自动调节；</w:t>
            </w:r>
          </w:p>
        </w:tc>
      </w:tr>
      <w:tr w:rsidR="009F4DF3" w14:paraId="31F1CA41" w14:textId="77777777" w:rsidTr="009C0AC6">
        <w:trPr>
          <w:trHeight w:val="660"/>
        </w:trPr>
        <w:tc>
          <w:tcPr>
            <w:tcW w:w="900" w:type="dxa"/>
            <w:vMerge/>
            <w:vAlign w:val="center"/>
          </w:tcPr>
          <w:p w14:paraId="376EE482" w14:textId="77777777" w:rsidR="009F4DF3" w:rsidRDefault="009F4DF3" w:rsidP="00735CD2">
            <w:pPr>
              <w:jc w:val="center"/>
              <w:rPr>
                <w:b/>
                <w:szCs w:val="21"/>
              </w:rPr>
            </w:pPr>
          </w:p>
        </w:tc>
        <w:tc>
          <w:tcPr>
            <w:tcW w:w="1980" w:type="dxa"/>
            <w:vMerge/>
            <w:vAlign w:val="center"/>
          </w:tcPr>
          <w:p w14:paraId="34412A6A" w14:textId="77777777" w:rsidR="009F4DF3" w:rsidRDefault="009F4DF3" w:rsidP="00735CD2">
            <w:pPr>
              <w:jc w:val="center"/>
              <w:rPr>
                <w:b/>
                <w:szCs w:val="21"/>
              </w:rPr>
            </w:pPr>
          </w:p>
        </w:tc>
        <w:tc>
          <w:tcPr>
            <w:tcW w:w="5580" w:type="dxa"/>
          </w:tcPr>
          <w:p w14:paraId="43050085" w14:textId="56E38A38" w:rsidR="009F4DF3" w:rsidRDefault="009F4DF3" w:rsidP="00F47FA0">
            <w:pPr>
              <w:rPr>
                <w:rFonts w:ascii="宋体" w:hAnsi="宋体"/>
                <w:color w:val="000000"/>
                <w:szCs w:val="21"/>
              </w:rPr>
            </w:pPr>
            <w:r>
              <w:rPr>
                <w:rFonts w:ascii="宋体" w:hAnsi="宋体"/>
                <w:color w:val="000000"/>
                <w:szCs w:val="21"/>
              </w:rPr>
              <w:t>1.2.</w:t>
            </w:r>
            <w:r w:rsidR="00F47FA0">
              <w:rPr>
                <w:rFonts w:ascii="宋体" w:hAnsi="宋体"/>
                <w:color w:val="000000"/>
                <w:szCs w:val="21"/>
              </w:rPr>
              <w:t>10</w:t>
            </w:r>
            <w:r w:rsidRPr="006F5FB7">
              <w:rPr>
                <w:rFonts w:ascii="宋体" w:hAnsi="宋体" w:hint="eastAsia"/>
                <w:color w:val="000000"/>
                <w:szCs w:val="21"/>
              </w:rPr>
              <w:t>配置高功率反射靶，使用</w:t>
            </w:r>
            <w:r>
              <w:rPr>
                <w:rFonts w:ascii="宋体" w:hAnsi="宋体" w:hint="eastAsia"/>
                <w:color w:val="000000"/>
                <w:szCs w:val="21"/>
              </w:rPr>
              <w:t>复材基钨靶</w:t>
            </w:r>
            <w:r w:rsidRPr="006F5FB7">
              <w:rPr>
                <w:rFonts w:ascii="宋体" w:hAnsi="宋体" w:hint="eastAsia"/>
                <w:color w:val="000000"/>
                <w:szCs w:val="21"/>
              </w:rPr>
              <w:t>，</w:t>
            </w:r>
            <w:r w:rsidRPr="004A4CA4">
              <w:rPr>
                <w:rFonts w:ascii="宋体" w:hAnsi="宋体" w:hint="eastAsia"/>
                <w:color w:val="000000"/>
                <w:szCs w:val="21"/>
              </w:rPr>
              <w:t>在</w:t>
            </w:r>
            <w:r w:rsidRPr="006F5FB7">
              <w:rPr>
                <w:rFonts w:ascii="宋体" w:hAnsi="宋体" w:hint="eastAsia"/>
                <w:color w:val="000000"/>
                <w:szCs w:val="21"/>
              </w:rPr>
              <w:t>焦点尺寸不变的情况下，提高射线管靶功率；</w:t>
            </w:r>
          </w:p>
        </w:tc>
      </w:tr>
      <w:tr w:rsidR="009F4DF3" w14:paraId="4140DA89" w14:textId="77777777" w:rsidTr="003C2C66">
        <w:trPr>
          <w:trHeight w:val="283"/>
        </w:trPr>
        <w:tc>
          <w:tcPr>
            <w:tcW w:w="900" w:type="dxa"/>
            <w:vMerge/>
            <w:vAlign w:val="center"/>
          </w:tcPr>
          <w:p w14:paraId="40D85DB0" w14:textId="77777777" w:rsidR="009F4DF3" w:rsidRDefault="009F4DF3" w:rsidP="00735CD2">
            <w:pPr>
              <w:jc w:val="center"/>
              <w:rPr>
                <w:b/>
                <w:szCs w:val="21"/>
              </w:rPr>
            </w:pPr>
          </w:p>
        </w:tc>
        <w:tc>
          <w:tcPr>
            <w:tcW w:w="1980" w:type="dxa"/>
            <w:vMerge/>
            <w:vAlign w:val="center"/>
          </w:tcPr>
          <w:p w14:paraId="478EF36B" w14:textId="77777777" w:rsidR="009F4DF3" w:rsidRDefault="009F4DF3" w:rsidP="00735CD2">
            <w:pPr>
              <w:jc w:val="center"/>
              <w:rPr>
                <w:b/>
                <w:szCs w:val="21"/>
              </w:rPr>
            </w:pPr>
          </w:p>
        </w:tc>
        <w:tc>
          <w:tcPr>
            <w:tcW w:w="5580" w:type="dxa"/>
          </w:tcPr>
          <w:p w14:paraId="521D187A" w14:textId="464EE850" w:rsidR="009F4DF3" w:rsidRDefault="009F4DF3" w:rsidP="00F47FA0">
            <w:pPr>
              <w:rPr>
                <w:rFonts w:ascii="宋体" w:hAnsi="宋体"/>
                <w:color w:val="000000"/>
                <w:szCs w:val="21"/>
              </w:rPr>
            </w:pPr>
            <w:r>
              <w:rPr>
                <w:rFonts w:ascii="宋体" w:hAnsi="宋体"/>
                <w:color w:val="000000"/>
                <w:szCs w:val="21"/>
              </w:rPr>
              <w:t>1.2.</w:t>
            </w:r>
            <w:r w:rsidRPr="006F5FB7">
              <w:rPr>
                <w:rFonts w:ascii="宋体" w:hAnsi="宋体"/>
                <w:color w:val="000000"/>
                <w:szCs w:val="21"/>
              </w:rPr>
              <w:t>1</w:t>
            </w:r>
            <w:r w:rsidR="00F47FA0">
              <w:rPr>
                <w:rFonts w:ascii="宋体" w:hAnsi="宋体"/>
                <w:color w:val="000000"/>
                <w:szCs w:val="21"/>
              </w:rPr>
              <w:t>1</w:t>
            </w:r>
            <w:r>
              <w:rPr>
                <w:rFonts w:ascii="宋体" w:hAnsi="宋体" w:hint="eastAsia"/>
                <w:color w:val="000000"/>
                <w:szCs w:val="21"/>
              </w:rPr>
              <w:t>射线管</w:t>
            </w:r>
            <w:r w:rsidRPr="006F5FB7">
              <w:rPr>
                <w:rFonts w:ascii="宋体" w:hAnsi="宋体" w:hint="eastAsia"/>
                <w:color w:val="000000"/>
                <w:szCs w:val="21"/>
              </w:rPr>
              <w:t>配置独立的高压发生器</w:t>
            </w:r>
            <w:r>
              <w:rPr>
                <w:rFonts w:ascii="宋体" w:hAnsi="宋体" w:hint="eastAsia"/>
                <w:color w:val="000000"/>
                <w:szCs w:val="21"/>
              </w:rPr>
              <w:t>；</w:t>
            </w:r>
          </w:p>
        </w:tc>
      </w:tr>
      <w:tr w:rsidR="009F4DF3" w14:paraId="61A4C91F" w14:textId="77777777" w:rsidTr="009C0AC6">
        <w:trPr>
          <w:trHeight w:val="420"/>
        </w:trPr>
        <w:tc>
          <w:tcPr>
            <w:tcW w:w="900" w:type="dxa"/>
            <w:vMerge/>
            <w:vAlign w:val="center"/>
          </w:tcPr>
          <w:p w14:paraId="50D6DDC2" w14:textId="77777777" w:rsidR="009F4DF3" w:rsidRDefault="009F4DF3" w:rsidP="00735CD2">
            <w:pPr>
              <w:jc w:val="center"/>
              <w:rPr>
                <w:b/>
                <w:szCs w:val="21"/>
              </w:rPr>
            </w:pPr>
          </w:p>
        </w:tc>
        <w:tc>
          <w:tcPr>
            <w:tcW w:w="1980" w:type="dxa"/>
            <w:vMerge/>
            <w:vAlign w:val="center"/>
          </w:tcPr>
          <w:p w14:paraId="5E062B46" w14:textId="77777777" w:rsidR="009F4DF3" w:rsidRDefault="009F4DF3" w:rsidP="00735CD2">
            <w:pPr>
              <w:jc w:val="center"/>
              <w:rPr>
                <w:b/>
                <w:szCs w:val="21"/>
              </w:rPr>
            </w:pPr>
          </w:p>
        </w:tc>
        <w:tc>
          <w:tcPr>
            <w:tcW w:w="5580" w:type="dxa"/>
          </w:tcPr>
          <w:p w14:paraId="2DB7076E" w14:textId="304C548E" w:rsidR="009F4DF3" w:rsidRDefault="009F4DF3" w:rsidP="00F47FA0">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sidR="00F47FA0">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高压发生器</w:t>
            </w:r>
            <w:r w:rsidR="008906E9" w:rsidRPr="008906E9">
              <w:rPr>
                <w:rFonts w:ascii="宋体" w:hAnsi="宋体" w:hint="eastAsia"/>
                <w:color w:val="000000"/>
                <w:szCs w:val="21"/>
              </w:rPr>
              <w:t>与</w:t>
            </w:r>
            <w:r>
              <w:rPr>
                <w:rFonts w:ascii="宋体" w:hAnsi="宋体" w:hint="eastAsia"/>
                <w:color w:val="000000"/>
                <w:szCs w:val="21"/>
              </w:rPr>
              <w:t>设备</w:t>
            </w:r>
            <w:r w:rsidRPr="006F5FB7">
              <w:rPr>
                <w:rFonts w:ascii="宋体" w:hAnsi="宋体" w:hint="eastAsia"/>
                <w:color w:val="000000"/>
                <w:szCs w:val="21"/>
              </w:rPr>
              <w:t>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，使设备厂家具备维修高压发生器的能力</w:t>
            </w:r>
            <w:r w:rsidRPr="006F5FB7">
              <w:rPr>
                <w:rFonts w:ascii="宋体" w:hAnsi="宋体" w:hint="eastAsia"/>
                <w:color w:val="000000"/>
                <w:szCs w:val="21"/>
              </w:rPr>
              <w:t>；</w:t>
            </w:r>
          </w:p>
        </w:tc>
      </w:tr>
      <w:tr w:rsidR="009F4DF3" w14:paraId="53DB7F40" w14:textId="77777777" w:rsidTr="009C0AC6">
        <w:trPr>
          <w:trHeight w:val="195"/>
        </w:trPr>
        <w:tc>
          <w:tcPr>
            <w:tcW w:w="900" w:type="dxa"/>
            <w:vMerge/>
            <w:vAlign w:val="center"/>
          </w:tcPr>
          <w:p w14:paraId="3395F817" w14:textId="77777777" w:rsidR="009F4DF3" w:rsidRDefault="009F4DF3" w:rsidP="00735CD2">
            <w:pPr>
              <w:jc w:val="center"/>
              <w:rPr>
                <w:b/>
                <w:szCs w:val="21"/>
              </w:rPr>
            </w:pPr>
          </w:p>
        </w:tc>
        <w:tc>
          <w:tcPr>
            <w:tcW w:w="1980" w:type="dxa"/>
            <w:vMerge/>
            <w:vAlign w:val="center"/>
          </w:tcPr>
          <w:p w14:paraId="1B5B5B35" w14:textId="77777777" w:rsidR="009F4DF3" w:rsidRDefault="009F4DF3" w:rsidP="00735CD2">
            <w:pPr>
              <w:jc w:val="center"/>
              <w:rPr>
                <w:b/>
                <w:szCs w:val="21"/>
              </w:rPr>
            </w:pPr>
          </w:p>
        </w:tc>
        <w:tc>
          <w:tcPr>
            <w:tcW w:w="5580" w:type="dxa"/>
          </w:tcPr>
          <w:p w14:paraId="1AC6B35C" w14:textId="7A18CFBB" w:rsidR="009F4DF3" w:rsidRDefault="009F4DF3" w:rsidP="00F47FA0">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F47FA0">
              <w:rPr>
                <w:rFonts w:ascii="宋体" w:hAnsi="宋体"/>
                <w:color w:val="000000"/>
                <w:szCs w:val="21"/>
              </w:rPr>
              <w:t>3</w:t>
            </w:r>
            <w:r w:rsidRPr="006F5FB7">
              <w:rPr>
                <w:rFonts w:ascii="宋体" w:hAnsi="宋体" w:hint="eastAsia"/>
                <w:color w:val="000000"/>
                <w:szCs w:val="21"/>
              </w:rPr>
              <w:t>几何放大倍率（2</w:t>
            </w:r>
            <w:r w:rsidRPr="006F5FB7">
              <w:rPr>
                <w:rFonts w:ascii="宋体" w:hAnsi="宋体"/>
                <w:color w:val="000000"/>
                <w:szCs w:val="21"/>
              </w:rPr>
              <w:t>D</w:t>
            </w:r>
            <w:r w:rsidRPr="006F5FB7">
              <w:rPr>
                <w:rFonts w:ascii="宋体" w:hAnsi="宋体" w:hint="eastAsia"/>
                <w:color w:val="000000"/>
                <w:szCs w:val="21"/>
              </w:rPr>
              <w:t>）≥ 230倍</w:t>
            </w:r>
          </w:p>
        </w:tc>
      </w:tr>
      <w:tr w:rsidR="009F4DF3" w14:paraId="0B8A8891" w14:textId="77777777" w:rsidTr="00974A98">
        <w:trPr>
          <w:trHeight w:val="215"/>
        </w:trPr>
        <w:tc>
          <w:tcPr>
            <w:tcW w:w="900" w:type="dxa"/>
            <w:vMerge/>
            <w:vAlign w:val="center"/>
          </w:tcPr>
          <w:p w14:paraId="097C0573" w14:textId="77777777" w:rsidR="009F4DF3" w:rsidRDefault="009F4DF3" w:rsidP="00735CD2">
            <w:pPr>
              <w:jc w:val="center"/>
              <w:rPr>
                <w:b/>
                <w:szCs w:val="21"/>
              </w:rPr>
            </w:pPr>
          </w:p>
        </w:tc>
        <w:tc>
          <w:tcPr>
            <w:tcW w:w="1980" w:type="dxa"/>
            <w:vMerge/>
            <w:vAlign w:val="center"/>
          </w:tcPr>
          <w:p w14:paraId="75E9BB01" w14:textId="77777777" w:rsidR="009F4DF3" w:rsidRDefault="009F4DF3" w:rsidP="00735CD2">
            <w:pPr>
              <w:jc w:val="center"/>
              <w:rPr>
                <w:b/>
                <w:szCs w:val="21"/>
              </w:rPr>
            </w:pPr>
          </w:p>
        </w:tc>
        <w:tc>
          <w:tcPr>
            <w:tcW w:w="5580" w:type="dxa"/>
          </w:tcPr>
          <w:p w14:paraId="22B81857" w14:textId="2E954C30" w:rsidR="009F4DF3" w:rsidRPr="006F5FB7" w:rsidRDefault="009F4DF3" w:rsidP="00F47FA0">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F47FA0">
              <w:rPr>
                <w:rFonts w:ascii="宋体" w:hAnsi="宋体"/>
                <w:color w:val="000000"/>
                <w:szCs w:val="21"/>
              </w:rPr>
              <w:t>4</w:t>
            </w:r>
            <w:r w:rsidRPr="006F5FB7">
              <w:rPr>
                <w:rFonts w:ascii="宋体" w:hAnsi="宋体" w:hint="eastAsia"/>
                <w:color w:val="000000"/>
                <w:szCs w:val="21"/>
              </w:rPr>
              <w:t>几何放大倍率（3</w:t>
            </w:r>
            <w:r w:rsidRPr="006F5FB7">
              <w:rPr>
                <w:rFonts w:ascii="宋体" w:hAnsi="宋体"/>
                <w:color w:val="000000"/>
                <w:szCs w:val="21"/>
              </w:rPr>
              <w:t>D</w:t>
            </w:r>
            <w:r w:rsidRPr="006F5FB7">
              <w:rPr>
                <w:rFonts w:ascii="宋体" w:hAnsi="宋体" w:hint="eastAsia"/>
                <w:color w:val="000000"/>
                <w:szCs w:val="21"/>
              </w:rPr>
              <w:t>）≥ 180倍</w:t>
            </w:r>
            <w:r w:rsidRPr="006F5FB7">
              <w:rPr>
                <w:rFonts w:ascii="宋体" w:hAnsi="宋体"/>
                <w:color w:val="000000"/>
                <w:szCs w:val="21"/>
              </w:rPr>
              <w:t xml:space="preserve"> </w:t>
            </w:r>
          </w:p>
        </w:tc>
      </w:tr>
      <w:tr w:rsidR="009F4DF3" w14:paraId="359A3528" w14:textId="77777777" w:rsidTr="009C0AC6">
        <w:trPr>
          <w:trHeight w:val="345"/>
        </w:trPr>
        <w:tc>
          <w:tcPr>
            <w:tcW w:w="900" w:type="dxa"/>
            <w:vMerge/>
            <w:vAlign w:val="center"/>
          </w:tcPr>
          <w:p w14:paraId="6E578391" w14:textId="77777777" w:rsidR="009F4DF3" w:rsidRDefault="009F4DF3" w:rsidP="00735CD2">
            <w:pPr>
              <w:jc w:val="center"/>
              <w:rPr>
                <w:b/>
                <w:szCs w:val="21"/>
              </w:rPr>
            </w:pPr>
          </w:p>
        </w:tc>
        <w:tc>
          <w:tcPr>
            <w:tcW w:w="1980" w:type="dxa"/>
            <w:vMerge/>
            <w:vAlign w:val="center"/>
          </w:tcPr>
          <w:p w14:paraId="2E5F50AE" w14:textId="77777777" w:rsidR="009F4DF3" w:rsidRDefault="009F4DF3" w:rsidP="00735CD2">
            <w:pPr>
              <w:jc w:val="center"/>
              <w:rPr>
                <w:b/>
                <w:szCs w:val="21"/>
              </w:rPr>
            </w:pPr>
          </w:p>
        </w:tc>
        <w:tc>
          <w:tcPr>
            <w:tcW w:w="5580" w:type="dxa"/>
          </w:tcPr>
          <w:p w14:paraId="19A6F88F" w14:textId="69EED0A1" w:rsidR="009F4DF3" w:rsidRPr="006F5FB7" w:rsidRDefault="00691563" w:rsidP="00F47FA0">
            <w:pPr>
              <w:rPr>
                <w:rFonts w:ascii="宋体" w:hAnsi="宋体"/>
                <w:color w:val="000000"/>
                <w:szCs w:val="21"/>
              </w:rPr>
            </w:pPr>
            <w:r w:rsidRPr="005C7E76">
              <w:rPr>
                <w:rFonts w:ascii="仿宋_GB2312" w:eastAsia="仿宋_GB2312" w:hint="eastAsia"/>
                <w:szCs w:val="21"/>
              </w:rPr>
              <w:t>▲</w:t>
            </w:r>
            <w:r w:rsidR="009F4DF3">
              <w:rPr>
                <w:rFonts w:ascii="宋体" w:hAnsi="宋体" w:hint="eastAsia"/>
                <w:color w:val="000000"/>
                <w:szCs w:val="21"/>
              </w:rPr>
              <w:t>1.2.</w:t>
            </w:r>
            <w:r w:rsidR="009F4DF3" w:rsidRPr="006F5FB7">
              <w:rPr>
                <w:rFonts w:ascii="宋体" w:hAnsi="宋体" w:hint="eastAsia"/>
                <w:color w:val="000000"/>
                <w:szCs w:val="21"/>
              </w:rPr>
              <w:t>1</w:t>
            </w:r>
            <w:r w:rsidR="00F47FA0">
              <w:rPr>
                <w:rFonts w:ascii="宋体" w:hAnsi="宋体"/>
                <w:color w:val="000000"/>
                <w:szCs w:val="21"/>
              </w:rPr>
              <w:t>5</w:t>
            </w:r>
            <w:r w:rsidR="009F4DF3" w:rsidRPr="006F5FB7">
              <w:rPr>
                <w:rFonts w:ascii="宋体" w:hAnsi="宋体"/>
                <w:color w:val="000000"/>
                <w:szCs w:val="21"/>
              </w:rPr>
              <w:t xml:space="preserve"> </w:t>
            </w:r>
            <w:r w:rsidR="009F4DF3" w:rsidRPr="006F5FB7">
              <w:rPr>
                <w:rFonts w:ascii="宋体" w:hAnsi="宋体" w:hint="eastAsia"/>
                <w:color w:val="000000"/>
                <w:szCs w:val="21"/>
              </w:rPr>
              <w:t>射线管</w:t>
            </w:r>
            <w:r w:rsidR="008906E9">
              <w:rPr>
                <w:rFonts w:ascii="宋体" w:hAnsi="宋体" w:hint="eastAsia"/>
                <w:color w:val="000000"/>
                <w:szCs w:val="21"/>
              </w:rPr>
              <w:t>与</w:t>
            </w:r>
            <w:r w:rsidR="009F4DF3" w:rsidRPr="006F5FB7">
              <w:rPr>
                <w:rFonts w:ascii="宋体" w:hAnsi="宋体" w:hint="eastAsia"/>
                <w:color w:val="000000"/>
                <w:szCs w:val="21"/>
              </w:rPr>
              <w:t>设备厂家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，使设备厂家具备维修射线管的能力</w:t>
            </w:r>
            <w:r w:rsidR="009F4DF3" w:rsidRPr="006F5FB7">
              <w:rPr>
                <w:rFonts w:ascii="宋体" w:hAnsi="宋体" w:hint="eastAsia"/>
                <w:color w:val="000000"/>
                <w:szCs w:val="21"/>
              </w:rPr>
              <w:t>；</w:t>
            </w:r>
          </w:p>
        </w:tc>
      </w:tr>
      <w:tr w:rsidR="009F4DF3" w14:paraId="29D8E323" w14:textId="77777777" w:rsidTr="00142D7D">
        <w:trPr>
          <w:trHeight w:val="450"/>
        </w:trPr>
        <w:tc>
          <w:tcPr>
            <w:tcW w:w="900" w:type="dxa"/>
            <w:vMerge/>
            <w:vAlign w:val="center"/>
          </w:tcPr>
          <w:p w14:paraId="21F413C9" w14:textId="77777777" w:rsidR="009F4DF3" w:rsidRDefault="009F4DF3" w:rsidP="00735CD2">
            <w:pPr>
              <w:jc w:val="center"/>
              <w:rPr>
                <w:b/>
                <w:szCs w:val="21"/>
              </w:rPr>
            </w:pPr>
          </w:p>
        </w:tc>
        <w:tc>
          <w:tcPr>
            <w:tcW w:w="1980" w:type="dxa"/>
            <w:vMerge/>
            <w:vAlign w:val="center"/>
          </w:tcPr>
          <w:p w14:paraId="2BA7B91F" w14:textId="77777777" w:rsidR="009F4DF3" w:rsidRDefault="009F4DF3" w:rsidP="00735CD2">
            <w:pPr>
              <w:jc w:val="center"/>
              <w:rPr>
                <w:b/>
                <w:szCs w:val="21"/>
              </w:rPr>
            </w:pPr>
          </w:p>
        </w:tc>
        <w:tc>
          <w:tcPr>
            <w:tcW w:w="5580" w:type="dxa"/>
          </w:tcPr>
          <w:p w14:paraId="5C75AF74" w14:textId="2319CEA5" w:rsidR="009F4DF3" w:rsidRPr="009C0AC6" w:rsidRDefault="009F4DF3" w:rsidP="00F47FA0">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F47FA0">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射线管激光防碰撞保护：主动感应样品及其他正面靠近射线管异物，防止样品与射线管发生碰撞。</w:t>
            </w:r>
          </w:p>
        </w:tc>
      </w:tr>
      <w:tr w:rsidR="009F4DF3" w14:paraId="070227BF" w14:textId="77777777" w:rsidTr="009C0AC6">
        <w:trPr>
          <w:trHeight w:val="510"/>
        </w:trPr>
        <w:tc>
          <w:tcPr>
            <w:tcW w:w="900" w:type="dxa"/>
            <w:vMerge/>
            <w:vAlign w:val="center"/>
          </w:tcPr>
          <w:p w14:paraId="58A5523B" w14:textId="77777777" w:rsidR="009F4DF3" w:rsidRDefault="009F4DF3" w:rsidP="00735CD2">
            <w:pPr>
              <w:jc w:val="center"/>
              <w:rPr>
                <w:b/>
                <w:szCs w:val="21"/>
              </w:rPr>
            </w:pPr>
          </w:p>
        </w:tc>
        <w:tc>
          <w:tcPr>
            <w:tcW w:w="1980" w:type="dxa"/>
            <w:vMerge/>
            <w:vAlign w:val="center"/>
          </w:tcPr>
          <w:p w14:paraId="59507C05" w14:textId="77777777" w:rsidR="009F4DF3" w:rsidRDefault="009F4DF3" w:rsidP="00735CD2">
            <w:pPr>
              <w:jc w:val="center"/>
              <w:rPr>
                <w:b/>
                <w:szCs w:val="21"/>
              </w:rPr>
            </w:pPr>
          </w:p>
        </w:tc>
        <w:tc>
          <w:tcPr>
            <w:tcW w:w="5580" w:type="dxa"/>
          </w:tcPr>
          <w:p w14:paraId="7FB2BCCE" w14:textId="54DA4A6E" w:rsidR="009F4DF3" w:rsidRPr="009C0AC6" w:rsidRDefault="009F4DF3" w:rsidP="00F47FA0">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F47FA0">
              <w:rPr>
                <w:rFonts w:ascii="宋体" w:hAnsi="宋体"/>
                <w:color w:val="000000"/>
                <w:szCs w:val="21"/>
              </w:rPr>
              <w:t>7</w:t>
            </w:r>
            <w:r w:rsidRPr="006F5FB7">
              <w:rPr>
                <w:rFonts w:ascii="宋体" w:hAnsi="宋体" w:hint="eastAsia"/>
                <w:color w:val="000000"/>
                <w:szCs w:val="21"/>
              </w:rPr>
              <w:t>射线源采用独立配重平衡系统：在装有射线源的大理石立柱另一侧，可通过曳引轮，悬挂与射线源等效重量的对重系统，</w:t>
            </w:r>
            <w:r w:rsidR="0097417B">
              <w:rPr>
                <w:rFonts w:ascii="宋体" w:hAnsi="宋体" w:hint="eastAsia"/>
                <w:color w:val="000000"/>
                <w:szCs w:val="21"/>
              </w:rPr>
              <w:t>通过双</w:t>
            </w:r>
            <w:r w:rsidR="00DA5EE3">
              <w:rPr>
                <w:rFonts w:ascii="宋体" w:hAnsi="宋体" w:hint="eastAsia"/>
                <w:color w:val="000000"/>
                <w:szCs w:val="21"/>
              </w:rPr>
              <w:t>牵引带</w:t>
            </w:r>
            <w:r w:rsidR="0097417B">
              <w:rPr>
                <w:rFonts w:ascii="宋体" w:hAnsi="宋体" w:hint="eastAsia"/>
                <w:color w:val="000000"/>
                <w:szCs w:val="21"/>
              </w:rPr>
              <w:t>移动，</w:t>
            </w:r>
            <w:r w:rsidRPr="006F5FB7">
              <w:rPr>
                <w:rFonts w:ascii="宋体" w:hAnsi="宋体" w:hint="eastAsia"/>
                <w:color w:val="000000"/>
                <w:szCs w:val="21"/>
              </w:rPr>
              <w:t>在移动过程中，起到平衡重量作用，提</w:t>
            </w:r>
            <w:r w:rsidRPr="00016861">
              <w:rPr>
                <w:rFonts w:ascii="宋体" w:hAnsi="宋体" w:hint="eastAsia"/>
                <w:color w:val="000000"/>
                <w:szCs w:val="21"/>
              </w:rPr>
              <w:t>升曳引性能，在竖直方向的</w:t>
            </w:r>
            <w:r w:rsidR="00BD5FA8" w:rsidRPr="00016861">
              <w:rPr>
                <w:rFonts w:ascii="宋体" w:hAnsi="宋体" w:hint="eastAsia"/>
                <w:color w:val="000000"/>
                <w:szCs w:val="21"/>
              </w:rPr>
              <w:t>具有</w:t>
            </w:r>
            <w:r w:rsidRPr="00016861">
              <w:rPr>
                <w:rFonts w:ascii="宋体" w:hAnsi="宋体" w:hint="eastAsia"/>
                <w:color w:val="000000"/>
                <w:szCs w:val="21"/>
              </w:rPr>
              <w:t>长久稳定性和精度。</w:t>
            </w:r>
            <w:r w:rsidR="00BB34DF" w:rsidRPr="00016861">
              <w:rPr>
                <w:rFonts w:cs="宋体" w:hint="eastAsia"/>
              </w:rPr>
              <w:t>需在投标文件里</w:t>
            </w:r>
            <w:r w:rsidR="00732B13" w:rsidRPr="00016861">
              <w:rPr>
                <w:rFonts w:cs="宋体" w:hint="eastAsia"/>
              </w:rPr>
              <w:t>提供证明资料</w:t>
            </w:r>
            <w:r w:rsidR="00BB34DF" w:rsidRPr="00016861">
              <w:rPr>
                <w:rFonts w:cs="宋体" w:hint="eastAsia"/>
              </w:rPr>
              <w:t>，证明资料包括制造商公布的产品说明书、</w:t>
            </w:r>
            <w:r w:rsidR="00BD5FA8" w:rsidRPr="00016861">
              <w:rPr>
                <w:rFonts w:cs="宋体" w:hint="eastAsia"/>
              </w:rPr>
              <w:t>现场拍摄的</w:t>
            </w:r>
            <w:r w:rsidR="00BB34DF" w:rsidRPr="00016861">
              <w:rPr>
                <w:rFonts w:cs="宋体" w:hint="eastAsia"/>
              </w:rPr>
              <w:t>实物图片证明图、</w:t>
            </w:r>
            <w:r w:rsidR="00BD5FA8" w:rsidRPr="00016861">
              <w:rPr>
                <w:rFonts w:cs="宋体" w:hint="eastAsia"/>
              </w:rPr>
              <w:t>制造商或供应商</w:t>
            </w:r>
            <w:r w:rsidR="0069052D" w:rsidRPr="00016861">
              <w:rPr>
                <w:rFonts w:cs="宋体" w:hint="eastAsia"/>
              </w:rPr>
              <w:t>公布的</w:t>
            </w:r>
            <w:r w:rsidR="00BB34DF" w:rsidRPr="00016861">
              <w:rPr>
                <w:rFonts w:cs="宋体" w:hint="eastAsia"/>
              </w:rPr>
              <w:t>产品彩页和我国政府机构出具的产品检验和核准证件等</w:t>
            </w:r>
            <w:r w:rsidR="0069052D" w:rsidRPr="00016861">
              <w:rPr>
                <w:rFonts w:cs="宋体" w:hint="eastAsia"/>
              </w:rPr>
              <w:t>（满足其中一项即可）</w:t>
            </w:r>
            <w:r w:rsidR="00BB34DF" w:rsidRPr="00016861">
              <w:rPr>
                <w:rFonts w:cs="宋体" w:hint="eastAsia"/>
              </w:rPr>
              <w:t>。</w:t>
            </w:r>
          </w:p>
        </w:tc>
      </w:tr>
      <w:tr w:rsidR="009F4DF3" w14:paraId="3FC5E0BD" w14:textId="77777777" w:rsidTr="00142D7D">
        <w:trPr>
          <w:trHeight w:val="465"/>
        </w:trPr>
        <w:tc>
          <w:tcPr>
            <w:tcW w:w="900" w:type="dxa"/>
            <w:vMerge/>
            <w:vAlign w:val="center"/>
          </w:tcPr>
          <w:p w14:paraId="617EA07D" w14:textId="77777777" w:rsidR="009F4DF3" w:rsidRDefault="009F4DF3" w:rsidP="00735CD2">
            <w:pPr>
              <w:jc w:val="center"/>
              <w:rPr>
                <w:b/>
                <w:szCs w:val="21"/>
              </w:rPr>
            </w:pPr>
          </w:p>
        </w:tc>
        <w:tc>
          <w:tcPr>
            <w:tcW w:w="1980" w:type="dxa"/>
            <w:vMerge/>
            <w:vAlign w:val="center"/>
          </w:tcPr>
          <w:p w14:paraId="51DFC129" w14:textId="77777777" w:rsidR="009F4DF3" w:rsidRDefault="009F4DF3" w:rsidP="00735CD2">
            <w:pPr>
              <w:jc w:val="center"/>
              <w:rPr>
                <w:b/>
                <w:szCs w:val="21"/>
              </w:rPr>
            </w:pPr>
          </w:p>
        </w:tc>
        <w:tc>
          <w:tcPr>
            <w:tcW w:w="5580" w:type="dxa"/>
          </w:tcPr>
          <w:p w14:paraId="1002355D" w14:textId="4DED5FD7" w:rsidR="009F4DF3" w:rsidRPr="006F5FB7" w:rsidRDefault="00515DE3" w:rsidP="00F47FA0">
            <w:pPr>
              <w:rPr>
                <w:rFonts w:ascii="宋体" w:hAnsi="宋体"/>
                <w:color w:val="000000"/>
                <w:szCs w:val="21"/>
              </w:rPr>
            </w:pPr>
            <w:r w:rsidRPr="005C7E76">
              <w:rPr>
                <w:rFonts w:ascii="仿宋_GB2312" w:eastAsia="仿宋_GB2312" w:hint="eastAsia"/>
                <w:szCs w:val="21"/>
              </w:rPr>
              <w:t>▲</w:t>
            </w:r>
            <w:r w:rsidR="009F4DF3">
              <w:rPr>
                <w:rFonts w:ascii="宋体" w:hAnsi="宋体" w:hint="eastAsia"/>
                <w:color w:val="000000"/>
                <w:szCs w:val="21"/>
              </w:rPr>
              <w:t>1.2.</w:t>
            </w:r>
            <w:r w:rsidR="009F4DF3" w:rsidRPr="006F5FB7">
              <w:rPr>
                <w:rFonts w:ascii="宋体" w:hAnsi="宋体" w:hint="eastAsia"/>
                <w:color w:val="000000"/>
                <w:szCs w:val="21"/>
              </w:rPr>
              <w:t>1</w:t>
            </w:r>
            <w:r w:rsidR="00F47FA0">
              <w:rPr>
                <w:rFonts w:ascii="宋体" w:hAnsi="宋体"/>
                <w:color w:val="000000"/>
                <w:szCs w:val="21"/>
              </w:rPr>
              <w:t>8</w:t>
            </w:r>
            <w:r w:rsidR="009F4DF3" w:rsidRPr="006F5FB7">
              <w:rPr>
                <w:rFonts w:ascii="宋体" w:hAnsi="宋体" w:hint="eastAsia"/>
                <w:color w:val="000000"/>
                <w:szCs w:val="21"/>
              </w:rPr>
              <w:t>具有封闭式自循环水冷却系统，同时冷却靶和射线管，确保射线管长时间工作稳定；</w:t>
            </w:r>
          </w:p>
        </w:tc>
      </w:tr>
      <w:tr w:rsidR="001E08F3" w14:paraId="0A9395DC" w14:textId="77777777" w:rsidTr="00142D7D">
        <w:trPr>
          <w:trHeight w:val="465"/>
        </w:trPr>
        <w:tc>
          <w:tcPr>
            <w:tcW w:w="900" w:type="dxa"/>
            <w:vMerge/>
            <w:vAlign w:val="center"/>
          </w:tcPr>
          <w:p w14:paraId="2827CBF7" w14:textId="77777777" w:rsidR="001E08F3" w:rsidRDefault="001E08F3" w:rsidP="00735CD2">
            <w:pPr>
              <w:jc w:val="center"/>
              <w:rPr>
                <w:b/>
                <w:szCs w:val="21"/>
              </w:rPr>
            </w:pPr>
          </w:p>
        </w:tc>
        <w:tc>
          <w:tcPr>
            <w:tcW w:w="1980" w:type="dxa"/>
            <w:vMerge/>
            <w:vAlign w:val="center"/>
          </w:tcPr>
          <w:p w14:paraId="19C88A84" w14:textId="77777777" w:rsidR="001E08F3" w:rsidRDefault="001E08F3" w:rsidP="00735CD2">
            <w:pPr>
              <w:jc w:val="center"/>
              <w:rPr>
                <w:b/>
                <w:szCs w:val="21"/>
              </w:rPr>
            </w:pPr>
          </w:p>
        </w:tc>
        <w:tc>
          <w:tcPr>
            <w:tcW w:w="5580" w:type="dxa"/>
          </w:tcPr>
          <w:p w14:paraId="3D769DE1" w14:textId="7DF452EA" w:rsidR="001E08F3" w:rsidRPr="005C7E76" w:rsidRDefault="00F2318D" w:rsidP="00F47FA0">
            <w:pPr>
              <w:rPr>
                <w:rFonts w:ascii="仿宋_GB2312" w:eastAsia="仿宋_GB2312"/>
                <w:szCs w:val="21"/>
              </w:rPr>
            </w:pPr>
            <w:r w:rsidRPr="005931F7">
              <w:rPr>
                <w:rFonts w:hint="eastAsia"/>
                <w:b/>
                <w:szCs w:val="21"/>
              </w:rPr>
              <w:t>★</w:t>
            </w:r>
            <w:r w:rsidR="001E08F3" w:rsidRPr="00F2318D">
              <w:rPr>
                <w:rFonts w:ascii="宋体" w:hAnsi="宋体" w:hint="eastAsia"/>
                <w:color w:val="000000"/>
                <w:szCs w:val="21"/>
              </w:rPr>
              <w:t>1.</w:t>
            </w:r>
            <w:r w:rsidR="001E08F3" w:rsidRPr="00F2318D">
              <w:rPr>
                <w:rFonts w:ascii="宋体" w:hAnsi="宋体"/>
                <w:color w:val="000000"/>
                <w:szCs w:val="21"/>
              </w:rPr>
              <w:t>2.1</w:t>
            </w:r>
            <w:r w:rsidR="00F47FA0">
              <w:rPr>
                <w:rFonts w:ascii="宋体" w:hAnsi="宋体"/>
                <w:color w:val="000000"/>
                <w:szCs w:val="21"/>
              </w:rPr>
              <w:t>9</w:t>
            </w:r>
            <w:r w:rsidR="001E08F3" w:rsidRPr="00F2318D">
              <w:rPr>
                <w:rFonts w:ascii="宋体" w:hAnsi="宋体"/>
                <w:color w:val="000000"/>
                <w:szCs w:val="21"/>
              </w:rPr>
              <w:t xml:space="preserve"> </w:t>
            </w:r>
            <w:r w:rsidR="001E08F3" w:rsidRPr="00F2318D">
              <w:rPr>
                <w:rFonts w:ascii="宋体" w:hAnsi="宋体" w:hint="eastAsia"/>
                <w:color w:val="000000"/>
                <w:szCs w:val="21"/>
              </w:rPr>
              <w:t>样品距焦点最小距离：</w:t>
            </w:r>
            <w:r w:rsidRPr="00F2318D">
              <w:rPr>
                <w:rFonts w:ascii="宋体" w:hAnsi="宋体" w:hint="eastAsia"/>
                <w:color w:val="000000"/>
                <w:szCs w:val="21"/>
              </w:rPr>
              <w:t>≤7mm；</w:t>
            </w:r>
            <w:r w:rsidR="00732B13">
              <w:rPr>
                <w:rFonts w:ascii="宋体" w:hAnsi="宋体" w:hint="eastAsia"/>
                <w:color w:val="000000"/>
                <w:szCs w:val="21"/>
              </w:rPr>
              <w:t>需在投标文件里提供证明资料，</w:t>
            </w:r>
            <w:r w:rsidR="00732B13" w:rsidRPr="00016861">
              <w:rPr>
                <w:rFonts w:ascii="宋体" w:hAnsi="宋体" w:hint="eastAsia"/>
                <w:color w:val="000000"/>
                <w:szCs w:val="21"/>
              </w:rPr>
              <w:t>证明资料包括制造商发布的产品说明书、</w:t>
            </w:r>
            <w:r w:rsidR="0069052D" w:rsidRPr="00016861">
              <w:rPr>
                <w:rFonts w:ascii="宋体" w:hAnsi="宋体" w:hint="eastAsia"/>
                <w:color w:val="000000"/>
                <w:szCs w:val="21"/>
              </w:rPr>
              <w:t>现场拍摄的</w:t>
            </w:r>
            <w:r w:rsidR="00732B13" w:rsidRPr="00016861">
              <w:rPr>
                <w:rFonts w:ascii="宋体" w:hAnsi="宋体" w:hint="eastAsia"/>
                <w:color w:val="000000"/>
                <w:szCs w:val="21"/>
              </w:rPr>
              <w:t>实物图片证明图、</w:t>
            </w:r>
            <w:r w:rsidR="0069052D" w:rsidRPr="00016861">
              <w:rPr>
                <w:rFonts w:ascii="宋体" w:hAnsi="宋体" w:hint="eastAsia"/>
                <w:color w:val="000000"/>
                <w:szCs w:val="21"/>
              </w:rPr>
              <w:t>制造商或供货商公布的</w:t>
            </w:r>
            <w:r w:rsidR="00732B13" w:rsidRPr="00016861">
              <w:rPr>
                <w:rFonts w:ascii="宋体" w:hAnsi="宋体" w:hint="eastAsia"/>
                <w:color w:val="000000"/>
                <w:szCs w:val="21"/>
              </w:rPr>
              <w:t>产品彩页和我国政府机构出具的产品检验和核准证件等</w:t>
            </w:r>
            <w:r w:rsidR="0069052D" w:rsidRPr="00016861">
              <w:rPr>
                <w:rFonts w:ascii="宋体" w:hAnsi="宋体" w:hint="eastAsia"/>
                <w:color w:val="000000"/>
                <w:szCs w:val="21"/>
              </w:rPr>
              <w:t>（满足其中一项即可）</w:t>
            </w:r>
            <w:r w:rsidR="00732B13" w:rsidRPr="00016861">
              <w:rPr>
                <w:rFonts w:ascii="宋体" w:hAnsi="宋体" w:hint="eastAsia"/>
                <w:color w:val="000000"/>
                <w:szCs w:val="21"/>
              </w:rPr>
              <w:t>。</w:t>
            </w:r>
          </w:p>
        </w:tc>
      </w:tr>
      <w:tr w:rsidR="001C4A73" w14:paraId="005CE9B2" w14:textId="77777777" w:rsidTr="00142D7D">
        <w:trPr>
          <w:trHeight w:val="465"/>
        </w:trPr>
        <w:tc>
          <w:tcPr>
            <w:tcW w:w="900" w:type="dxa"/>
            <w:vMerge/>
            <w:vAlign w:val="center"/>
          </w:tcPr>
          <w:p w14:paraId="4BFC692A" w14:textId="77777777" w:rsidR="001C4A73" w:rsidRDefault="001C4A73" w:rsidP="00735CD2">
            <w:pPr>
              <w:jc w:val="center"/>
              <w:rPr>
                <w:b/>
                <w:szCs w:val="21"/>
              </w:rPr>
            </w:pPr>
          </w:p>
        </w:tc>
        <w:tc>
          <w:tcPr>
            <w:tcW w:w="1980" w:type="dxa"/>
            <w:vMerge/>
            <w:vAlign w:val="center"/>
          </w:tcPr>
          <w:p w14:paraId="2D5B489A" w14:textId="77777777" w:rsidR="001C4A73" w:rsidRDefault="001C4A73" w:rsidP="00735CD2">
            <w:pPr>
              <w:jc w:val="center"/>
              <w:rPr>
                <w:b/>
                <w:szCs w:val="21"/>
              </w:rPr>
            </w:pPr>
          </w:p>
        </w:tc>
        <w:tc>
          <w:tcPr>
            <w:tcW w:w="5580" w:type="dxa"/>
          </w:tcPr>
          <w:p w14:paraId="21FCF558" w14:textId="1FF8D19A" w:rsidR="001C4A73" w:rsidRPr="005931F7" w:rsidRDefault="00E93A79" w:rsidP="00F47FA0">
            <w:pPr>
              <w:rPr>
                <w:b/>
                <w:szCs w:val="21"/>
              </w:rPr>
            </w:pPr>
            <w:r w:rsidRPr="005931F7">
              <w:rPr>
                <w:rFonts w:hint="eastAsia"/>
                <w:b/>
                <w:szCs w:val="21"/>
              </w:rPr>
              <w:t>★</w:t>
            </w:r>
            <w:r w:rsidR="001C4A73" w:rsidRPr="001C4A73">
              <w:rPr>
                <w:rFonts w:ascii="宋体" w:hAnsi="宋体" w:hint="eastAsia"/>
                <w:color w:val="000000"/>
                <w:szCs w:val="21"/>
              </w:rPr>
              <w:t>1.2.</w:t>
            </w:r>
            <w:r w:rsidR="00F47FA0">
              <w:rPr>
                <w:rFonts w:ascii="宋体" w:hAnsi="宋体"/>
                <w:color w:val="000000"/>
                <w:szCs w:val="21"/>
              </w:rPr>
              <w:t>20</w:t>
            </w:r>
            <w:r w:rsidR="001C4A73" w:rsidRPr="001C4A73">
              <w:rPr>
                <w:rFonts w:ascii="宋体" w:hAnsi="宋体"/>
                <w:color w:val="000000"/>
                <w:szCs w:val="21"/>
              </w:rPr>
              <w:t xml:space="preserve"> </w:t>
            </w:r>
            <w:r w:rsidR="001C4A73" w:rsidRPr="001C4A73">
              <w:rPr>
                <w:rFonts w:ascii="宋体" w:hAnsi="宋体" w:hint="eastAsia"/>
                <w:color w:val="000000"/>
                <w:szCs w:val="21"/>
              </w:rPr>
              <w:t>射线管打开时，管头沿电子束方向前平移距离不少于15cm，</w:t>
            </w:r>
            <w:r w:rsidR="001C4A73">
              <w:rPr>
                <w:rFonts w:ascii="宋体" w:hAnsi="宋体" w:hint="eastAsia"/>
                <w:color w:val="000000"/>
                <w:szCs w:val="21"/>
              </w:rPr>
              <w:t>具</w:t>
            </w:r>
            <w:r w:rsidR="001C4A73" w:rsidRPr="00016861">
              <w:rPr>
                <w:rFonts w:ascii="宋体" w:hAnsi="宋体" w:hint="eastAsia"/>
                <w:color w:val="000000"/>
                <w:szCs w:val="21"/>
              </w:rPr>
              <w:t>有高精度高稳定性滑轨，不得为折叠式开管，投标时提供图片证明。</w:t>
            </w:r>
            <w:r w:rsidR="00732B13" w:rsidRPr="00016861">
              <w:rPr>
                <w:rFonts w:ascii="宋体" w:hAnsi="宋体" w:hint="eastAsia"/>
                <w:color w:val="000000"/>
                <w:szCs w:val="21"/>
              </w:rPr>
              <w:t>需在投标文件里提供证明资料，证明资料包括制造商发布的产品说明书、</w:t>
            </w:r>
            <w:r w:rsidR="0069052D" w:rsidRPr="00016861">
              <w:rPr>
                <w:rFonts w:ascii="宋体" w:hAnsi="宋体" w:hint="eastAsia"/>
                <w:color w:val="000000"/>
                <w:szCs w:val="21"/>
              </w:rPr>
              <w:t>现场拍摄的</w:t>
            </w:r>
            <w:r w:rsidR="00732B13" w:rsidRPr="00016861">
              <w:rPr>
                <w:rFonts w:ascii="宋体" w:hAnsi="宋体" w:hint="eastAsia"/>
                <w:color w:val="000000"/>
                <w:szCs w:val="21"/>
              </w:rPr>
              <w:t>实物图片证明图、</w:t>
            </w:r>
            <w:r w:rsidR="0069052D" w:rsidRPr="00016861">
              <w:rPr>
                <w:rFonts w:ascii="宋体" w:hAnsi="宋体" w:hint="eastAsia"/>
                <w:color w:val="000000"/>
                <w:szCs w:val="21"/>
              </w:rPr>
              <w:t>制造商或供货商公布的</w:t>
            </w:r>
            <w:r w:rsidR="00732B13" w:rsidRPr="00016861">
              <w:rPr>
                <w:rFonts w:ascii="宋体" w:hAnsi="宋体" w:hint="eastAsia"/>
                <w:color w:val="000000"/>
                <w:szCs w:val="21"/>
              </w:rPr>
              <w:t>产品彩页和我国政府机构出具的产品检验和核准证件等</w:t>
            </w:r>
            <w:r w:rsidR="0069052D" w:rsidRPr="00016861">
              <w:rPr>
                <w:rFonts w:ascii="宋体" w:hAnsi="宋体" w:hint="eastAsia"/>
                <w:color w:val="000000"/>
                <w:szCs w:val="21"/>
              </w:rPr>
              <w:t>（满足其中一项即可）</w:t>
            </w:r>
            <w:r w:rsidR="00732B13" w:rsidRPr="00016861">
              <w:rPr>
                <w:rFonts w:ascii="宋体" w:hAnsi="宋体" w:hint="eastAsia"/>
                <w:color w:val="000000"/>
                <w:szCs w:val="21"/>
              </w:rPr>
              <w:t>。</w:t>
            </w:r>
          </w:p>
        </w:tc>
      </w:tr>
      <w:tr w:rsidR="009F4DF3" w14:paraId="4C5205BB" w14:textId="77777777" w:rsidTr="009C0AC6">
        <w:trPr>
          <w:trHeight w:val="390"/>
        </w:trPr>
        <w:tc>
          <w:tcPr>
            <w:tcW w:w="900" w:type="dxa"/>
            <w:vMerge/>
            <w:vAlign w:val="center"/>
          </w:tcPr>
          <w:p w14:paraId="12A817A8" w14:textId="77777777" w:rsidR="009F4DF3" w:rsidRDefault="009F4DF3" w:rsidP="00735CD2">
            <w:pPr>
              <w:jc w:val="center"/>
              <w:rPr>
                <w:b/>
                <w:szCs w:val="21"/>
              </w:rPr>
            </w:pPr>
          </w:p>
        </w:tc>
        <w:tc>
          <w:tcPr>
            <w:tcW w:w="1980" w:type="dxa"/>
            <w:vMerge/>
            <w:vAlign w:val="center"/>
          </w:tcPr>
          <w:p w14:paraId="55A0453F" w14:textId="77777777" w:rsidR="009F4DF3" w:rsidRDefault="009F4DF3" w:rsidP="00735CD2">
            <w:pPr>
              <w:jc w:val="center"/>
              <w:rPr>
                <w:b/>
                <w:szCs w:val="21"/>
              </w:rPr>
            </w:pPr>
          </w:p>
        </w:tc>
        <w:tc>
          <w:tcPr>
            <w:tcW w:w="5580" w:type="dxa"/>
          </w:tcPr>
          <w:p w14:paraId="008D6B17" w14:textId="3B95108B" w:rsidR="009F4DF3" w:rsidRPr="006F5FB7" w:rsidRDefault="009F4DF3" w:rsidP="00D844FA">
            <w:pPr>
              <w:rPr>
                <w:rFonts w:ascii="宋体" w:hAnsi="宋体"/>
                <w:color w:val="000000"/>
                <w:szCs w:val="21"/>
              </w:rPr>
            </w:pPr>
            <w:r>
              <w:rPr>
                <w:rFonts w:hint="eastAsia"/>
                <w:b/>
                <w:szCs w:val="21"/>
              </w:rPr>
              <w:t>1.3</w:t>
            </w:r>
            <w:r w:rsidRPr="006F5FB7">
              <w:rPr>
                <w:rFonts w:ascii="宋体" w:hAnsi="宋体" w:hint="eastAsia"/>
                <w:color w:val="000000"/>
                <w:szCs w:val="21"/>
              </w:rPr>
              <w:t>射线源切换及真空系统</w:t>
            </w:r>
          </w:p>
        </w:tc>
      </w:tr>
      <w:tr w:rsidR="009F4DF3" w14:paraId="3B3BD484" w14:textId="77777777" w:rsidTr="009C0AC6">
        <w:trPr>
          <w:trHeight w:val="570"/>
        </w:trPr>
        <w:tc>
          <w:tcPr>
            <w:tcW w:w="900" w:type="dxa"/>
            <w:vMerge/>
            <w:vAlign w:val="center"/>
          </w:tcPr>
          <w:p w14:paraId="0A13140F" w14:textId="77777777" w:rsidR="009F4DF3" w:rsidRDefault="009F4DF3" w:rsidP="00735CD2">
            <w:pPr>
              <w:jc w:val="center"/>
              <w:rPr>
                <w:b/>
                <w:szCs w:val="21"/>
              </w:rPr>
            </w:pPr>
          </w:p>
        </w:tc>
        <w:tc>
          <w:tcPr>
            <w:tcW w:w="1980" w:type="dxa"/>
            <w:vMerge/>
            <w:vAlign w:val="center"/>
          </w:tcPr>
          <w:p w14:paraId="18F5326F" w14:textId="77777777" w:rsidR="009F4DF3" w:rsidRDefault="009F4DF3" w:rsidP="00735CD2">
            <w:pPr>
              <w:jc w:val="center"/>
              <w:rPr>
                <w:b/>
                <w:szCs w:val="21"/>
              </w:rPr>
            </w:pPr>
          </w:p>
        </w:tc>
        <w:tc>
          <w:tcPr>
            <w:tcW w:w="5580" w:type="dxa"/>
          </w:tcPr>
          <w:p w14:paraId="119C7B88" w14:textId="0124C838"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.1 </w:t>
            </w:r>
            <w:r w:rsidRPr="006F5FB7">
              <w:rPr>
                <w:rFonts w:ascii="宋体" w:hAnsi="宋体" w:hint="eastAsia"/>
                <w:color w:val="000000"/>
                <w:szCs w:val="21"/>
              </w:rPr>
              <w:t>设备预留纳米焦点射线管位置，操作面板上具有一键式切换按钮，可以一键式上下切换折射式微焦点射线源和透射式纳米焦点射线源；</w:t>
            </w:r>
          </w:p>
        </w:tc>
      </w:tr>
      <w:tr w:rsidR="009F4DF3" w14:paraId="1C229911" w14:textId="77777777" w:rsidTr="00142D7D">
        <w:trPr>
          <w:trHeight w:val="480"/>
        </w:trPr>
        <w:tc>
          <w:tcPr>
            <w:tcW w:w="900" w:type="dxa"/>
            <w:vMerge/>
            <w:vAlign w:val="center"/>
          </w:tcPr>
          <w:p w14:paraId="64A9F79F" w14:textId="77777777" w:rsidR="009F4DF3" w:rsidRDefault="009F4DF3" w:rsidP="00735CD2">
            <w:pPr>
              <w:jc w:val="center"/>
              <w:rPr>
                <w:b/>
                <w:szCs w:val="21"/>
              </w:rPr>
            </w:pPr>
          </w:p>
        </w:tc>
        <w:tc>
          <w:tcPr>
            <w:tcW w:w="1980" w:type="dxa"/>
            <w:vMerge/>
            <w:vAlign w:val="center"/>
          </w:tcPr>
          <w:p w14:paraId="678D869C" w14:textId="77777777" w:rsidR="009F4DF3" w:rsidRDefault="009F4DF3" w:rsidP="00735CD2">
            <w:pPr>
              <w:jc w:val="center"/>
              <w:rPr>
                <w:b/>
                <w:szCs w:val="21"/>
              </w:rPr>
            </w:pPr>
          </w:p>
        </w:tc>
        <w:tc>
          <w:tcPr>
            <w:tcW w:w="5580" w:type="dxa"/>
          </w:tcPr>
          <w:p w14:paraId="3B71E9C9" w14:textId="7314B953"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.2 </w:t>
            </w:r>
            <w:r w:rsidRPr="006F5FB7">
              <w:rPr>
                <w:rFonts w:ascii="宋体" w:hAnsi="宋体" w:hint="eastAsia"/>
                <w:color w:val="000000"/>
                <w:szCs w:val="21"/>
              </w:rPr>
              <w:t>射线源在工作和非工作模式下，射线源均保持密闭状态，</w:t>
            </w:r>
            <w:r>
              <w:rPr>
                <w:rFonts w:ascii="宋体" w:hAnsi="宋体" w:hint="eastAsia"/>
                <w:color w:val="000000"/>
                <w:szCs w:val="21"/>
              </w:rPr>
              <w:t>使射线源</w:t>
            </w:r>
            <w:r w:rsidRPr="006F5FB7">
              <w:rPr>
                <w:rFonts w:ascii="宋体" w:hAnsi="宋体" w:hint="eastAsia"/>
                <w:color w:val="000000"/>
                <w:szCs w:val="21"/>
              </w:rPr>
              <w:t>切换后快速进入使用状态；</w:t>
            </w:r>
          </w:p>
        </w:tc>
      </w:tr>
      <w:tr w:rsidR="009F4DF3" w14:paraId="41B93A02" w14:textId="77777777" w:rsidTr="009C0AC6">
        <w:trPr>
          <w:trHeight w:val="615"/>
        </w:trPr>
        <w:tc>
          <w:tcPr>
            <w:tcW w:w="900" w:type="dxa"/>
            <w:vMerge/>
            <w:vAlign w:val="center"/>
          </w:tcPr>
          <w:p w14:paraId="04627EC1" w14:textId="77777777" w:rsidR="009F4DF3" w:rsidRDefault="009F4DF3" w:rsidP="00735CD2">
            <w:pPr>
              <w:jc w:val="center"/>
              <w:rPr>
                <w:b/>
                <w:szCs w:val="21"/>
              </w:rPr>
            </w:pPr>
          </w:p>
        </w:tc>
        <w:tc>
          <w:tcPr>
            <w:tcW w:w="1980" w:type="dxa"/>
            <w:vMerge/>
            <w:vAlign w:val="center"/>
          </w:tcPr>
          <w:p w14:paraId="51A55CF9" w14:textId="77777777" w:rsidR="009F4DF3" w:rsidRDefault="009F4DF3" w:rsidP="00735CD2">
            <w:pPr>
              <w:jc w:val="center"/>
              <w:rPr>
                <w:b/>
                <w:szCs w:val="21"/>
              </w:rPr>
            </w:pPr>
          </w:p>
        </w:tc>
        <w:tc>
          <w:tcPr>
            <w:tcW w:w="5580" w:type="dxa"/>
          </w:tcPr>
          <w:p w14:paraId="4FEC9266" w14:textId="06AA117A"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.3</w:t>
            </w:r>
            <w:r w:rsidRPr="006F5FB7">
              <w:rPr>
                <w:rFonts w:ascii="宋体" w:hAnsi="宋体" w:hint="eastAsia"/>
                <w:color w:val="000000"/>
                <w:szCs w:val="21"/>
              </w:rPr>
              <w:t xml:space="preserve"> 射线源配置初级机械式真空泵和风冷式涡轮分子真空泵；</w:t>
            </w:r>
          </w:p>
        </w:tc>
      </w:tr>
      <w:tr w:rsidR="009F4DF3" w14:paraId="477FF0F2" w14:textId="77777777" w:rsidTr="009C0AC6">
        <w:trPr>
          <w:trHeight w:val="240"/>
        </w:trPr>
        <w:tc>
          <w:tcPr>
            <w:tcW w:w="900" w:type="dxa"/>
            <w:vMerge/>
            <w:vAlign w:val="center"/>
          </w:tcPr>
          <w:p w14:paraId="2767BBA4" w14:textId="77777777" w:rsidR="009F4DF3" w:rsidRDefault="009F4DF3" w:rsidP="00735CD2">
            <w:pPr>
              <w:jc w:val="center"/>
              <w:rPr>
                <w:b/>
                <w:szCs w:val="21"/>
              </w:rPr>
            </w:pPr>
          </w:p>
        </w:tc>
        <w:tc>
          <w:tcPr>
            <w:tcW w:w="1980" w:type="dxa"/>
            <w:vMerge/>
            <w:vAlign w:val="center"/>
          </w:tcPr>
          <w:p w14:paraId="5196396D" w14:textId="77777777" w:rsidR="009F4DF3" w:rsidRDefault="009F4DF3" w:rsidP="00735CD2">
            <w:pPr>
              <w:jc w:val="center"/>
              <w:rPr>
                <w:b/>
                <w:szCs w:val="21"/>
              </w:rPr>
            </w:pPr>
          </w:p>
        </w:tc>
        <w:tc>
          <w:tcPr>
            <w:tcW w:w="5580" w:type="dxa"/>
          </w:tcPr>
          <w:p w14:paraId="0B25E2F1" w14:textId="29EF8ADC" w:rsidR="009F4DF3" w:rsidRPr="006F5FB7" w:rsidRDefault="009F4DF3" w:rsidP="00FD58B0">
            <w:pPr>
              <w:rPr>
                <w:rFonts w:ascii="宋体" w:hAnsi="宋体"/>
                <w:color w:val="000000"/>
                <w:szCs w:val="21"/>
              </w:rPr>
            </w:pPr>
            <w:r w:rsidRPr="008A4A1F">
              <w:rPr>
                <w:rFonts w:hint="eastAsia"/>
                <w:b/>
              </w:rPr>
              <w:t>1.4</w:t>
            </w:r>
            <w:r>
              <w:rPr>
                <w:b/>
              </w:rPr>
              <w:t xml:space="preserve">  </w:t>
            </w:r>
            <w:r w:rsidRPr="006F5FB7">
              <w:rPr>
                <w:rFonts w:ascii="宋体" w:hAnsi="宋体"/>
                <w:color w:val="000000"/>
                <w:szCs w:val="21"/>
              </w:rPr>
              <w:t>1600</w:t>
            </w:r>
            <w:r w:rsidRPr="006F5FB7">
              <w:rPr>
                <w:rFonts w:ascii="宋体" w:hAnsi="宋体" w:hint="eastAsia"/>
                <w:color w:val="000000"/>
                <w:szCs w:val="21"/>
              </w:rPr>
              <w:t>万像素水冷控温平板探测器</w:t>
            </w:r>
          </w:p>
        </w:tc>
      </w:tr>
      <w:tr w:rsidR="009F4DF3" w14:paraId="4FC6A86A" w14:textId="77777777" w:rsidTr="009C0AC6">
        <w:trPr>
          <w:trHeight w:val="435"/>
        </w:trPr>
        <w:tc>
          <w:tcPr>
            <w:tcW w:w="900" w:type="dxa"/>
            <w:vMerge/>
            <w:vAlign w:val="center"/>
          </w:tcPr>
          <w:p w14:paraId="51E79B8F" w14:textId="77777777" w:rsidR="009F4DF3" w:rsidRDefault="009F4DF3" w:rsidP="00735CD2">
            <w:pPr>
              <w:jc w:val="center"/>
              <w:rPr>
                <w:b/>
                <w:szCs w:val="21"/>
              </w:rPr>
            </w:pPr>
          </w:p>
        </w:tc>
        <w:tc>
          <w:tcPr>
            <w:tcW w:w="1980" w:type="dxa"/>
            <w:vMerge/>
            <w:vAlign w:val="center"/>
          </w:tcPr>
          <w:p w14:paraId="3D4798E3" w14:textId="77777777" w:rsidR="009F4DF3" w:rsidRDefault="009F4DF3" w:rsidP="00735CD2">
            <w:pPr>
              <w:jc w:val="center"/>
              <w:rPr>
                <w:b/>
                <w:szCs w:val="21"/>
              </w:rPr>
            </w:pPr>
          </w:p>
        </w:tc>
        <w:tc>
          <w:tcPr>
            <w:tcW w:w="5580" w:type="dxa"/>
          </w:tcPr>
          <w:p w14:paraId="7EC1116E" w14:textId="3183D70F" w:rsidR="009F4DF3" w:rsidRPr="006F5FB7" w:rsidRDefault="009F4DF3" w:rsidP="00FD58B0">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 xml:space="preserve">探测器像素尺寸：≤ </w:t>
            </w:r>
            <w:r w:rsidRPr="006F5FB7">
              <w:rPr>
                <w:rFonts w:ascii="宋体" w:hAnsi="宋体"/>
                <w:color w:val="000000"/>
                <w:szCs w:val="21"/>
              </w:rPr>
              <w:t>100</w:t>
            </w:r>
            <w:r w:rsidRPr="006F5FB7">
              <w:rPr>
                <w:rFonts w:ascii="宋体" w:hAnsi="宋体" w:hint="eastAsia"/>
                <w:color w:val="000000"/>
                <w:szCs w:val="21"/>
              </w:rPr>
              <w:t>μm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100</w:t>
            </w:r>
            <w:r w:rsidRPr="006F5FB7">
              <w:rPr>
                <w:rFonts w:ascii="宋体" w:hAnsi="宋体" w:hint="eastAsia"/>
                <w:color w:val="000000"/>
                <w:szCs w:val="21"/>
              </w:rPr>
              <w:t>μm；</w:t>
            </w:r>
          </w:p>
        </w:tc>
      </w:tr>
      <w:tr w:rsidR="009F4DF3" w14:paraId="0EE802C7" w14:textId="77777777" w:rsidTr="009C0AC6">
        <w:trPr>
          <w:trHeight w:val="525"/>
        </w:trPr>
        <w:tc>
          <w:tcPr>
            <w:tcW w:w="900" w:type="dxa"/>
            <w:vMerge/>
            <w:vAlign w:val="center"/>
          </w:tcPr>
          <w:p w14:paraId="1AD83681" w14:textId="77777777" w:rsidR="009F4DF3" w:rsidRDefault="009F4DF3" w:rsidP="00735CD2">
            <w:pPr>
              <w:jc w:val="center"/>
              <w:rPr>
                <w:b/>
                <w:szCs w:val="21"/>
              </w:rPr>
            </w:pPr>
          </w:p>
        </w:tc>
        <w:tc>
          <w:tcPr>
            <w:tcW w:w="1980" w:type="dxa"/>
            <w:vMerge/>
            <w:vAlign w:val="center"/>
          </w:tcPr>
          <w:p w14:paraId="73AFA330" w14:textId="77777777" w:rsidR="009F4DF3" w:rsidRDefault="009F4DF3" w:rsidP="00735CD2">
            <w:pPr>
              <w:jc w:val="center"/>
              <w:rPr>
                <w:b/>
                <w:szCs w:val="21"/>
              </w:rPr>
            </w:pPr>
          </w:p>
        </w:tc>
        <w:tc>
          <w:tcPr>
            <w:tcW w:w="5580" w:type="dxa"/>
          </w:tcPr>
          <w:p w14:paraId="34146EB6" w14:textId="29DE3052" w:rsidR="009F4DF3" w:rsidRPr="006F5FB7" w:rsidRDefault="009F4DF3" w:rsidP="00FD58B0">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Pr="006F5FB7">
              <w:rPr>
                <w:rFonts w:ascii="宋体" w:hAnsi="宋体" w:hint="eastAsia"/>
                <w:color w:val="000000"/>
                <w:szCs w:val="21"/>
              </w:rPr>
              <w:t>2</w:t>
            </w:r>
            <w:r w:rsidRPr="006F5FB7">
              <w:rPr>
                <w:rFonts w:ascii="宋体" w:hAnsi="宋体"/>
                <w:color w:val="000000"/>
                <w:szCs w:val="21"/>
              </w:rPr>
              <w:t xml:space="preserve"> </w:t>
            </w:r>
            <w:r w:rsidRPr="006F5FB7">
              <w:rPr>
                <w:rFonts w:ascii="宋体" w:hAnsi="宋体" w:hint="eastAsia"/>
                <w:color w:val="000000"/>
                <w:szCs w:val="21"/>
              </w:rPr>
              <w:t>探测器像素数量： ≥ 4</w:t>
            </w:r>
            <w:r w:rsidRPr="006F5FB7">
              <w:rPr>
                <w:rFonts w:ascii="宋体" w:hAnsi="宋体"/>
                <w:color w:val="000000"/>
                <w:szCs w:val="21"/>
              </w:rPr>
              <w:t>0</w:t>
            </w:r>
            <w:r w:rsidRPr="006F5FB7">
              <w:rPr>
                <w:rFonts w:ascii="宋体" w:hAnsi="宋体" w:hint="eastAsia"/>
                <w:color w:val="000000"/>
                <w:szCs w:val="21"/>
              </w:rPr>
              <w:t>48</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40</w:t>
            </w:r>
            <w:r w:rsidRPr="006F5FB7">
              <w:rPr>
                <w:rFonts w:ascii="宋体" w:hAnsi="宋体" w:hint="eastAsia"/>
                <w:color w:val="000000"/>
                <w:szCs w:val="21"/>
              </w:rPr>
              <w:t>48（不少于1</w:t>
            </w:r>
            <w:r w:rsidRPr="006F5FB7">
              <w:rPr>
                <w:rFonts w:ascii="宋体" w:hAnsi="宋体"/>
                <w:color w:val="000000"/>
                <w:szCs w:val="21"/>
              </w:rPr>
              <w:t>600</w:t>
            </w:r>
            <w:r w:rsidRPr="006F5FB7">
              <w:rPr>
                <w:rFonts w:ascii="宋体" w:hAnsi="宋体" w:hint="eastAsia"/>
                <w:color w:val="000000"/>
                <w:szCs w:val="21"/>
              </w:rPr>
              <w:t>万像素）；</w:t>
            </w:r>
          </w:p>
        </w:tc>
      </w:tr>
      <w:tr w:rsidR="00DB1AC5" w14:paraId="6034808E" w14:textId="77777777" w:rsidTr="0096543D">
        <w:trPr>
          <w:trHeight w:val="1679"/>
        </w:trPr>
        <w:tc>
          <w:tcPr>
            <w:tcW w:w="900" w:type="dxa"/>
            <w:vMerge/>
            <w:vAlign w:val="center"/>
          </w:tcPr>
          <w:p w14:paraId="3CEF5020" w14:textId="77777777" w:rsidR="00DB1AC5" w:rsidRDefault="00DB1AC5" w:rsidP="00735CD2">
            <w:pPr>
              <w:jc w:val="center"/>
              <w:rPr>
                <w:b/>
                <w:szCs w:val="21"/>
              </w:rPr>
            </w:pPr>
          </w:p>
        </w:tc>
        <w:tc>
          <w:tcPr>
            <w:tcW w:w="1980" w:type="dxa"/>
            <w:vMerge/>
            <w:vAlign w:val="center"/>
          </w:tcPr>
          <w:p w14:paraId="43E1B6AA" w14:textId="77777777" w:rsidR="00DB1AC5" w:rsidRDefault="00DB1AC5" w:rsidP="00735CD2">
            <w:pPr>
              <w:jc w:val="center"/>
              <w:rPr>
                <w:b/>
                <w:szCs w:val="21"/>
              </w:rPr>
            </w:pPr>
          </w:p>
        </w:tc>
        <w:tc>
          <w:tcPr>
            <w:tcW w:w="5580" w:type="dxa"/>
          </w:tcPr>
          <w:p w14:paraId="7C8C4C97" w14:textId="3D2B7B73" w:rsidR="00DB1AC5" w:rsidRPr="00016861" w:rsidRDefault="00DB1AC5" w:rsidP="00FD58B0">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3</w:t>
            </w:r>
            <w:r w:rsidR="00BB34DF">
              <w:rPr>
                <w:rFonts w:ascii="宋体" w:hAnsi="宋体" w:hint="eastAsia"/>
                <w:color w:val="000000"/>
                <w:szCs w:val="21"/>
              </w:rPr>
              <w:t>（</w:t>
            </w:r>
            <w:r w:rsidR="00BB34DF">
              <w:rPr>
                <w:rFonts w:cs="宋体" w:hint="eastAsia"/>
              </w:rPr>
              <w:t>需在</w:t>
            </w:r>
            <w:r w:rsidR="00BB34DF" w:rsidRPr="00016861">
              <w:rPr>
                <w:rFonts w:cs="宋体" w:hint="eastAsia"/>
              </w:rPr>
              <w:t>投标文件里</w:t>
            </w:r>
            <w:r w:rsidR="00732B13" w:rsidRPr="00016861">
              <w:rPr>
                <w:rFonts w:cs="宋体" w:hint="eastAsia"/>
              </w:rPr>
              <w:t>提供证明资料</w:t>
            </w:r>
            <w:r w:rsidR="00BB34DF" w:rsidRPr="00016861">
              <w:rPr>
                <w:rFonts w:cs="宋体" w:hint="eastAsia"/>
              </w:rPr>
              <w:t>，证明资料包括制造商公布的产品说明书、</w:t>
            </w:r>
            <w:r w:rsidR="00A771F9" w:rsidRPr="00016861">
              <w:rPr>
                <w:rFonts w:cs="宋体" w:hint="eastAsia"/>
              </w:rPr>
              <w:t>现场拍摄的</w:t>
            </w:r>
            <w:r w:rsidR="00BB34DF" w:rsidRPr="00016861">
              <w:rPr>
                <w:rFonts w:cs="宋体" w:hint="eastAsia"/>
              </w:rPr>
              <w:t>实物图片证明图、</w:t>
            </w:r>
            <w:r w:rsidR="00A771F9" w:rsidRPr="00016861">
              <w:rPr>
                <w:rFonts w:cs="宋体" w:hint="eastAsia"/>
              </w:rPr>
              <w:t>制造商或供货商公布的</w:t>
            </w:r>
            <w:r w:rsidR="00BB34DF" w:rsidRPr="00016861">
              <w:rPr>
                <w:rFonts w:cs="宋体" w:hint="eastAsia"/>
              </w:rPr>
              <w:t>产品彩页和我国政府机构出具的产品检验和核准证件等</w:t>
            </w:r>
            <w:r w:rsidR="00A771F9" w:rsidRPr="00016861">
              <w:rPr>
                <w:rFonts w:cs="宋体" w:hint="eastAsia"/>
              </w:rPr>
              <w:t>（满足其中一项即可）</w:t>
            </w:r>
            <w:r w:rsidR="00BB34DF" w:rsidRPr="00016861">
              <w:rPr>
                <w:rFonts w:cs="宋体" w:hint="eastAsia"/>
              </w:rPr>
              <w:t>。）</w:t>
            </w:r>
          </w:p>
          <w:p w14:paraId="4EEBCD5B" w14:textId="7A1FBED5" w:rsidR="00DB1AC5" w:rsidRPr="006F5FB7" w:rsidRDefault="004F5341" w:rsidP="00FD58B0">
            <w:pPr>
              <w:rPr>
                <w:rFonts w:ascii="宋体" w:hAnsi="宋体"/>
                <w:color w:val="000000"/>
                <w:szCs w:val="21"/>
              </w:rPr>
            </w:pPr>
            <w:r w:rsidRPr="00016861">
              <w:rPr>
                <w:rFonts w:ascii="宋体" w:hAnsi="宋体" w:hint="eastAsia"/>
                <w:color w:val="000000"/>
                <w:szCs w:val="21"/>
              </w:rPr>
              <w:t>1.</w:t>
            </w:r>
            <w:r w:rsidRPr="00016861">
              <w:rPr>
                <w:rFonts w:ascii="宋体" w:hAnsi="宋体"/>
                <w:color w:val="000000"/>
                <w:szCs w:val="21"/>
              </w:rPr>
              <w:t>4.3.1</w:t>
            </w:r>
            <w:r w:rsidR="00DB1AC5" w:rsidRPr="00016861">
              <w:rPr>
                <w:rFonts w:ascii="宋体" w:hAnsi="宋体" w:hint="eastAsia"/>
                <w:color w:val="000000"/>
                <w:szCs w:val="21"/>
              </w:rPr>
              <w:t>探测器成像视野尺寸（非扩展模式）</w:t>
            </w:r>
            <w:r w:rsidR="00DB1AC5" w:rsidRPr="006F5FB7">
              <w:rPr>
                <w:rFonts w:ascii="宋体" w:hAnsi="宋体" w:hint="eastAsia"/>
                <w:color w:val="000000"/>
                <w:szCs w:val="21"/>
              </w:rPr>
              <w:t>：≥ 400</w:t>
            </w:r>
            <w:r w:rsidR="00DB1AC5" w:rsidRPr="006F5FB7">
              <w:rPr>
                <w:rFonts w:ascii="宋体" w:hAnsi="宋体"/>
                <w:color w:val="000000"/>
                <w:szCs w:val="21"/>
              </w:rPr>
              <w:t>mm</w:t>
            </w:r>
            <w:r w:rsidR="00DB1AC5" w:rsidRPr="006F5FB7">
              <w:rPr>
                <w:rFonts w:ascii="宋体" w:hAnsi="宋体" w:hint="eastAsia"/>
                <w:color w:val="000000"/>
                <w:szCs w:val="21"/>
              </w:rPr>
              <w:t>(竖直方向)×</w:t>
            </w:r>
            <w:r w:rsidR="00DB1AC5" w:rsidRPr="006F5FB7">
              <w:rPr>
                <w:rFonts w:ascii="宋体" w:hAnsi="宋体"/>
                <w:color w:val="000000"/>
                <w:szCs w:val="21"/>
              </w:rPr>
              <w:t xml:space="preserve"> </w:t>
            </w:r>
            <w:r w:rsidR="00DB1AC5" w:rsidRPr="006F5FB7">
              <w:rPr>
                <w:rFonts w:ascii="宋体" w:hAnsi="宋体" w:hint="eastAsia"/>
                <w:color w:val="000000"/>
                <w:szCs w:val="21"/>
              </w:rPr>
              <w:t>400</w:t>
            </w:r>
            <w:r w:rsidR="00DB1AC5" w:rsidRPr="006F5FB7">
              <w:rPr>
                <w:rFonts w:ascii="宋体" w:hAnsi="宋体"/>
                <w:color w:val="000000"/>
                <w:szCs w:val="21"/>
              </w:rPr>
              <w:t>mm</w:t>
            </w:r>
            <w:r w:rsidR="00DB1AC5" w:rsidRPr="006F5FB7">
              <w:rPr>
                <w:rFonts w:ascii="宋体" w:hAnsi="宋体" w:hint="eastAsia"/>
                <w:color w:val="000000"/>
                <w:szCs w:val="21"/>
              </w:rPr>
              <w:t>(水平方向)；</w:t>
            </w:r>
          </w:p>
          <w:p w14:paraId="473208EE" w14:textId="2EE8E0F3" w:rsidR="00DB1AC5" w:rsidRPr="006F5FB7" w:rsidRDefault="004F5341" w:rsidP="00FD58B0">
            <w:pPr>
              <w:rPr>
                <w:rFonts w:ascii="宋体" w:hAnsi="宋体"/>
                <w:color w:val="000000"/>
                <w:szCs w:val="21"/>
              </w:rPr>
            </w:pPr>
            <w:r>
              <w:rPr>
                <w:rFonts w:ascii="宋体" w:hAnsi="宋体"/>
                <w:color w:val="000000"/>
                <w:szCs w:val="21"/>
              </w:rPr>
              <w:t>1.4.3.2</w:t>
            </w:r>
            <w:r w:rsidR="00DB1AC5" w:rsidRPr="006F5FB7">
              <w:rPr>
                <w:rFonts w:ascii="宋体" w:hAnsi="宋体" w:hint="eastAsia"/>
                <w:color w:val="000000"/>
                <w:szCs w:val="21"/>
              </w:rPr>
              <w:t>探测器在扫描过程中进行高频微动，在采集图像时有效避免环状伪影出现，改善图像质量；</w:t>
            </w:r>
          </w:p>
          <w:p w14:paraId="452965D5" w14:textId="2535A1B2" w:rsidR="00DB1AC5" w:rsidRPr="006F5FB7" w:rsidRDefault="004F5341" w:rsidP="00FD58B0">
            <w:pPr>
              <w:rPr>
                <w:rFonts w:ascii="宋体" w:hAnsi="宋体"/>
                <w:color w:val="000000"/>
                <w:szCs w:val="21"/>
              </w:rPr>
            </w:pPr>
            <w:r>
              <w:rPr>
                <w:rFonts w:ascii="宋体" w:hAnsi="宋体" w:hint="eastAsia"/>
                <w:color w:val="000000"/>
                <w:szCs w:val="21"/>
              </w:rPr>
              <w:t>1.4.3.3</w:t>
            </w:r>
            <w:r w:rsidR="00DB1AC5" w:rsidRPr="006F5FB7">
              <w:rPr>
                <w:rFonts w:ascii="宋体" w:hAnsi="宋体"/>
                <w:color w:val="000000"/>
                <w:szCs w:val="21"/>
              </w:rPr>
              <w:t>探测器配置封闭式自循环水冷控温系统，对探测器进行温度控制，以保证长时间运行时的稳定性和线性响应；</w:t>
            </w:r>
            <w:r w:rsidR="00BB34DF" w:rsidRPr="006F5FB7">
              <w:rPr>
                <w:rFonts w:ascii="宋体" w:hAnsi="宋体"/>
                <w:color w:val="000000"/>
                <w:szCs w:val="21"/>
              </w:rPr>
              <w:t xml:space="preserve"> </w:t>
            </w:r>
          </w:p>
        </w:tc>
      </w:tr>
      <w:tr w:rsidR="009F4DF3" w14:paraId="44D50C3A" w14:textId="77777777" w:rsidTr="009C0AC6">
        <w:trPr>
          <w:trHeight w:val="600"/>
        </w:trPr>
        <w:tc>
          <w:tcPr>
            <w:tcW w:w="900" w:type="dxa"/>
            <w:vMerge/>
            <w:vAlign w:val="center"/>
          </w:tcPr>
          <w:p w14:paraId="77F1DACC" w14:textId="77777777" w:rsidR="009F4DF3" w:rsidRDefault="009F4DF3" w:rsidP="00735CD2">
            <w:pPr>
              <w:jc w:val="center"/>
              <w:rPr>
                <w:b/>
                <w:szCs w:val="21"/>
              </w:rPr>
            </w:pPr>
          </w:p>
        </w:tc>
        <w:tc>
          <w:tcPr>
            <w:tcW w:w="1980" w:type="dxa"/>
            <w:vMerge/>
            <w:vAlign w:val="center"/>
          </w:tcPr>
          <w:p w14:paraId="1463C524" w14:textId="77777777" w:rsidR="009F4DF3" w:rsidRDefault="009F4DF3" w:rsidP="00735CD2">
            <w:pPr>
              <w:jc w:val="center"/>
              <w:rPr>
                <w:b/>
                <w:szCs w:val="21"/>
              </w:rPr>
            </w:pPr>
          </w:p>
        </w:tc>
        <w:tc>
          <w:tcPr>
            <w:tcW w:w="5580" w:type="dxa"/>
          </w:tcPr>
          <w:p w14:paraId="528EA176" w14:textId="6A45412B" w:rsidR="009F4DF3" w:rsidRPr="006F5FB7" w:rsidRDefault="009F4DF3" w:rsidP="00E61C17">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00E61C17">
              <w:rPr>
                <w:rFonts w:ascii="宋体" w:hAnsi="宋体"/>
                <w:color w:val="000000"/>
                <w:szCs w:val="21"/>
              </w:rPr>
              <w:t>4</w:t>
            </w:r>
            <w:r w:rsidRPr="006F5FB7">
              <w:rPr>
                <w:rFonts w:ascii="宋体" w:hAnsi="宋体" w:hint="eastAsia"/>
                <w:color w:val="000000"/>
                <w:szCs w:val="21"/>
              </w:rPr>
              <w:t>探测器</w:t>
            </w:r>
            <w:r w:rsidR="00C44619" w:rsidRPr="00C44619">
              <w:rPr>
                <w:rFonts w:ascii="宋体" w:hAnsi="宋体" w:hint="eastAsia"/>
                <w:color w:val="000000"/>
                <w:szCs w:val="21"/>
              </w:rPr>
              <w:t>应</w:t>
            </w:r>
            <w:r w:rsidR="008906E9">
              <w:rPr>
                <w:rFonts w:ascii="宋体" w:hAnsi="宋体" w:hint="eastAsia"/>
                <w:color w:val="000000"/>
                <w:szCs w:val="21"/>
              </w:rPr>
              <w:t>与</w:t>
            </w:r>
            <w:r w:rsidRPr="006F5FB7">
              <w:rPr>
                <w:rFonts w:ascii="宋体" w:hAnsi="宋体" w:hint="eastAsia"/>
                <w:color w:val="000000"/>
                <w:szCs w:val="21"/>
              </w:rPr>
              <w:t>设备厂家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，使设备厂家具备维修探测器的能力</w:t>
            </w:r>
            <w:r w:rsidRPr="006F5FB7">
              <w:rPr>
                <w:rFonts w:ascii="宋体" w:hAnsi="宋体" w:hint="eastAsia"/>
                <w:color w:val="000000"/>
                <w:szCs w:val="21"/>
              </w:rPr>
              <w:t>；</w:t>
            </w:r>
          </w:p>
        </w:tc>
      </w:tr>
      <w:tr w:rsidR="009F4DF3" w14:paraId="194C94D8" w14:textId="77777777" w:rsidTr="009C0AC6">
        <w:trPr>
          <w:trHeight w:val="465"/>
        </w:trPr>
        <w:tc>
          <w:tcPr>
            <w:tcW w:w="900" w:type="dxa"/>
            <w:vMerge/>
            <w:vAlign w:val="center"/>
          </w:tcPr>
          <w:p w14:paraId="5152FBA5" w14:textId="77777777" w:rsidR="009F4DF3" w:rsidRDefault="009F4DF3" w:rsidP="00735CD2">
            <w:pPr>
              <w:jc w:val="center"/>
              <w:rPr>
                <w:b/>
                <w:szCs w:val="21"/>
              </w:rPr>
            </w:pPr>
          </w:p>
        </w:tc>
        <w:tc>
          <w:tcPr>
            <w:tcW w:w="1980" w:type="dxa"/>
            <w:vMerge/>
            <w:vAlign w:val="center"/>
          </w:tcPr>
          <w:p w14:paraId="778CC64D" w14:textId="77777777" w:rsidR="009F4DF3" w:rsidRDefault="009F4DF3" w:rsidP="00735CD2">
            <w:pPr>
              <w:jc w:val="center"/>
              <w:rPr>
                <w:b/>
                <w:szCs w:val="21"/>
              </w:rPr>
            </w:pPr>
          </w:p>
        </w:tc>
        <w:tc>
          <w:tcPr>
            <w:tcW w:w="5580" w:type="dxa"/>
          </w:tcPr>
          <w:p w14:paraId="6EA05E3F" w14:textId="601E1756" w:rsidR="009F4DF3" w:rsidRPr="006F5FB7" w:rsidRDefault="009F4DF3" w:rsidP="00E61C17">
            <w:pPr>
              <w:rPr>
                <w:rFonts w:ascii="宋体" w:hAnsi="宋体"/>
                <w:color w:val="000000"/>
                <w:szCs w:val="21"/>
              </w:rPr>
            </w:pPr>
            <w:r>
              <w:rPr>
                <w:rFonts w:ascii="宋体" w:hAnsi="宋体" w:hint="eastAsia"/>
                <w:color w:val="000000"/>
                <w:szCs w:val="21"/>
              </w:rPr>
              <w:t>1.4.</w:t>
            </w:r>
            <w:r w:rsidR="00E61C17">
              <w:rPr>
                <w:rFonts w:ascii="宋体" w:hAnsi="宋体"/>
                <w:color w:val="000000"/>
                <w:szCs w:val="21"/>
              </w:rPr>
              <w:t>5</w:t>
            </w:r>
            <w:r w:rsidRPr="006F5FB7">
              <w:rPr>
                <w:rFonts w:ascii="宋体" w:hAnsi="宋体" w:hint="eastAsia"/>
                <w:color w:val="000000"/>
                <w:szCs w:val="21"/>
              </w:rPr>
              <w:t>探测器激光防碰撞保护：主动感应样品及其他正面方向靠近探测器异物，防止样品与探测器发生碰撞。</w:t>
            </w:r>
          </w:p>
        </w:tc>
      </w:tr>
      <w:tr w:rsidR="009F4DF3" w14:paraId="7CE937B2" w14:textId="77777777" w:rsidTr="009C0AC6">
        <w:trPr>
          <w:trHeight w:val="240"/>
        </w:trPr>
        <w:tc>
          <w:tcPr>
            <w:tcW w:w="900" w:type="dxa"/>
            <w:vMerge/>
            <w:vAlign w:val="center"/>
          </w:tcPr>
          <w:p w14:paraId="6B78FCAE" w14:textId="77777777" w:rsidR="009F4DF3" w:rsidRDefault="009F4DF3" w:rsidP="00735CD2">
            <w:pPr>
              <w:jc w:val="center"/>
              <w:rPr>
                <w:b/>
                <w:szCs w:val="21"/>
              </w:rPr>
            </w:pPr>
          </w:p>
        </w:tc>
        <w:tc>
          <w:tcPr>
            <w:tcW w:w="1980" w:type="dxa"/>
            <w:vMerge/>
            <w:vAlign w:val="center"/>
          </w:tcPr>
          <w:p w14:paraId="1B829959" w14:textId="77777777" w:rsidR="009F4DF3" w:rsidRDefault="009F4DF3" w:rsidP="00735CD2">
            <w:pPr>
              <w:jc w:val="center"/>
              <w:rPr>
                <w:b/>
                <w:szCs w:val="21"/>
              </w:rPr>
            </w:pPr>
          </w:p>
        </w:tc>
        <w:tc>
          <w:tcPr>
            <w:tcW w:w="5580" w:type="dxa"/>
          </w:tcPr>
          <w:p w14:paraId="7C41A1CD" w14:textId="1A9B1B4A" w:rsidR="009F4DF3" w:rsidRPr="006F5FB7" w:rsidRDefault="00FA75D5" w:rsidP="00A074D0">
            <w:pPr>
              <w:rPr>
                <w:rFonts w:ascii="宋体" w:hAnsi="宋体"/>
                <w:color w:val="000000"/>
                <w:szCs w:val="21"/>
              </w:rPr>
            </w:pPr>
            <w:r w:rsidRPr="005931F7">
              <w:rPr>
                <w:rFonts w:hint="eastAsia"/>
                <w:b/>
                <w:szCs w:val="21"/>
              </w:rPr>
              <w:t>★</w:t>
            </w:r>
            <w:r w:rsidR="009F4DF3">
              <w:rPr>
                <w:rFonts w:ascii="宋体" w:hAnsi="宋体" w:hint="eastAsia"/>
                <w:color w:val="000000"/>
                <w:szCs w:val="21"/>
              </w:rPr>
              <w:t>1.4.</w:t>
            </w:r>
            <w:r w:rsidR="009F4DF3" w:rsidRPr="006F5FB7">
              <w:rPr>
                <w:rFonts w:ascii="宋体" w:hAnsi="宋体" w:hint="eastAsia"/>
                <w:color w:val="000000"/>
                <w:szCs w:val="21"/>
              </w:rPr>
              <w:t>8探测器采用独立配重平衡系统：在装有探测器的大理石立柱另一侧，可通过曳引轮，悬挂与探测器等效重量的对重系统，</w:t>
            </w:r>
            <w:r w:rsidR="0097417B">
              <w:rPr>
                <w:rFonts w:ascii="宋体" w:hAnsi="宋体" w:hint="eastAsia"/>
                <w:color w:val="000000"/>
                <w:szCs w:val="21"/>
              </w:rPr>
              <w:t>通过双</w:t>
            </w:r>
            <w:r w:rsidR="00DA5EE3">
              <w:rPr>
                <w:rFonts w:ascii="宋体" w:hAnsi="宋体" w:hint="eastAsia"/>
                <w:color w:val="000000"/>
                <w:szCs w:val="21"/>
              </w:rPr>
              <w:t>牵引带</w:t>
            </w:r>
            <w:r w:rsidR="0097417B">
              <w:rPr>
                <w:rFonts w:ascii="宋体" w:hAnsi="宋体" w:hint="eastAsia"/>
                <w:color w:val="000000"/>
                <w:szCs w:val="21"/>
              </w:rPr>
              <w:t>移动，</w:t>
            </w:r>
            <w:r w:rsidR="009F4DF3" w:rsidRPr="006F5FB7">
              <w:rPr>
                <w:rFonts w:ascii="宋体" w:hAnsi="宋体" w:hint="eastAsia"/>
                <w:color w:val="000000"/>
                <w:szCs w:val="21"/>
              </w:rPr>
              <w:t>在移动过程中，起到平衡重量作用，提升曳引性能，</w:t>
            </w:r>
            <w:r w:rsidR="009F4DF3" w:rsidRPr="00AE7A25">
              <w:rPr>
                <w:rFonts w:ascii="宋体" w:hAnsi="宋体" w:hint="eastAsia"/>
                <w:color w:val="000000"/>
                <w:szCs w:val="21"/>
              </w:rPr>
              <w:t>使</w:t>
            </w:r>
            <w:r w:rsidR="009F4DF3" w:rsidRPr="006F5FB7">
              <w:rPr>
                <w:rFonts w:ascii="宋体" w:hAnsi="宋体" w:hint="eastAsia"/>
                <w:color w:val="000000"/>
                <w:szCs w:val="21"/>
              </w:rPr>
              <w:t>在竖直方向的</w:t>
            </w:r>
            <w:r w:rsidR="009F4DF3">
              <w:rPr>
                <w:rFonts w:ascii="宋体" w:hAnsi="宋体" w:hint="eastAsia"/>
                <w:color w:val="000000"/>
                <w:szCs w:val="21"/>
              </w:rPr>
              <w:t>具有</w:t>
            </w:r>
            <w:r w:rsidR="009F4DF3" w:rsidRPr="006F5FB7">
              <w:rPr>
                <w:rFonts w:ascii="宋体" w:hAnsi="宋体" w:hint="eastAsia"/>
                <w:color w:val="000000"/>
                <w:szCs w:val="21"/>
              </w:rPr>
              <w:t>长久稳定性和精度。</w:t>
            </w:r>
          </w:p>
        </w:tc>
      </w:tr>
      <w:tr w:rsidR="009F4DF3" w14:paraId="4558F7BD" w14:textId="77777777" w:rsidTr="009C0AC6">
        <w:trPr>
          <w:trHeight w:val="315"/>
        </w:trPr>
        <w:tc>
          <w:tcPr>
            <w:tcW w:w="900" w:type="dxa"/>
            <w:vMerge/>
            <w:vAlign w:val="center"/>
          </w:tcPr>
          <w:p w14:paraId="5B477D32" w14:textId="77777777" w:rsidR="009F4DF3" w:rsidRDefault="009F4DF3" w:rsidP="00735CD2">
            <w:pPr>
              <w:jc w:val="center"/>
              <w:rPr>
                <w:b/>
                <w:szCs w:val="21"/>
              </w:rPr>
            </w:pPr>
          </w:p>
        </w:tc>
        <w:tc>
          <w:tcPr>
            <w:tcW w:w="1980" w:type="dxa"/>
            <w:vMerge/>
            <w:vAlign w:val="center"/>
          </w:tcPr>
          <w:p w14:paraId="609ABF94" w14:textId="77777777" w:rsidR="009F4DF3" w:rsidRDefault="009F4DF3" w:rsidP="00735CD2">
            <w:pPr>
              <w:jc w:val="center"/>
              <w:rPr>
                <w:b/>
                <w:szCs w:val="21"/>
              </w:rPr>
            </w:pPr>
          </w:p>
        </w:tc>
        <w:tc>
          <w:tcPr>
            <w:tcW w:w="5580" w:type="dxa"/>
          </w:tcPr>
          <w:p w14:paraId="2BB4777E" w14:textId="5011606C" w:rsidR="009F4DF3" w:rsidRPr="006F5FB7" w:rsidRDefault="009F4DF3" w:rsidP="00FD58B0">
            <w:pPr>
              <w:rPr>
                <w:rFonts w:ascii="宋体" w:hAnsi="宋体"/>
                <w:color w:val="000000"/>
                <w:szCs w:val="21"/>
              </w:rPr>
            </w:pPr>
            <w:r>
              <w:rPr>
                <w:rFonts w:ascii="宋体" w:hAnsi="宋体" w:hint="eastAsia"/>
                <w:color w:val="000000"/>
                <w:szCs w:val="21"/>
              </w:rPr>
              <w:t>1.4.</w:t>
            </w:r>
            <w:r w:rsidRPr="006F5FB7">
              <w:rPr>
                <w:rFonts w:ascii="宋体" w:hAnsi="宋体" w:hint="eastAsia"/>
                <w:color w:val="000000"/>
                <w:szCs w:val="21"/>
              </w:rPr>
              <w:t>9具备探测器视野扩展功能:探测器可在水平方向左右移动，扩展1倍扫描视野，扩展后满足：</w:t>
            </w:r>
          </w:p>
        </w:tc>
      </w:tr>
      <w:tr w:rsidR="009F4DF3" w14:paraId="5A6904DB" w14:textId="77777777" w:rsidTr="009C0AC6">
        <w:trPr>
          <w:trHeight w:val="270"/>
        </w:trPr>
        <w:tc>
          <w:tcPr>
            <w:tcW w:w="900" w:type="dxa"/>
            <w:vMerge/>
            <w:vAlign w:val="center"/>
          </w:tcPr>
          <w:p w14:paraId="46BB7A06" w14:textId="77777777" w:rsidR="009F4DF3" w:rsidRDefault="009F4DF3" w:rsidP="00735CD2">
            <w:pPr>
              <w:jc w:val="center"/>
              <w:rPr>
                <w:b/>
                <w:szCs w:val="21"/>
              </w:rPr>
            </w:pPr>
          </w:p>
        </w:tc>
        <w:tc>
          <w:tcPr>
            <w:tcW w:w="1980" w:type="dxa"/>
            <w:vMerge/>
            <w:vAlign w:val="center"/>
          </w:tcPr>
          <w:p w14:paraId="214507E8" w14:textId="77777777" w:rsidR="009F4DF3" w:rsidRDefault="009F4DF3" w:rsidP="00735CD2">
            <w:pPr>
              <w:jc w:val="center"/>
              <w:rPr>
                <w:b/>
                <w:szCs w:val="21"/>
              </w:rPr>
            </w:pPr>
          </w:p>
        </w:tc>
        <w:tc>
          <w:tcPr>
            <w:tcW w:w="5580" w:type="dxa"/>
          </w:tcPr>
          <w:p w14:paraId="704D23F3" w14:textId="45ACED92"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.4.9.1探测器水平物理成像范围：≥800mm；</w:t>
            </w:r>
          </w:p>
        </w:tc>
      </w:tr>
      <w:tr w:rsidR="009F4DF3" w14:paraId="20159907" w14:textId="77777777" w:rsidTr="00256A87">
        <w:trPr>
          <w:trHeight w:val="375"/>
        </w:trPr>
        <w:tc>
          <w:tcPr>
            <w:tcW w:w="900" w:type="dxa"/>
            <w:vMerge/>
            <w:vAlign w:val="center"/>
          </w:tcPr>
          <w:p w14:paraId="50CC125D" w14:textId="77777777" w:rsidR="009F4DF3" w:rsidRDefault="009F4DF3" w:rsidP="00735CD2">
            <w:pPr>
              <w:jc w:val="center"/>
              <w:rPr>
                <w:b/>
                <w:szCs w:val="21"/>
              </w:rPr>
            </w:pPr>
          </w:p>
        </w:tc>
        <w:tc>
          <w:tcPr>
            <w:tcW w:w="1980" w:type="dxa"/>
            <w:vMerge/>
            <w:vAlign w:val="center"/>
          </w:tcPr>
          <w:p w14:paraId="3FE948FC" w14:textId="77777777" w:rsidR="009F4DF3" w:rsidRDefault="009F4DF3" w:rsidP="00735CD2">
            <w:pPr>
              <w:jc w:val="center"/>
              <w:rPr>
                <w:b/>
                <w:szCs w:val="21"/>
              </w:rPr>
            </w:pPr>
          </w:p>
        </w:tc>
        <w:tc>
          <w:tcPr>
            <w:tcW w:w="5580" w:type="dxa"/>
          </w:tcPr>
          <w:p w14:paraId="73A1C529" w14:textId="2A03D782" w:rsidR="009F4DF3" w:rsidRPr="006F5FB7" w:rsidRDefault="00EE7568" w:rsidP="00FD58B0">
            <w:pPr>
              <w:rPr>
                <w:rFonts w:ascii="宋体" w:hAnsi="宋体"/>
                <w:color w:val="000000"/>
                <w:szCs w:val="21"/>
              </w:rPr>
            </w:pPr>
            <w:r w:rsidRPr="005931F7">
              <w:rPr>
                <w:rFonts w:hint="eastAsia"/>
                <w:b/>
                <w:szCs w:val="21"/>
              </w:rPr>
              <w:t>★</w:t>
            </w:r>
            <w:r w:rsidR="009F4DF3">
              <w:rPr>
                <w:rFonts w:ascii="宋体" w:hAnsi="宋体"/>
                <w:color w:val="000000"/>
                <w:szCs w:val="21"/>
              </w:rPr>
              <w:t>1</w:t>
            </w:r>
            <w:r w:rsidR="009F4DF3" w:rsidRPr="006F5FB7">
              <w:rPr>
                <w:rFonts w:ascii="宋体" w:hAnsi="宋体" w:hint="eastAsia"/>
                <w:color w:val="000000"/>
                <w:szCs w:val="21"/>
              </w:rPr>
              <w:t>.4.9.2 探测器水平方向像素数量：≥8000</w:t>
            </w:r>
            <w:r w:rsidR="009F4DF3" w:rsidRPr="00016861">
              <w:rPr>
                <w:rFonts w:ascii="宋体" w:hAnsi="宋体" w:hint="eastAsia"/>
                <w:color w:val="000000"/>
                <w:szCs w:val="21"/>
              </w:rPr>
              <w:t>个；</w:t>
            </w:r>
            <w:r w:rsidR="00BB34DF" w:rsidRPr="00016861">
              <w:rPr>
                <w:rFonts w:cs="宋体" w:hint="eastAsia"/>
              </w:rPr>
              <w:t>需在投标文件里</w:t>
            </w:r>
            <w:r w:rsidR="00732B13" w:rsidRPr="00016861">
              <w:rPr>
                <w:rFonts w:cs="宋体" w:hint="eastAsia"/>
              </w:rPr>
              <w:t>提供证明资料</w:t>
            </w:r>
            <w:r w:rsidR="00BB34DF" w:rsidRPr="00016861">
              <w:rPr>
                <w:rFonts w:cs="宋体" w:hint="eastAsia"/>
              </w:rPr>
              <w:t>，证明资料包括制造商公布的产品说明书、</w:t>
            </w:r>
            <w:r w:rsidR="00A771F9" w:rsidRPr="00016861">
              <w:rPr>
                <w:rFonts w:cs="宋体" w:hint="eastAsia"/>
              </w:rPr>
              <w:t>现场拍摄的</w:t>
            </w:r>
            <w:r w:rsidR="00BB34DF" w:rsidRPr="00016861">
              <w:rPr>
                <w:rFonts w:cs="宋体" w:hint="eastAsia"/>
              </w:rPr>
              <w:t>实物图片证明图、</w:t>
            </w:r>
            <w:r w:rsidR="00A771F9" w:rsidRPr="00016861">
              <w:rPr>
                <w:rFonts w:cs="宋体" w:hint="eastAsia"/>
              </w:rPr>
              <w:t>制造商或供货商公布的</w:t>
            </w:r>
            <w:r w:rsidR="00BB34DF" w:rsidRPr="00016861">
              <w:rPr>
                <w:rFonts w:cs="宋体" w:hint="eastAsia"/>
              </w:rPr>
              <w:t>产品彩页和我国政府机构出具的产品检验和核准证件等</w:t>
            </w:r>
            <w:r w:rsidR="00A771F9" w:rsidRPr="00016861">
              <w:rPr>
                <w:rFonts w:cs="宋体" w:hint="eastAsia"/>
              </w:rPr>
              <w:t>（满足其中一项即可）</w:t>
            </w:r>
            <w:r w:rsidR="00BB34DF" w:rsidRPr="00016861">
              <w:rPr>
                <w:rFonts w:cs="宋体" w:hint="eastAsia"/>
              </w:rPr>
              <w:t>。</w:t>
            </w:r>
          </w:p>
        </w:tc>
      </w:tr>
      <w:tr w:rsidR="009F4DF3" w14:paraId="0C0E0198" w14:textId="77777777" w:rsidTr="008906E9">
        <w:trPr>
          <w:trHeight w:val="340"/>
        </w:trPr>
        <w:tc>
          <w:tcPr>
            <w:tcW w:w="900" w:type="dxa"/>
            <w:vMerge/>
            <w:vAlign w:val="center"/>
          </w:tcPr>
          <w:p w14:paraId="2C571657" w14:textId="77777777" w:rsidR="009F4DF3" w:rsidRDefault="009F4DF3" w:rsidP="00735CD2">
            <w:pPr>
              <w:jc w:val="center"/>
              <w:rPr>
                <w:b/>
                <w:szCs w:val="21"/>
              </w:rPr>
            </w:pPr>
          </w:p>
        </w:tc>
        <w:tc>
          <w:tcPr>
            <w:tcW w:w="1980" w:type="dxa"/>
            <w:vMerge/>
            <w:vAlign w:val="center"/>
          </w:tcPr>
          <w:p w14:paraId="2400CE1D" w14:textId="77777777" w:rsidR="009F4DF3" w:rsidRDefault="009F4DF3" w:rsidP="00735CD2">
            <w:pPr>
              <w:jc w:val="center"/>
              <w:rPr>
                <w:b/>
                <w:szCs w:val="21"/>
              </w:rPr>
            </w:pPr>
          </w:p>
        </w:tc>
        <w:tc>
          <w:tcPr>
            <w:tcW w:w="5580" w:type="dxa"/>
          </w:tcPr>
          <w:p w14:paraId="4DF00574" w14:textId="6D19C247" w:rsidR="009F4DF3" w:rsidRPr="0079427A" w:rsidRDefault="009F4DF3" w:rsidP="00FD58B0">
            <w:pPr>
              <w:rPr>
                <w:rFonts w:ascii="宋体" w:hAnsi="宋体"/>
                <w:color w:val="000000"/>
                <w:szCs w:val="21"/>
              </w:rPr>
            </w:pPr>
            <w:r>
              <w:rPr>
                <w:rFonts w:ascii="宋体" w:hAnsi="宋体"/>
                <w:color w:val="000000"/>
                <w:szCs w:val="21"/>
              </w:rPr>
              <w:t>1</w:t>
            </w:r>
            <w:r w:rsidRPr="006F5FB7">
              <w:rPr>
                <w:rFonts w:ascii="宋体" w:hAnsi="宋体"/>
                <w:color w:val="000000"/>
                <w:szCs w:val="21"/>
              </w:rPr>
              <w:t>.</w:t>
            </w:r>
            <w:r>
              <w:rPr>
                <w:rFonts w:ascii="宋体" w:hAnsi="宋体"/>
                <w:color w:val="000000"/>
                <w:szCs w:val="21"/>
              </w:rPr>
              <w:t>4.</w:t>
            </w:r>
            <w:r w:rsidRPr="006F5FB7">
              <w:rPr>
                <w:rFonts w:ascii="宋体" w:hAnsi="宋体"/>
                <w:color w:val="000000"/>
                <w:szCs w:val="21"/>
              </w:rPr>
              <w:t>10</w:t>
            </w:r>
            <w:r w:rsidRPr="006F5FB7">
              <w:rPr>
                <w:rFonts w:ascii="宋体" w:hAnsi="宋体" w:hint="eastAsia"/>
                <w:color w:val="000000"/>
                <w:szCs w:val="21"/>
              </w:rPr>
              <w:t>探测器类型：Cs</w:t>
            </w:r>
            <w:r w:rsidRPr="006F5FB7">
              <w:rPr>
                <w:rFonts w:ascii="宋体" w:hAnsi="宋体"/>
                <w:color w:val="000000"/>
                <w:szCs w:val="21"/>
              </w:rPr>
              <w:t>I</w:t>
            </w:r>
            <w:r w:rsidRPr="006F5FB7">
              <w:rPr>
                <w:rFonts w:ascii="宋体" w:hAnsi="宋体" w:hint="eastAsia"/>
                <w:color w:val="000000"/>
                <w:szCs w:val="21"/>
              </w:rPr>
              <w:t>闪烁体+非晶硅光电二极管；</w:t>
            </w:r>
          </w:p>
        </w:tc>
      </w:tr>
      <w:tr w:rsidR="009F4DF3" w:rsidRPr="000F3220" w14:paraId="68C89398" w14:textId="77777777" w:rsidTr="00256A87">
        <w:trPr>
          <w:trHeight w:val="510"/>
        </w:trPr>
        <w:tc>
          <w:tcPr>
            <w:tcW w:w="900" w:type="dxa"/>
            <w:vMerge/>
            <w:vAlign w:val="center"/>
          </w:tcPr>
          <w:p w14:paraId="105FDE84" w14:textId="77777777" w:rsidR="009F4DF3" w:rsidRDefault="009F4DF3" w:rsidP="00735CD2">
            <w:pPr>
              <w:jc w:val="center"/>
              <w:rPr>
                <w:b/>
                <w:szCs w:val="21"/>
              </w:rPr>
            </w:pPr>
          </w:p>
        </w:tc>
        <w:tc>
          <w:tcPr>
            <w:tcW w:w="1980" w:type="dxa"/>
            <w:vMerge/>
            <w:vAlign w:val="center"/>
          </w:tcPr>
          <w:p w14:paraId="48E82D91" w14:textId="77777777" w:rsidR="009F4DF3" w:rsidRDefault="009F4DF3" w:rsidP="00735CD2">
            <w:pPr>
              <w:jc w:val="center"/>
              <w:rPr>
                <w:b/>
                <w:szCs w:val="21"/>
              </w:rPr>
            </w:pPr>
          </w:p>
        </w:tc>
        <w:tc>
          <w:tcPr>
            <w:tcW w:w="5580" w:type="dxa"/>
          </w:tcPr>
          <w:p w14:paraId="54660487" w14:textId="185632F4" w:rsidR="009F4DF3" w:rsidRPr="00C66FFC" w:rsidRDefault="009F4DF3" w:rsidP="00FD58B0">
            <w:pPr>
              <w:rPr>
                <w:rFonts w:ascii="宋体" w:hAnsi="宋体"/>
                <w:color w:val="000000"/>
                <w:szCs w:val="21"/>
              </w:rPr>
            </w:pPr>
            <w:r w:rsidRPr="005C7E76">
              <w:rPr>
                <w:rFonts w:ascii="仿宋_GB2312" w:eastAsia="仿宋_GB2312" w:hint="eastAsia"/>
                <w:szCs w:val="21"/>
              </w:rPr>
              <w:t>▲</w:t>
            </w:r>
            <w:r>
              <w:rPr>
                <w:rFonts w:ascii="宋体" w:hAnsi="宋体"/>
                <w:color w:val="000000"/>
                <w:szCs w:val="21"/>
              </w:rPr>
              <w:t>1.</w:t>
            </w:r>
            <w:r w:rsidRPr="006F5FB7">
              <w:rPr>
                <w:rFonts w:ascii="宋体" w:hAnsi="宋体" w:hint="eastAsia"/>
                <w:color w:val="000000"/>
                <w:szCs w:val="21"/>
              </w:rPr>
              <w:t>4</w:t>
            </w:r>
            <w:r w:rsidRPr="006F5FB7">
              <w:rPr>
                <w:rFonts w:ascii="宋体" w:hAnsi="宋体"/>
                <w:color w:val="000000"/>
                <w:szCs w:val="21"/>
              </w:rPr>
              <w:t xml:space="preserve">.11 </w:t>
            </w:r>
            <w:r w:rsidRPr="006F5FB7">
              <w:rPr>
                <w:rFonts w:ascii="宋体" w:hAnsi="宋体" w:hint="eastAsia"/>
                <w:color w:val="000000"/>
                <w:szCs w:val="21"/>
              </w:rPr>
              <w:t>探测器结构、防护、冷却</w:t>
            </w:r>
            <w:r>
              <w:rPr>
                <w:rFonts w:ascii="宋体" w:hAnsi="宋体" w:hint="eastAsia"/>
                <w:color w:val="000000"/>
                <w:szCs w:val="21"/>
              </w:rPr>
              <w:t>应</w:t>
            </w:r>
            <w:r w:rsidRPr="006F5FB7">
              <w:rPr>
                <w:rFonts w:ascii="宋体" w:hAnsi="宋体" w:hint="eastAsia"/>
                <w:color w:val="000000"/>
                <w:szCs w:val="21"/>
              </w:rPr>
              <w:t>为探测器原装出厂，不得改造、改装。</w:t>
            </w:r>
          </w:p>
        </w:tc>
      </w:tr>
      <w:tr w:rsidR="009F4DF3" w14:paraId="181DF609" w14:textId="77777777" w:rsidTr="001A38DA">
        <w:trPr>
          <w:trHeight w:val="180"/>
        </w:trPr>
        <w:tc>
          <w:tcPr>
            <w:tcW w:w="900" w:type="dxa"/>
            <w:vMerge/>
            <w:vAlign w:val="center"/>
          </w:tcPr>
          <w:p w14:paraId="004405DB" w14:textId="77777777" w:rsidR="009F4DF3" w:rsidRDefault="009F4DF3" w:rsidP="00735CD2">
            <w:pPr>
              <w:jc w:val="center"/>
              <w:rPr>
                <w:b/>
                <w:szCs w:val="21"/>
              </w:rPr>
            </w:pPr>
          </w:p>
        </w:tc>
        <w:tc>
          <w:tcPr>
            <w:tcW w:w="1980" w:type="dxa"/>
            <w:vMerge/>
            <w:vAlign w:val="center"/>
          </w:tcPr>
          <w:p w14:paraId="4CA15C67" w14:textId="77777777" w:rsidR="009F4DF3" w:rsidRDefault="009F4DF3" w:rsidP="00735CD2">
            <w:pPr>
              <w:jc w:val="center"/>
              <w:rPr>
                <w:b/>
                <w:szCs w:val="21"/>
              </w:rPr>
            </w:pPr>
          </w:p>
        </w:tc>
        <w:tc>
          <w:tcPr>
            <w:tcW w:w="5580" w:type="dxa"/>
          </w:tcPr>
          <w:p w14:paraId="6562BDF3" w14:textId="265DBFB9" w:rsidR="009F4DF3" w:rsidRPr="00C66FFC" w:rsidRDefault="009F4DF3" w:rsidP="00C66FFC">
            <w:pPr>
              <w:rPr>
                <w:rFonts w:ascii="宋体" w:hAnsi="宋体"/>
                <w:color w:val="000000"/>
                <w:szCs w:val="21"/>
              </w:rPr>
            </w:pPr>
            <w:r>
              <w:rPr>
                <w:rFonts w:hint="eastAsia"/>
                <w:b/>
                <w:szCs w:val="21"/>
              </w:rPr>
              <w:t>1.5</w:t>
            </w:r>
            <w:r w:rsidRPr="006F5FB7">
              <w:rPr>
                <w:rFonts w:ascii="宋体" w:hAnsi="宋体" w:hint="eastAsia"/>
                <w:color w:val="000000"/>
                <w:szCs w:val="21"/>
              </w:rPr>
              <w:t>机械系统</w:t>
            </w:r>
          </w:p>
        </w:tc>
      </w:tr>
      <w:tr w:rsidR="00565AAE" w14:paraId="6885DBDF" w14:textId="77777777" w:rsidTr="0096543D">
        <w:trPr>
          <w:trHeight w:val="1099"/>
        </w:trPr>
        <w:tc>
          <w:tcPr>
            <w:tcW w:w="900" w:type="dxa"/>
            <w:vMerge/>
            <w:vAlign w:val="center"/>
          </w:tcPr>
          <w:p w14:paraId="5D2C7397" w14:textId="77777777" w:rsidR="00565AAE" w:rsidRDefault="00565AAE" w:rsidP="00735CD2">
            <w:pPr>
              <w:jc w:val="center"/>
              <w:rPr>
                <w:b/>
                <w:szCs w:val="21"/>
              </w:rPr>
            </w:pPr>
          </w:p>
        </w:tc>
        <w:tc>
          <w:tcPr>
            <w:tcW w:w="1980" w:type="dxa"/>
            <w:vMerge/>
            <w:vAlign w:val="center"/>
          </w:tcPr>
          <w:p w14:paraId="0D5B509C" w14:textId="77777777" w:rsidR="00565AAE" w:rsidRDefault="00565AAE" w:rsidP="00735CD2">
            <w:pPr>
              <w:jc w:val="center"/>
              <w:rPr>
                <w:b/>
                <w:szCs w:val="21"/>
              </w:rPr>
            </w:pPr>
          </w:p>
        </w:tc>
        <w:tc>
          <w:tcPr>
            <w:tcW w:w="5580" w:type="dxa"/>
          </w:tcPr>
          <w:p w14:paraId="66D9D2E7" w14:textId="77777777" w:rsidR="0096543D" w:rsidRDefault="00565AAE" w:rsidP="00FD58B0">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p>
          <w:p w14:paraId="3C7FA901" w14:textId="4D7CCF8B" w:rsidR="00565AAE" w:rsidRPr="00974A98" w:rsidRDefault="00565AAE" w:rsidP="00FD58B0">
            <w:pPr>
              <w:rPr>
                <w:rFonts w:ascii="宋体" w:hAnsi="宋体"/>
                <w:color w:val="000000"/>
                <w:szCs w:val="21"/>
              </w:rPr>
            </w:pPr>
            <w:r w:rsidRPr="006F5FB7">
              <w:rPr>
                <w:rFonts w:ascii="宋体" w:hAnsi="宋体" w:hint="eastAsia"/>
                <w:color w:val="000000"/>
                <w:szCs w:val="21"/>
              </w:rPr>
              <w:t>设备采用高品质青黑色大理石基座，基座上采用双立柱设计，运动轴数： 7轴；</w:t>
            </w:r>
          </w:p>
          <w:p w14:paraId="0330219B" w14:textId="1C9352F7" w:rsidR="00565AAE" w:rsidRPr="00974A98" w:rsidRDefault="00565AAE" w:rsidP="00FD58B0">
            <w:pPr>
              <w:rPr>
                <w:rFonts w:ascii="宋体" w:hAnsi="宋体"/>
                <w:color w:val="000000"/>
                <w:szCs w:val="21"/>
              </w:rPr>
            </w:pPr>
            <w:r w:rsidRPr="006F5FB7">
              <w:rPr>
                <w:rFonts w:ascii="宋体" w:hAnsi="宋体" w:hint="eastAsia"/>
                <w:color w:val="000000"/>
                <w:szCs w:val="21"/>
              </w:rPr>
              <w:t>安装射线源及探测器的大理石立柱，置于水平大理石底座之上，而非侧面，保证系统的稳定性；</w:t>
            </w:r>
          </w:p>
        </w:tc>
      </w:tr>
      <w:tr w:rsidR="009F4DF3" w14:paraId="1BA966C3" w14:textId="77777777" w:rsidTr="001A38DA">
        <w:trPr>
          <w:trHeight w:val="135"/>
        </w:trPr>
        <w:tc>
          <w:tcPr>
            <w:tcW w:w="900" w:type="dxa"/>
            <w:vMerge/>
            <w:vAlign w:val="center"/>
          </w:tcPr>
          <w:p w14:paraId="2B30B6A6" w14:textId="77777777" w:rsidR="009F4DF3" w:rsidRDefault="009F4DF3" w:rsidP="00735CD2">
            <w:pPr>
              <w:jc w:val="center"/>
              <w:rPr>
                <w:b/>
                <w:szCs w:val="21"/>
              </w:rPr>
            </w:pPr>
          </w:p>
        </w:tc>
        <w:tc>
          <w:tcPr>
            <w:tcW w:w="1980" w:type="dxa"/>
            <w:vMerge/>
            <w:vAlign w:val="center"/>
          </w:tcPr>
          <w:p w14:paraId="06DBC7D0" w14:textId="77777777" w:rsidR="009F4DF3" w:rsidRDefault="009F4DF3" w:rsidP="00735CD2">
            <w:pPr>
              <w:jc w:val="center"/>
              <w:rPr>
                <w:b/>
                <w:szCs w:val="21"/>
              </w:rPr>
            </w:pPr>
          </w:p>
        </w:tc>
        <w:tc>
          <w:tcPr>
            <w:tcW w:w="5580" w:type="dxa"/>
          </w:tcPr>
          <w:p w14:paraId="388D314F" w14:textId="7C5CD087" w:rsidR="009F4DF3" w:rsidRPr="00154333" w:rsidRDefault="009F4DF3" w:rsidP="00565AAE">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机械系统X轴（样品）行程： ≥</w:t>
            </w:r>
            <w:r w:rsidRPr="006F5FB7">
              <w:rPr>
                <w:rFonts w:ascii="宋体" w:hAnsi="宋体"/>
                <w:color w:val="000000"/>
                <w:szCs w:val="21"/>
              </w:rPr>
              <w:t xml:space="preserve"> 500 </w:t>
            </w:r>
            <w:r w:rsidRPr="006F5FB7">
              <w:rPr>
                <w:rFonts w:ascii="宋体" w:hAnsi="宋体" w:hint="eastAsia"/>
                <w:color w:val="000000"/>
                <w:szCs w:val="21"/>
              </w:rPr>
              <w:t>mm；</w:t>
            </w:r>
          </w:p>
        </w:tc>
      </w:tr>
      <w:tr w:rsidR="009F4DF3" w14:paraId="28FD76D9" w14:textId="77777777" w:rsidTr="001A38DA">
        <w:trPr>
          <w:trHeight w:val="171"/>
        </w:trPr>
        <w:tc>
          <w:tcPr>
            <w:tcW w:w="900" w:type="dxa"/>
            <w:vMerge/>
            <w:vAlign w:val="center"/>
          </w:tcPr>
          <w:p w14:paraId="6E76922F" w14:textId="77777777" w:rsidR="009F4DF3" w:rsidRDefault="009F4DF3" w:rsidP="00735CD2">
            <w:pPr>
              <w:jc w:val="center"/>
              <w:rPr>
                <w:b/>
                <w:szCs w:val="21"/>
              </w:rPr>
            </w:pPr>
          </w:p>
        </w:tc>
        <w:tc>
          <w:tcPr>
            <w:tcW w:w="1980" w:type="dxa"/>
            <w:vMerge/>
            <w:vAlign w:val="center"/>
          </w:tcPr>
          <w:p w14:paraId="55D31234" w14:textId="77777777" w:rsidR="009F4DF3" w:rsidRDefault="009F4DF3" w:rsidP="00735CD2">
            <w:pPr>
              <w:jc w:val="center"/>
              <w:rPr>
                <w:b/>
                <w:szCs w:val="21"/>
              </w:rPr>
            </w:pPr>
          </w:p>
        </w:tc>
        <w:tc>
          <w:tcPr>
            <w:tcW w:w="5580" w:type="dxa"/>
          </w:tcPr>
          <w:p w14:paraId="1D6E3BEB" w14:textId="3C9121B5"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3</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R</w:t>
            </w:r>
            <w:r w:rsidRPr="006F5FB7">
              <w:rPr>
                <w:rFonts w:ascii="宋体" w:hAnsi="宋体" w:hint="eastAsia"/>
                <w:color w:val="000000"/>
                <w:szCs w:val="21"/>
              </w:rPr>
              <w:t>轴（样品）行程： ≥</w:t>
            </w:r>
            <w:r w:rsidRPr="006F5FB7">
              <w:rPr>
                <w:rFonts w:ascii="宋体" w:hAnsi="宋体"/>
                <w:color w:val="000000"/>
                <w:szCs w:val="21"/>
              </w:rPr>
              <w:t xml:space="preserve"> 360</w:t>
            </w:r>
            <w:r w:rsidRPr="006F5FB7">
              <w:rPr>
                <w:rFonts w:ascii="宋体" w:hAnsi="宋体" w:hint="eastAsia"/>
                <w:color w:val="000000"/>
                <w:szCs w:val="21"/>
              </w:rPr>
              <w:t>°×</w:t>
            </w:r>
            <w:r w:rsidRPr="006F5FB7">
              <w:rPr>
                <w:rFonts w:ascii="宋体" w:hAnsi="宋体"/>
                <w:color w:val="000000"/>
                <w:szCs w:val="21"/>
              </w:rPr>
              <w:t xml:space="preserve"> </w:t>
            </w:r>
            <w:r w:rsidRPr="006F5FB7">
              <w:rPr>
                <w:rFonts w:ascii="宋体" w:hAnsi="宋体" w:hint="eastAsia"/>
                <w:color w:val="000000"/>
                <w:szCs w:val="21"/>
              </w:rPr>
              <w:t>n；</w:t>
            </w:r>
          </w:p>
        </w:tc>
      </w:tr>
      <w:tr w:rsidR="009F4DF3" w14:paraId="2798981A" w14:textId="77777777" w:rsidTr="001A38DA">
        <w:trPr>
          <w:trHeight w:val="75"/>
        </w:trPr>
        <w:tc>
          <w:tcPr>
            <w:tcW w:w="900" w:type="dxa"/>
            <w:vMerge/>
            <w:vAlign w:val="center"/>
          </w:tcPr>
          <w:p w14:paraId="5F3D17E0" w14:textId="77777777" w:rsidR="009F4DF3" w:rsidRDefault="009F4DF3" w:rsidP="00735CD2">
            <w:pPr>
              <w:jc w:val="center"/>
              <w:rPr>
                <w:b/>
                <w:szCs w:val="21"/>
              </w:rPr>
            </w:pPr>
          </w:p>
        </w:tc>
        <w:tc>
          <w:tcPr>
            <w:tcW w:w="1980" w:type="dxa"/>
            <w:vMerge/>
            <w:vAlign w:val="center"/>
          </w:tcPr>
          <w:p w14:paraId="45C9DF8A" w14:textId="77777777" w:rsidR="009F4DF3" w:rsidRDefault="009F4DF3" w:rsidP="00735CD2">
            <w:pPr>
              <w:jc w:val="center"/>
              <w:rPr>
                <w:b/>
                <w:szCs w:val="21"/>
              </w:rPr>
            </w:pPr>
          </w:p>
        </w:tc>
        <w:tc>
          <w:tcPr>
            <w:tcW w:w="5580" w:type="dxa"/>
          </w:tcPr>
          <w:p w14:paraId="6C9191F0" w14:textId="38D82370" w:rsidR="009F4DF3" w:rsidRDefault="009F4DF3" w:rsidP="00565AAE">
            <w:pPr>
              <w:rPr>
                <w:b/>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轴（样品）行程： ≥</w:t>
            </w:r>
            <w:r w:rsidRPr="006F5FB7">
              <w:rPr>
                <w:rFonts w:ascii="宋体" w:hAnsi="宋体"/>
                <w:color w:val="000000"/>
                <w:szCs w:val="21"/>
              </w:rPr>
              <w:t xml:space="preserve"> 1200 </w:t>
            </w:r>
            <w:r w:rsidRPr="006F5FB7">
              <w:rPr>
                <w:rFonts w:ascii="宋体" w:hAnsi="宋体" w:hint="eastAsia"/>
                <w:color w:val="000000"/>
                <w:szCs w:val="21"/>
              </w:rPr>
              <w:t>mm；</w:t>
            </w:r>
          </w:p>
        </w:tc>
      </w:tr>
      <w:tr w:rsidR="009F4DF3" w14:paraId="56454E10" w14:textId="77777777" w:rsidTr="001A38DA">
        <w:trPr>
          <w:trHeight w:val="210"/>
        </w:trPr>
        <w:tc>
          <w:tcPr>
            <w:tcW w:w="900" w:type="dxa"/>
            <w:vMerge/>
            <w:vAlign w:val="center"/>
          </w:tcPr>
          <w:p w14:paraId="1CA06B53" w14:textId="77777777" w:rsidR="009F4DF3" w:rsidRDefault="009F4DF3" w:rsidP="00735CD2">
            <w:pPr>
              <w:jc w:val="center"/>
              <w:rPr>
                <w:b/>
                <w:szCs w:val="21"/>
              </w:rPr>
            </w:pPr>
          </w:p>
        </w:tc>
        <w:tc>
          <w:tcPr>
            <w:tcW w:w="1980" w:type="dxa"/>
            <w:vMerge/>
            <w:vAlign w:val="center"/>
          </w:tcPr>
          <w:p w14:paraId="514202C7" w14:textId="77777777" w:rsidR="009F4DF3" w:rsidRDefault="009F4DF3" w:rsidP="00735CD2">
            <w:pPr>
              <w:jc w:val="center"/>
              <w:rPr>
                <w:b/>
                <w:szCs w:val="21"/>
              </w:rPr>
            </w:pPr>
          </w:p>
        </w:tc>
        <w:tc>
          <w:tcPr>
            <w:tcW w:w="5580" w:type="dxa"/>
          </w:tcPr>
          <w:p w14:paraId="6C716BE6" w14:textId="281468E7"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轴（射线源）行程：≥ </w:t>
            </w:r>
            <w:r w:rsidRPr="006F5FB7">
              <w:rPr>
                <w:rFonts w:ascii="宋体" w:hAnsi="宋体"/>
                <w:color w:val="000000"/>
                <w:szCs w:val="21"/>
              </w:rPr>
              <w:t xml:space="preserve">600 </w:t>
            </w:r>
            <w:r w:rsidRPr="006F5FB7">
              <w:rPr>
                <w:rFonts w:ascii="宋体" w:hAnsi="宋体" w:hint="eastAsia"/>
                <w:color w:val="000000"/>
                <w:szCs w:val="21"/>
              </w:rPr>
              <w:t>mm；</w:t>
            </w:r>
          </w:p>
        </w:tc>
      </w:tr>
      <w:tr w:rsidR="009F4DF3" w14:paraId="79362397" w14:textId="77777777" w:rsidTr="001A38DA">
        <w:trPr>
          <w:trHeight w:val="165"/>
        </w:trPr>
        <w:tc>
          <w:tcPr>
            <w:tcW w:w="900" w:type="dxa"/>
            <w:vMerge/>
            <w:vAlign w:val="center"/>
          </w:tcPr>
          <w:p w14:paraId="194390CF" w14:textId="77777777" w:rsidR="009F4DF3" w:rsidRDefault="009F4DF3" w:rsidP="00735CD2">
            <w:pPr>
              <w:jc w:val="center"/>
              <w:rPr>
                <w:b/>
                <w:szCs w:val="21"/>
              </w:rPr>
            </w:pPr>
          </w:p>
        </w:tc>
        <w:tc>
          <w:tcPr>
            <w:tcW w:w="1980" w:type="dxa"/>
            <w:vMerge/>
            <w:vAlign w:val="center"/>
          </w:tcPr>
          <w:p w14:paraId="5017200D" w14:textId="77777777" w:rsidR="009F4DF3" w:rsidRDefault="009F4DF3" w:rsidP="00735CD2">
            <w:pPr>
              <w:jc w:val="center"/>
              <w:rPr>
                <w:b/>
                <w:szCs w:val="21"/>
              </w:rPr>
            </w:pPr>
          </w:p>
        </w:tc>
        <w:tc>
          <w:tcPr>
            <w:tcW w:w="5580" w:type="dxa"/>
          </w:tcPr>
          <w:p w14:paraId="22357E2C" w14:textId="253685CD" w:rsidR="009F4DF3" w:rsidRPr="00154333" w:rsidRDefault="009F4DF3" w:rsidP="00565AAE">
            <w:pPr>
              <w:rPr>
                <w:rFonts w:ascii="宋体" w:hAnsi="宋体"/>
                <w:color w:val="000000"/>
                <w:szCs w:val="21"/>
              </w:rPr>
            </w:pPr>
            <w:r w:rsidRPr="005931F7">
              <w:rPr>
                <w:rFonts w:hint="eastAsia"/>
                <w:b/>
                <w:szCs w:val="21"/>
              </w:rPr>
              <w:t>★</w:t>
            </w:r>
            <w:r>
              <w:rPr>
                <w:rFonts w:ascii="宋体" w:hAnsi="宋体" w:hint="eastAsia"/>
                <w:color w:val="000000"/>
                <w:szCs w:val="21"/>
              </w:rPr>
              <w:t>1.5.</w:t>
            </w:r>
            <w:r w:rsidR="00565AAE">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X</w:t>
            </w:r>
            <w:r w:rsidRPr="006F5FB7">
              <w:rPr>
                <w:rFonts w:ascii="宋体" w:hAnsi="宋体" w:hint="eastAsia"/>
                <w:color w:val="000000"/>
                <w:szCs w:val="21"/>
              </w:rPr>
              <w:t>轴（探测器）行程：≥ 4</w:t>
            </w:r>
            <w:r w:rsidRPr="006F5FB7">
              <w:rPr>
                <w:rFonts w:ascii="宋体" w:hAnsi="宋体"/>
                <w:color w:val="000000"/>
                <w:szCs w:val="21"/>
              </w:rPr>
              <w:t xml:space="preserve">00 </w:t>
            </w:r>
            <w:r w:rsidRPr="006F5FB7">
              <w:rPr>
                <w:rFonts w:ascii="宋体" w:hAnsi="宋体" w:hint="eastAsia"/>
                <w:color w:val="000000"/>
                <w:szCs w:val="21"/>
              </w:rPr>
              <w:t>mm；</w:t>
            </w:r>
          </w:p>
        </w:tc>
      </w:tr>
      <w:tr w:rsidR="009F4DF3" w14:paraId="13A99387" w14:textId="77777777" w:rsidTr="001A38DA">
        <w:trPr>
          <w:trHeight w:val="285"/>
        </w:trPr>
        <w:tc>
          <w:tcPr>
            <w:tcW w:w="900" w:type="dxa"/>
            <w:vMerge/>
            <w:vAlign w:val="center"/>
          </w:tcPr>
          <w:p w14:paraId="40C5F5CD" w14:textId="77777777" w:rsidR="009F4DF3" w:rsidRDefault="009F4DF3" w:rsidP="00735CD2">
            <w:pPr>
              <w:jc w:val="center"/>
              <w:rPr>
                <w:b/>
                <w:szCs w:val="21"/>
              </w:rPr>
            </w:pPr>
          </w:p>
        </w:tc>
        <w:tc>
          <w:tcPr>
            <w:tcW w:w="1980" w:type="dxa"/>
            <w:vMerge/>
            <w:vAlign w:val="center"/>
          </w:tcPr>
          <w:p w14:paraId="057387C7" w14:textId="77777777" w:rsidR="009F4DF3" w:rsidRDefault="009F4DF3" w:rsidP="00735CD2">
            <w:pPr>
              <w:jc w:val="center"/>
              <w:rPr>
                <w:b/>
                <w:szCs w:val="21"/>
              </w:rPr>
            </w:pPr>
          </w:p>
        </w:tc>
        <w:tc>
          <w:tcPr>
            <w:tcW w:w="5580" w:type="dxa"/>
          </w:tcPr>
          <w:p w14:paraId="3C2C89A7" w14:textId="216ACA56"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轴（探测器）行程：≥ </w:t>
            </w:r>
            <w:r w:rsidRPr="006F5FB7">
              <w:rPr>
                <w:rFonts w:ascii="宋体" w:hAnsi="宋体"/>
                <w:color w:val="000000"/>
                <w:szCs w:val="21"/>
              </w:rPr>
              <w:t xml:space="preserve">600 </w:t>
            </w:r>
            <w:r w:rsidRPr="006F5FB7">
              <w:rPr>
                <w:rFonts w:ascii="宋体" w:hAnsi="宋体" w:hint="eastAsia"/>
                <w:color w:val="000000"/>
                <w:szCs w:val="21"/>
              </w:rPr>
              <w:t>mm；</w:t>
            </w:r>
          </w:p>
        </w:tc>
      </w:tr>
      <w:tr w:rsidR="009F4DF3" w14:paraId="211287BE" w14:textId="77777777" w:rsidTr="001A38DA">
        <w:trPr>
          <w:trHeight w:val="195"/>
        </w:trPr>
        <w:tc>
          <w:tcPr>
            <w:tcW w:w="900" w:type="dxa"/>
            <w:vMerge/>
            <w:vAlign w:val="center"/>
          </w:tcPr>
          <w:p w14:paraId="1694CD7D" w14:textId="77777777" w:rsidR="009F4DF3" w:rsidRDefault="009F4DF3" w:rsidP="00735CD2">
            <w:pPr>
              <w:jc w:val="center"/>
              <w:rPr>
                <w:b/>
                <w:szCs w:val="21"/>
              </w:rPr>
            </w:pPr>
          </w:p>
        </w:tc>
        <w:tc>
          <w:tcPr>
            <w:tcW w:w="1980" w:type="dxa"/>
            <w:vMerge/>
            <w:vAlign w:val="center"/>
          </w:tcPr>
          <w:p w14:paraId="659BE1F7" w14:textId="77777777" w:rsidR="009F4DF3" w:rsidRDefault="009F4DF3" w:rsidP="00735CD2">
            <w:pPr>
              <w:jc w:val="center"/>
              <w:rPr>
                <w:b/>
                <w:szCs w:val="21"/>
              </w:rPr>
            </w:pPr>
          </w:p>
        </w:tc>
        <w:tc>
          <w:tcPr>
            <w:tcW w:w="5580" w:type="dxa"/>
          </w:tcPr>
          <w:p w14:paraId="2838AB5B" w14:textId="0BEE82C9" w:rsidR="009F4DF3" w:rsidRPr="005931F7" w:rsidRDefault="009F4DF3" w:rsidP="00565AAE">
            <w:pPr>
              <w:rPr>
                <w:b/>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8</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轴（探测器）行程：≥ 1</w:t>
            </w:r>
            <w:r w:rsidRPr="006F5FB7">
              <w:rPr>
                <w:rFonts w:ascii="宋体" w:hAnsi="宋体"/>
                <w:color w:val="000000"/>
                <w:szCs w:val="21"/>
              </w:rPr>
              <w:t xml:space="preserve">100 </w:t>
            </w:r>
            <w:r w:rsidRPr="006F5FB7">
              <w:rPr>
                <w:rFonts w:ascii="宋体" w:hAnsi="宋体" w:hint="eastAsia"/>
                <w:color w:val="000000"/>
                <w:szCs w:val="21"/>
              </w:rPr>
              <w:t>mm；</w:t>
            </w:r>
          </w:p>
        </w:tc>
      </w:tr>
      <w:tr w:rsidR="009F4DF3" w14:paraId="0BA4EC73" w14:textId="77777777" w:rsidTr="001A38DA">
        <w:trPr>
          <w:trHeight w:val="195"/>
        </w:trPr>
        <w:tc>
          <w:tcPr>
            <w:tcW w:w="900" w:type="dxa"/>
            <w:vMerge/>
            <w:vAlign w:val="center"/>
          </w:tcPr>
          <w:p w14:paraId="0B168BAA" w14:textId="77777777" w:rsidR="009F4DF3" w:rsidRDefault="009F4DF3" w:rsidP="00735CD2">
            <w:pPr>
              <w:jc w:val="center"/>
              <w:rPr>
                <w:b/>
                <w:szCs w:val="21"/>
              </w:rPr>
            </w:pPr>
          </w:p>
        </w:tc>
        <w:tc>
          <w:tcPr>
            <w:tcW w:w="1980" w:type="dxa"/>
            <w:vMerge/>
            <w:vAlign w:val="center"/>
          </w:tcPr>
          <w:p w14:paraId="7AF8A3B0" w14:textId="77777777" w:rsidR="009F4DF3" w:rsidRDefault="009F4DF3" w:rsidP="00735CD2">
            <w:pPr>
              <w:jc w:val="center"/>
              <w:rPr>
                <w:b/>
                <w:szCs w:val="21"/>
              </w:rPr>
            </w:pPr>
          </w:p>
        </w:tc>
        <w:tc>
          <w:tcPr>
            <w:tcW w:w="5580" w:type="dxa"/>
          </w:tcPr>
          <w:p w14:paraId="2FAC9A37" w14:textId="44DC2F8B" w:rsidR="009F4DF3" w:rsidRPr="00264E83" w:rsidRDefault="009F4DF3" w:rsidP="00565AAE">
            <w:pPr>
              <w:rPr>
                <w:rFonts w:ascii="宋体" w:hAnsi="宋体"/>
                <w:color w:val="000000"/>
                <w:szCs w:val="21"/>
              </w:rPr>
            </w:pPr>
            <w:r w:rsidRPr="005931F7">
              <w:rPr>
                <w:rFonts w:hint="eastAsia"/>
                <w:b/>
                <w:szCs w:val="21"/>
              </w:rPr>
              <w:t>★</w:t>
            </w:r>
            <w:r>
              <w:rPr>
                <w:rFonts w:ascii="宋体" w:hAnsi="宋体" w:hint="eastAsia"/>
                <w:color w:val="000000"/>
                <w:szCs w:val="21"/>
              </w:rPr>
              <w:t>1.5.</w:t>
            </w:r>
            <w:r w:rsidR="00565AAE">
              <w:rPr>
                <w:rFonts w:ascii="宋体" w:hAnsi="宋体"/>
                <w:color w:val="000000"/>
                <w:szCs w:val="21"/>
              </w:rPr>
              <w:t>9</w:t>
            </w:r>
            <w:r w:rsidRPr="006F5FB7">
              <w:rPr>
                <w:rFonts w:ascii="宋体" w:hAnsi="宋体" w:hint="eastAsia"/>
                <w:color w:val="000000"/>
                <w:szCs w:val="21"/>
              </w:rPr>
              <w:t>焦距行程：≥ 4</w:t>
            </w:r>
            <w:r w:rsidRPr="006F5FB7">
              <w:rPr>
                <w:rFonts w:ascii="宋体" w:hAnsi="宋体"/>
                <w:color w:val="000000"/>
                <w:szCs w:val="21"/>
              </w:rPr>
              <w:t xml:space="preserve">00 </w:t>
            </w:r>
            <w:r w:rsidRPr="006F5FB7">
              <w:rPr>
                <w:rFonts w:ascii="宋体" w:hAnsi="宋体" w:hint="eastAsia"/>
                <w:color w:val="000000"/>
                <w:szCs w:val="21"/>
              </w:rPr>
              <w:t>mm</w:t>
            </w:r>
            <w:r w:rsidRPr="006F5FB7">
              <w:rPr>
                <w:rFonts w:ascii="宋体" w:hAnsi="宋体"/>
                <w:color w:val="000000"/>
                <w:szCs w:val="21"/>
              </w:rPr>
              <w:t xml:space="preserve">-1500 </w:t>
            </w:r>
            <w:r w:rsidRPr="006F5FB7">
              <w:rPr>
                <w:rFonts w:ascii="宋体" w:hAnsi="宋体" w:hint="eastAsia"/>
                <w:color w:val="000000"/>
                <w:szCs w:val="21"/>
              </w:rPr>
              <w:t>mm；</w:t>
            </w:r>
          </w:p>
        </w:tc>
      </w:tr>
      <w:tr w:rsidR="009F4DF3" w14:paraId="5780FFDA" w14:textId="77777777" w:rsidTr="001A38DA">
        <w:trPr>
          <w:trHeight w:val="165"/>
        </w:trPr>
        <w:tc>
          <w:tcPr>
            <w:tcW w:w="900" w:type="dxa"/>
            <w:vMerge/>
            <w:vAlign w:val="center"/>
          </w:tcPr>
          <w:p w14:paraId="35FB087F" w14:textId="77777777" w:rsidR="009F4DF3" w:rsidRDefault="009F4DF3" w:rsidP="00735CD2">
            <w:pPr>
              <w:jc w:val="center"/>
              <w:rPr>
                <w:b/>
                <w:szCs w:val="21"/>
              </w:rPr>
            </w:pPr>
          </w:p>
        </w:tc>
        <w:tc>
          <w:tcPr>
            <w:tcW w:w="1980" w:type="dxa"/>
            <w:vMerge/>
            <w:vAlign w:val="center"/>
          </w:tcPr>
          <w:p w14:paraId="7A81D117" w14:textId="77777777" w:rsidR="009F4DF3" w:rsidRDefault="009F4DF3" w:rsidP="00735CD2">
            <w:pPr>
              <w:jc w:val="center"/>
              <w:rPr>
                <w:b/>
                <w:szCs w:val="21"/>
              </w:rPr>
            </w:pPr>
          </w:p>
        </w:tc>
        <w:tc>
          <w:tcPr>
            <w:tcW w:w="5580" w:type="dxa"/>
          </w:tcPr>
          <w:p w14:paraId="613F6134" w14:textId="28D759BB"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0</w:t>
            </w:r>
            <w:r w:rsidRPr="006F5FB7">
              <w:rPr>
                <w:rFonts w:ascii="宋体" w:hAnsi="宋体"/>
                <w:color w:val="000000"/>
                <w:szCs w:val="21"/>
              </w:rPr>
              <w:t xml:space="preserve"> </w:t>
            </w:r>
            <w:r w:rsidRPr="006F5FB7">
              <w:rPr>
                <w:rFonts w:ascii="宋体" w:hAnsi="宋体" w:hint="eastAsia"/>
                <w:color w:val="000000"/>
                <w:szCs w:val="21"/>
              </w:rPr>
              <w:t>机械系统水平大理石底座长度：≥</w:t>
            </w:r>
            <w:r w:rsidRPr="006F5FB7">
              <w:rPr>
                <w:rFonts w:ascii="宋体" w:hAnsi="宋体"/>
                <w:color w:val="000000"/>
                <w:szCs w:val="21"/>
              </w:rPr>
              <w:t xml:space="preserve"> </w:t>
            </w:r>
            <w:r w:rsidRPr="006F5FB7">
              <w:rPr>
                <w:rFonts w:ascii="宋体" w:hAnsi="宋体" w:hint="eastAsia"/>
                <w:color w:val="000000"/>
                <w:szCs w:val="21"/>
              </w:rPr>
              <w:t>2700</w:t>
            </w:r>
            <w:r w:rsidRPr="006F5FB7">
              <w:rPr>
                <w:rFonts w:ascii="宋体" w:hAnsi="宋体"/>
                <w:color w:val="000000"/>
                <w:szCs w:val="21"/>
              </w:rPr>
              <w:t>mm</w:t>
            </w:r>
            <w:r w:rsidRPr="006F5FB7">
              <w:rPr>
                <w:rFonts w:ascii="宋体" w:hAnsi="宋体" w:hint="eastAsia"/>
                <w:color w:val="000000"/>
                <w:szCs w:val="21"/>
              </w:rPr>
              <w:t>；</w:t>
            </w:r>
          </w:p>
        </w:tc>
      </w:tr>
      <w:tr w:rsidR="009F4DF3" w14:paraId="02E751FC" w14:textId="77777777" w:rsidTr="001A38DA">
        <w:trPr>
          <w:trHeight w:val="165"/>
        </w:trPr>
        <w:tc>
          <w:tcPr>
            <w:tcW w:w="900" w:type="dxa"/>
            <w:vMerge/>
            <w:vAlign w:val="center"/>
          </w:tcPr>
          <w:p w14:paraId="70D107D9" w14:textId="77777777" w:rsidR="009F4DF3" w:rsidRDefault="009F4DF3" w:rsidP="00735CD2">
            <w:pPr>
              <w:jc w:val="center"/>
              <w:rPr>
                <w:b/>
                <w:szCs w:val="21"/>
              </w:rPr>
            </w:pPr>
          </w:p>
        </w:tc>
        <w:tc>
          <w:tcPr>
            <w:tcW w:w="1980" w:type="dxa"/>
            <w:vMerge/>
            <w:vAlign w:val="center"/>
          </w:tcPr>
          <w:p w14:paraId="1E271342" w14:textId="77777777" w:rsidR="009F4DF3" w:rsidRDefault="009F4DF3" w:rsidP="00735CD2">
            <w:pPr>
              <w:jc w:val="center"/>
              <w:rPr>
                <w:b/>
                <w:szCs w:val="21"/>
              </w:rPr>
            </w:pPr>
          </w:p>
        </w:tc>
        <w:tc>
          <w:tcPr>
            <w:tcW w:w="5580" w:type="dxa"/>
          </w:tcPr>
          <w:p w14:paraId="5C1A9587" w14:textId="7E54C832"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机械系统水平大理石底座宽度：≥ 1400</w:t>
            </w:r>
            <w:r w:rsidRPr="006F5FB7">
              <w:rPr>
                <w:rFonts w:ascii="宋体" w:hAnsi="宋体"/>
                <w:color w:val="000000"/>
                <w:szCs w:val="21"/>
              </w:rPr>
              <w:t>mm</w:t>
            </w:r>
            <w:r w:rsidRPr="006F5FB7">
              <w:rPr>
                <w:rFonts w:ascii="宋体" w:hAnsi="宋体" w:hint="eastAsia"/>
                <w:color w:val="000000"/>
                <w:szCs w:val="21"/>
              </w:rPr>
              <w:t>；</w:t>
            </w:r>
          </w:p>
        </w:tc>
      </w:tr>
      <w:tr w:rsidR="009F4DF3" w14:paraId="044E12F7" w14:textId="77777777" w:rsidTr="001A38DA">
        <w:trPr>
          <w:trHeight w:val="165"/>
        </w:trPr>
        <w:tc>
          <w:tcPr>
            <w:tcW w:w="900" w:type="dxa"/>
            <w:vMerge/>
            <w:vAlign w:val="center"/>
          </w:tcPr>
          <w:p w14:paraId="1C160DD3" w14:textId="77777777" w:rsidR="009F4DF3" w:rsidRDefault="009F4DF3" w:rsidP="00735CD2">
            <w:pPr>
              <w:jc w:val="center"/>
              <w:rPr>
                <w:b/>
                <w:szCs w:val="21"/>
              </w:rPr>
            </w:pPr>
          </w:p>
        </w:tc>
        <w:tc>
          <w:tcPr>
            <w:tcW w:w="1980" w:type="dxa"/>
            <w:vMerge/>
            <w:vAlign w:val="center"/>
          </w:tcPr>
          <w:p w14:paraId="151D1758" w14:textId="77777777" w:rsidR="009F4DF3" w:rsidRDefault="009F4DF3" w:rsidP="00735CD2">
            <w:pPr>
              <w:jc w:val="center"/>
              <w:rPr>
                <w:b/>
                <w:szCs w:val="21"/>
              </w:rPr>
            </w:pPr>
          </w:p>
        </w:tc>
        <w:tc>
          <w:tcPr>
            <w:tcW w:w="5580" w:type="dxa"/>
          </w:tcPr>
          <w:p w14:paraId="18154D95" w14:textId="7968F946"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2</w:t>
            </w:r>
            <w:r w:rsidRPr="006F5FB7">
              <w:rPr>
                <w:rFonts w:ascii="宋体" w:hAnsi="宋体" w:hint="eastAsia"/>
                <w:color w:val="000000"/>
                <w:szCs w:val="21"/>
              </w:rPr>
              <w:t>大理石高度：≥</w:t>
            </w:r>
            <w:r w:rsidRPr="006F5FB7">
              <w:rPr>
                <w:rFonts w:ascii="宋体" w:hAnsi="宋体"/>
                <w:color w:val="000000"/>
                <w:szCs w:val="21"/>
              </w:rPr>
              <w:t xml:space="preserve"> </w:t>
            </w:r>
            <w:r w:rsidRPr="006F5FB7">
              <w:rPr>
                <w:rFonts w:ascii="宋体" w:hAnsi="宋体" w:hint="eastAsia"/>
                <w:color w:val="000000"/>
                <w:szCs w:val="21"/>
              </w:rPr>
              <w:t>1800</w:t>
            </w:r>
            <w:r w:rsidRPr="006F5FB7">
              <w:rPr>
                <w:rFonts w:ascii="宋体" w:hAnsi="宋体"/>
                <w:color w:val="000000"/>
                <w:szCs w:val="21"/>
              </w:rPr>
              <w:t>mm</w:t>
            </w:r>
            <w:r w:rsidRPr="006F5FB7">
              <w:rPr>
                <w:rFonts w:ascii="宋体" w:hAnsi="宋体" w:hint="eastAsia"/>
                <w:color w:val="000000"/>
                <w:szCs w:val="21"/>
              </w:rPr>
              <w:t>；</w:t>
            </w:r>
          </w:p>
        </w:tc>
      </w:tr>
      <w:tr w:rsidR="009F4DF3" w14:paraId="3D068D48" w14:textId="77777777" w:rsidTr="001A38DA">
        <w:trPr>
          <w:trHeight w:val="645"/>
        </w:trPr>
        <w:tc>
          <w:tcPr>
            <w:tcW w:w="900" w:type="dxa"/>
            <w:vMerge/>
            <w:vAlign w:val="center"/>
          </w:tcPr>
          <w:p w14:paraId="470F47A5" w14:textId="77777777" w:rsidR="009F4DF3" w:rsidRDefault="009F4DF3" w:rsidP="00735CD2">
            <w:pPr>
              <w:jc w:val="center"/>
              <w:rPr>
                <w:b/>
                <w:szCs w:val="21"/>
              </w:rPr>
            </w:pPr>
          </w:p>
        </w:tc>
        <w:tc>
          <w:tcPr>
            <w:tcW w:w="1980" w:type="dxa"/>
            <w:vMerge/>
            <w:vAlign w:val="center"/>
          </w:tcPr>
          <w:p w14:paraId="303C6094" w14:textId="77777777" w:rsidR="009F4DF3" w:rsidRDefault="009F4DF3" w:rsidP="00735CD2">
            <w:pPr>
              <w:jc w:val="center"/>
              <w:rPr>
                <w:b/>
                <w:szCs w:val="21"/>
              </w:rPr>
            </w:pPr>
          </w:p>
        </w:tc>
        <w:tc>
          <w:tcPr>
            <w:tcW w:w="5580" w:type="dxa"/>
          </w:tcPr>
          <w:p w14:paraId="1751ED3A" w14:textId="7BD8C5F2" w:rsidR="009F4DF3" w:rsidRPr="00154333" w:rsidRDefault="00141BA1" w:rsidP="00565AAE">
            <w:pPr>
              <w:rPr>
                <w:rFonts w:ascii="宋体" w:hAnsi="宋体"/>
                <w:color w:val="000000"/>
                <w:szCs w:val="21"/>
              </w:rPr>
            </w:pPr>
            <w:r w:rsidRPr="005931F7">
              <w:rPr>
                <w:rFonts w:hint="eastAsia"/>
                <w:b/>
                <w:szCs w:val="21"/>
              </w:rPr>
              <w:t>★</w:t>
            </w:r>
            <w:r w:rsidR="009F4DF3">
              <w:rPr>
                <w:rFonts w:ascii="宋体" w:hAnsi="宋体" w:hint="eastAsia"/>
                <w:color w:val="000000"/>
                <w:szCs w:val="21"/>
              </w:rPr>
              <w:t>1.5.</w:t>
            </w:r>
            <w:r w:rsidR="009F4DF3" w:rsidRPr="006F5FB7">
              <w:rPr>
                <w:rFonts w:ascii="宋体" w:hAnsi="宋体" w:hint="eastAsia"/>
                <w:color w:val="000000"/>
                <w:szCs w:val="21"/>
              </w:rPr>
              <w:t>1</w:t>
            </w:r>
            <w:r w:rsidR="00565AAE">
              <w:rPr>
                <w:rFonts w:ascii="宋体" w:hAnsi="宋体"/>
                <w:color w:val="000000"/>
                <w:szCs w:val="21"/>
              </w:rPr>
              <w:t>3</w:t>
            </w:r>
            <w:r w:rsidR="009F4DF3" w:rsidRPr="006F5FB7">
              <w:rPr>
                <w:rFonts w:ascii="宋体" w:hAnsi="宋体" w:hint="eastAsia"/>
                <w:color w:val="000000"/>
                <w:szCs w:val="21"/>
              </w:rPr>
              <w:t>机械系统控制方式：不少于两种，C</w:t>
            </w:r>
            <w:r w:rsidR="009F4DF3" w:rsidRPr="006F5FB7">
              <w:rPr>
                <w:rFonts w:ascii="宋体" w:hAnsi="宋体"/>
                <w:color w:val="000000"/>
                <w:szCs w:val="21"/>
              </w:rPr>
              <w:t>NC</w:t>
            </w:r>
            <w:r w:rsidR="009F4DF3" w:rsidRPr="006F5FB7">
              <w:rPr>
                <w:rFonts w:ascii="宋体" w:hAnsi="宋体" w:hint="eastAsia"/>
                <w:color w:val="000000"/>
                <w:szCs w:val="21"/>
              </w:rPr>
              <w:t>数字化控制和机械摇杆控制；</w:t>
            </w:r>
          </w:p>
        </w:tc>
      </w:tr>
      <w:tr w:rsidR="009F4DF3" w14:paraId="39720AF0" w14:textId="77777777" w:rsidTr="001A38DA">
        <w:trPr>
          <w:trHeight w:val="486"/>
        </w:trPr>
        <w:tc>
          <w:tcPr>
            <w:tcW w:w="900" w:type="dxa"/>
            <w:vMerge/>
            <w:vAlign w:val="center"/>
          </w:tcPr>
          <w:p w14:paraId="2568D9FC" w14:textId="77777777" w:rsidR="009F4DF3" w:rsidRDefault="009F4DF3" w:rsidP="00735CD2">
            <w:pPr>
              <w:jc w:val="center"/>
              <w:rPr>
                <w:b/>
                <w:szCs w:val="21"/>
              </w:rPr>
            </w:pPr>
          </w:p>
        </w:tc>
        <w:tc>
          <w:tcPr>
            <w:tcW w:w="1980" w:type="dxa"/>
            <w:vMerge/>
            <w:vAlign w:val="center"/>
          </w:tcPr>
          <w:p w14:paraId="427F5FA7" w14:textId="77777777" w:rsidR="009F4DF3" w:rsidRDefault="009F4DF3" w:rsidP="00735CD2">
            <w:pPr>
              <w:jc w:val="center"/>
              <w:rPr>
                <w:b/>
                <w:szCs w:val="21"/>
              </w:rPr>
            </w:pPr>
          </w:p>
        </w:tc>
        <w:tc>
          <w:tcPr>
            <w:tcW w:w="5580" w:type="dxa"/>
          </w:tcPr>
          <w:p w14:paraId="2B8571F8" w14:textId="138EAB18"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color w:val="000000"/>
                <w:szCs w:val="21"/>
              </w:rPr>
              <w:t>1</w:t>
            </w:r>
            <w:r w:rsidR="00565AAE">
              <w:rPr>
                <w:rFonts w:ascii="宋体" w:hAnsi="宋体"/>
                <w:color w:val="000000"/>
                <w:szCs w:val="21"/>
              </w:rPr>
              <w:t>4</w:t>
            </w:r>
            <w:r w:rsidRPr="006F5FB7">
              <w:rPr>
                <w:rFonts w:ascii="宋体" w:hAnsi="宋体"/>
                <w:color w:val="000000"/>
                <w:szCs w:val="21"/>
              </w:rPr>
              <w:t xml:space="preserve"> CT</w:t>
            </w:r>
            <w:r w:rsidRPr="006F5FB7">
              <w:rPr>
                <w:rFonts w:ascii="宋体" w:hAnsi="宋体" w:hint="eastAsia"/>
                <w:color w:val="000000"/>
                <w:szCs w:val="21"/>
              </w:rPr>
              <w:t>扫描时最大检测重量：≥ 5</w:t>
            </w:r>
            <w:r w:rsidRPr="006F5FB7">
              <w:rPr>
                <w:rFonts w:ascii="宋体" w:hAnsi="宋体"/>
                <w:color w:val="000000"/>
                <w:szCs w:val="21"/>
              </w:rPr>
              <w:t>0</w:t>
            </w:r>
            <w:r w:rsidRPr="006F5FB7">
              <w:rPr>
                <w:rFonts w:ascii="宋体" w:hAnsi="宋体" w:hint="eastAsia"/>
                <w:color w:val="000000"/>
                <w:szCs w:val="21"/>
              </w:rPr>
              <w:t>kg；</w:t>
            </w:r>
          </w:p>
        </w:tc>
      </w:tr>
      <w:tr w:rsidR="00106EE8" w14:paraId="4A99190E" w14:textId="77777777" w:rsidTr="001A38DA">
        <w:trPr>
          <w:trHeight w:val="486"/>
        </w:trPr>
        <w:tc>
          <w:tcPr>
            <w:tcW w:w="900" w:type="dxa"/>
            <w:vMerge/>
            <w:vAlign w:val="center"/>
          </w:tcPr>
          <w:p w14:paraId="44D42992" w14:textId="77777777" w:rsidR="00106EE8" w:rsidRDefault="00106EE8" w:rsidP="00735CD2">
            <w:pPr>
              <w:jc w:val="center"/>
              <w:rPr>
                <w:b/>
                <w:szCs w:val="21"/>
              </w:rPr>
            </w:pPr>
          </w:p>
        </w:tc>
        <w:tc>
          <w:tcPr>
            <w:tcW w:w="1980" w:type="dxa"/>
            <w:vMerge/>
            <w:vAlign w:val="center"/>
          </w:tcPr>
          <w:p w14:paraId="1A4BAC8B" w14:textId="77777777" w:rsidR="00106EE8" w:rsidRDefault="00106EE8" w:rsidP="00735CD2">
            <w:pPr>
              <w:jc w:val="center"/>
              <w:rPr>
                <w:b/>
                <w:szCs w:val="21"/>
              </w:rPr>
            </w:pPr>
          </w:p>
        </w:tc>
        <w:tc>
          <w:tcPr>
            <w:tcW w:w="5580" w:type="dxa"/>
          </w:tcPr>
          <w:p w14:paraId="6427168D" w14:textId="72BB254D" w:rsidR="00106EE8" w:rsidRDefault="00106EE8" w:rsidP="00565AAE">
            <w:pPr>
              <w:rPr>
                <w:rFonts w:ascii="宋体" w:hAnsi="宋体"/>
                <w:color w:val="000000"/>
                <w:szCs w:val="21"/>
              </w:rPr>
            </w:pPr>
            <w:r>
              <w:rPr>
                <w:rFonts w:ascii="宋体" w:hAnsi="宋体" w:hint="eastAsia"/>
                <w:color w:val="000000"/>
                <w:szCs w:val="21"/>
              </w:rPr>
              <w:t>1.5.15</w:t>
            </w:r>
            <w:r>
              <w:rPr>
                <w:rFonts w:ascii="宋体" w:hAnsi="宋体"/>
                <w:color w:val="000000"/>
                <w:szCs w:val="21"/>
              </w:rPr>
              <w:t xml:space="preserve"> </w:t>
            </w:r>
            <w:r>
              <w:rPr>
                <w:rFonts w:ascii="宋体" w:hAnsi="宋体" w:hint="eastAsia"/>
                <w:color w:val="000000"/>
                <w:szCs w:val="21"/>
              </w:rPr>
              <w:t>防震系统：</w:t>
            </w:r>
          </w:p>
        </w:tc>
      </w:tr>
      <w:tr w:rsidR="00106EE8" w14:paraId="1D90D517" w14:textId="77777777" w:rsidTr="001A38DA">
        <w:trPr>
          <w:trHeight w:val="486"/>
        </w:trPr>
        <w:tc>
          <w:tcPr>
            <w:tcW w:w="900" w:type="dxa"/>
            <w:vMerge/>
            <w:vAlign w:val="center"/>
          </w:tcPr>
          <w:p w14:paraId="62200041" w14:textId="77777777" w:rsidR="00106EE8" w:rsidRDefault="00106EE8" w:rsidP="00735CD2">
            <w:pPr>
              <w:jc w:val="center"/>
              <w:rPr>
                <w:b/>
                <w:szCs w:val="21"/>
              </w:rPr>
            </w:pPr>
          </w:p>
        </w:tc>
        <w:tc>
          <w:tcPr>
            <w:tcW w:w="1980" w:type="dxa"/>
            <w:vMerge/>
            <w:vAlign w:val="center"/>
          </w:tcPr>
          <w:p w14:paraId="00B6A671" w14:textId="77777777" w:rsidR="00106EE8" w:rsidRDefault="00106EE8" w:rsidP="00735CD2">
            <w:pPr>
              <w:jc w:val="center"/>
              <w:rPr>
                <w:b/>
                <w:szCs w:val="21"/>
              </w:rPr>
            </w:pPr>
          </w:p>
        </w:tc>
        <w:tc>
          <w:tcPr>
            <w:tcW w:w="5580" w:type="dxa"/>
          </w:tcPr>
          <w:p w14:paraId="7A1BF4F2" w14:textId="0EE6D125" w:rsidR="00106EE8" w:rsidRDefault="00106EE8" w:rsidP="00565AAE">
            <w:pPr>
              <w:rPr>
                <w:rFonts w:ascii="宋体" w:hAnsi="宋体"/>
                <w:color w:val="000000"/>
                <w:szCs w:val="21"/>
              </w:rPr>
            </w:pPr>
            <w:r>
              <w:rPr>
                <w:rFonts w:ascii="宋体" w:hAnsi="宋体" w:hint="eastAsia"/>
                <w:color w:val="000000"/>
                <w:szCs w:val="21"/>
              </w:rPr>
              <w:t>1.5.15.1</w:t>
            </w:r>
            <w:r>
              <w:rPr>
                <w:rFonts w:ascii="宋体" w:hAnsi="宋体"/>
                <w:color w:val="000000"/>
                <w:szCs w:val="21"/>
              </w:rPr>
              <w:t xml:space="preserve"> </w:t>
            </w:r>
            <w:r>
              <w:rPr>
                <w:rFonts w:ascii="宋体" w:hAnsi="宋体" w:hint="eastAsia"/>
                <w:color w:val="000000"/>
                <w:szCs w:val="21"/>
              </w:rPr>
              <w:t>具备自动水平调整功能；</w:t>
            </w:r>
          </w:p>
        </w:tc>
      </w:tr>
      <w:tr w:rsidR="00106EE8" w14:paraId="67773F56" w14:textId="77777777" w:rsidTr="001A38DA">
        <w:trPr>
          <w:trHeight w:val="486"/>
        </w:trPr>
        <w:tc>
          <w:tcPr>
            <w:tcW w:w="900" w:type="dxa"/>
            <w:vMerge/>
            <w:vAlign w:val="center"/>
          </w:tcPr>
          <w:p w14:paraId="5F64C0E4" w14:textId="77777777" w:rsidR="00106EE8" w:rsidRDefault="00106EE8" w:rsidP="00735CD2">
            <w:pPr>
              <w:jc w:val="center"/>
              <w:rPr>
                <w:b/>
                <w:szCs w:val="21"/>
              </w:rPr>
            </w:pPr>
          </w:p>
        </w:tc>
        <w:tc>
          <w:tcPr>
            <w:tcW w:w="1980" w:type="dxa"/>
            <w:vMerge/>
            <w:vAlign w:val="center"/>
          </w:tcPr>
          <w:p w14:paraId="3748E4BD" w14:textId="77777777" w:rsidR="00106EE8" w:rsidRDefault="00106EE8" w:rsidP="00735CD2">
            <w:pPr>
              <w:jc w:val="center"/>
              <w:rPr>
                <w:b/>
                <w:szCs w:val="21"/>
              </w:rPr>
            </w:pPr>
          </w:p>
        </w:tc>
        <w:tc>
          <w:tcPr>
            <w:tcW w:w="5580" w:type="dxa"/>
          </w:tcPr>
          <w:p w14:paraId="16FD3DF9" w14:textId="77777777" w:rsidR="001B083F" w:rsidRDefault="001B083F" w:rsidP="00565AAE">
            <w:pPr>
              <w:rPr>
                <w:rFonts w:ascii="宋体" w:hAnsi="宋体"/>
                <w:color w:val="000000"/>
                <w:szCs w:val="21"/>
              </w:rPr>
            </w:pPr>
            <w:r w:rsidRPr="001B083F">
              <w:rPr>
                <w:rFonts w:ascii="宋体" w:hAnsi="宋体" w:hint="eastAsia"/>
                <w:b/>
                <w:color w:val="000000"/>
                <w:szCs w:val="21"/>
              </w:rPr>
              <w:t>★</w:t>
            </w:r>
            <w:r w:rsidR="00106EE8">
              <w:rPr>
                <w:rFonts w:ascii="宋体" w:hAnsi="宋体" w:hint="eastAsia"/>
                <w:color w:val="000000"/>
                <w:szCs w:val="21"/>
              </w:rPr>
              <w:t>1.5.15.2</w:t>
            </w:r>
            <w:r w:rsidR="00106EE8">
              <w:rPr>
                <w:rFonts w:ascii="宋体" w:hAnsi="宋体"/>
                <w:color w:val="000000"/>
                <w:szCs w:val="21"/>
              </w:rPr>
              <w:t xml:space="preserve"> </w:t>
            </w:r>
            <w:r w:rsidR="00106EE8">
              <w:rPr>
                <w:rFonts w:ascii="宋体" w:hAnsi="宋体" w:hint="eastAsia"/>
                <w:color w:val="000000"/>
                <w:szCs w:val="21"/>
              </w:rPr>
              <w:t>采用气浮防震</w:t>
            </w:r>
            <w:r>
              <w:rPr>
                <w:rFonts w:ascii="宋体" w:hAnsi="宋体" w:hint="eastAsia"/>
                <w:color w:val="000000"/>
                <w:szCs w:val="21"/>
              </w:rPr>
              <w:t>：</w:t>
            </w:r>
          </w:p>
          <w:p w14:paraId="5E0E9C51" w14:textId="79CED2ED" w:rsidR="00106EE8" w:rsidRDefault="001B083F" w:rsidP="00565AAE">
            <w:pPr>
              <w:rPr>
                <w:rFonts w:ascii="宋体" w:hAnsi="宋体"/>
                <w:color w:val="000000"/>
                <w:szCs w:val="21"/>
              </w:rPr>
            </w:pPr>
            <w:r>
              <w:rPr>
                <w:rFonts w:ascii="宋体" w:hAnsi="宋体" w:hint="eastAsia"/>
                <w:color w:val="000000"/>
                <w:szCs w:val="21"/>
              </w:rPr>
              <w:t>1.5.15.2.1</w:t>
            </w:r>
            <w:r w:rsidR="00106EE8">
              <w:rPr>
                <w:rFonts w:ascii="宋体" w:hAnsi="宋体" w:hint="eastAsia"/>
                <w:color w:val="000000"/>
                <w:szCs w:val="21"/>
              </w:rPr>
              <w:t>使用 6bar气体</w:t>
            </w:r>
            <w:r w:rsidR="009254BD">
              <w:rPr>
                <w:rFonts w:ascii="宋体" w:hAnsi="宋体" w:hint="eastAsia"/>
                <w:color w:val="000000"/>
                <w:szCs w:val="21"/>
              </w:rPr>
              <w:t>连</w:t>
            </w:r>
            <w:r w:rsidR="00106EE8">
              <w:rPr>
                <w:rFonts w:ascii="宋体" w:hAnsi="宋体" w:hint="eastAsia"/>
                <w:color w:val="000000"/>
                <w:szCs w:val="21"/>
              </w:rPr>
              <w:t>接；</w:t>
            </w:r>
          </w:p>
          <w:p w14:paraId="027BEE72" w14:textId="7A09EBA9" w:rsidR="001B083F" w:rsidRDefault="001B083F" w:rsidP="00565AAE">
            <w:pPr>
              <w:rPr>
                <w:rFonts w:ascii="宋体" w:hAnsi="宋体"/>
                <w:color w:val="000000"/>
                <w:szCs w:val="21"/>
              </w:rPr>
            </w:pPr>
            <w:r>
              <w:rPr>
                <w:rFonts w:ascii="宋体" w:hAnsi="宋体" w:hint="eastAsia"/>
                <w:color w:val="000000"/>
                <w:szCs w:val="21"/>
              </w:rPr>
              <w:t>1.5.15.2</w:t>
            </w:r>
            <w:r>
              <w:rPr>
                <w:rFonts w:ascii="宋体" w:hAnsi="宋体"/>
                <w:color w:val="000000"/>
                <w:szCs w:val="21"/>
              </w:rPr>
              <w:t>.2</w:t>
            </w:r>
            <w:r>
              <w:rPr>
                <w:rFonts w:ascii="宋体" w:hAnsi="宋体" w:hint="eastAsia"/>
                <w:color w:val="000000"/>
                <w:szCs w:val="21"/>
              </w:rPr>
              <w:t>具有至少4个气浮支撑点，每个支撑点的最大载重不得低于3000</w:t>
            </w:r>
            <w:r>
              <w:rPr>
                <w:rFonts w:ascii="宋体" w:hAnsi="宋体"/>
                <w:color w:val="000000"/>
                <w:szCs w:val="21"/>
              </w:rPr>
              <w:t>KG;</w:t>
            </w:r>
          </w:p>
        </w:tc>
      </w:tr>
      <w:tr w:rsidR="00106EE8" w14:paraId="375A1914" w14:textId="77777777" w:rsidTr="001A38DA">
        <w:trPr>
          <w:trHeight w:val="486"/>
        </w:trPr>
        <w:tc>
          <w:tcPr>
            <w:tcW w:w="900" w:type="dxa"/>
            <w:vMerge/>
            <w:vAlign w:val="center"/>
          </w:tcPr>
          <w:p w14:paraId="0A65EFA4" w14:textId="77777777" w:rsidR="00106EE8" w:rsidRDefault="00106EE8" w:rsidP="00735CD2">
            <w:pPr>
              <w:jc w:val="center"/>
              <w:rPr>
                <w:b/>
                <w:szCs w:val="21"/>
              </w:rPr>
            </w:pPr>
          </w:p>
        </w:tc>
        <w:tc>
          <w:tcPr>
            <w:tcW w:w="1980" w:type="dxa"/>
            <w:vMerge/>
            <w:vAlign w:val="center"/>
          </w:tcPr>
          <w:p w14:paraId="03A70B86" w14:textId="77777777" w:rsidR="00106EE8" w:rsidRDefault="00106EE8" w:rsidP="00735CD2">
            <w:pPr>
              <w:jc w:val="center"/>
              <w:rPr>
                <w:b/>
                <w:szCs w:val="21"/>
              </w:rPr>
            </w:pPr>
          </w:p>
        </w:tc>
        <w:tc>
          <w:tcPr>
            <w:tcW w:w="5580" w:type="dxa"/>
          </w:tcPr>
          <w:p w14:paraId="3A71B5D9" w14:textId="0D4F9F3A" w:rsidR="00106EE8" w:rsidRDefault="00106EE8" w:rsidP="00565AAE">
            <w:pPr>
              <w:rPr>
                <w:rFonts w:ascii="宋体" w:hAnsi="宋体"/>
                <w:color w:val="000000"/>
                <w:szCs w:val="21"/>
              </w:rPr>
            </w:pPr>
            <w:r>
              <w:rPr>
                <w:rFonts w:ascii="宋体" w:hAnsi="宋体" w:hint="eastAsia"/>
                <w:color w:val="000000"/>
                <w:szCs w:val="21"/>
              </w:rPr>
              <w:t>1.5.15.3</w:t>
            </w:r>
            <w:r>
              <w:rPr>
                <w:rFonts w:ascii="宋体" w:hAnsi="宋体"/>
                <w:color w:val="000000"/>
                <w:szCs w:val="21"/>
              </w:rPr>
              <w:t xml:space="preserve"> </w:t>
            </w:r>
            <w:r w:rsidR="004F4FAB">
              <w:rPr>
                <w:rFonts w:ascii="宋体" w:hAnsi="宋体" w:hint="eastAsia"/>
                <w:color w:val="000000"/>
                <w:szCs w:val="21"/>
              </w:rPr>
              <w:t>气浮支撑点</w:t>
            </w:r>
            <w:r>
              <w:rPr>
                <w:rFonts w:ascii="宋体" w:hAnsi="宋体" w:hint="eastAsia"/>
                <w:color w:val="000000"/>
                <w:szCs w:val="21"/>
              </w:rPr>
              <w:t>与青黑色大理石机械系统相连</w:t>
            </w:r>
            <w:r w:rsidR="0026159F">
              <w:rPr>
                <w:rFonts w:ascii="宋体" w:hAnsi="宋体" w:hint="eastAsia"/>
                <w:color w:val="000000"/>
                <w:szCs w:val="21"/>
              </w:rPr>
              <w:t>；</w:t>
            </w:r>
          </w:p>
        </w:tc>
      </w:tr>
      <w:tr w:rsidR="009F4DF3" w14:paraId="3929F9B4" w14:textId="77777777" w:rsidTr="001F4A8C">
        <w:trPr>
          <w:trHeight w:val="166"/>
        </w:trPr>
        <w:tc>
          <w:tcPr>
            <w:tcW w:w="900" w:type="dxa"/>
            <w:vMerge/>
            <w:vAlign w:val="center"/>
          </w:tcPr>
          <w:p w14:paraId="568C9966" w14:textId="77777777" w:rsidR="009F4DF3" w:rsidRDefault="009F4DF3" w:rsidP="00735CD2">
            <w:pPr>
              <w:jc w:val="center"/>
              <w:rPr>
                <w:b/>
                <w:szCs w:val="21"/>
              </w:rPr>
            </w:pPr>
          </w:p>
        </w:tc>
        <w:tc>
          <w:tcPr>
            <w:tcW w:w="1980" w:type="dxa"/>
            <w:vMerge/>
            <w:vAlign w:val="center"/>
          </w:tcPr>
          <w:p w14:paraId="6AE5B472" w14:textId="77777777" w:rsidR="009F4DF3" w:rsidRDefault="009F4DF3" w:rsidP="00735CD2">
            <w:pPr>
              <w:jc w:val="center"/>
              <w:rPr>
                <w:b/>
                <w:szCs w:val="21"/>
              </w:rPr>
            </w:pPr>
          </w:p>
        </w:tc>
        <w:tc>
          <w:tcPr>
            <w:tcW w:w="5580" w:type="dxa"/>
          </w:tcPr>
          <w:p w14:paraId="094863D1" w14:textId="6AB96270" w:rsidR="009F4DF3" w:rsidRPr="005D1B59" w:rsidRDefault="009F4DF3" w:rsidP="00C66FFC">
            <w:pPr>
              <w:rPr>
                <w:rFonts w:ascii="宋体" w:hAnsi="宋体"/>
                <w:color w:val="000000"/>
                <w:szCs w:val="21"/>
              </w:rPr>
            </w:pPr>
            <w:r>
              <w:rPr>
                <w:rFonts w:hint="eastAsia"/>
                <w:b/>
                <w:szCs w:val="21"/>
              </w:rPr>
              <w:t>1.6</w:t>
            </w:r>
            <w:r w:rsidRPr="00734F35">
              <w:rPr>
                <w:rFonts w:ascii="宋体" w:hAnsi="宋体" w:hint="eastAsia"/>
                <w:color w:val="000000"/>
                <w:szCs w:val="21"/>
              </w:rPr>
              <w:t>工控机</w:t>
            </w:r>
          </w:p>
        </w:tc>
      </w:tr>
      <w:tr w:rsidR="005D6487" w14:paraId="1057A545" w14:textId="77777777" w:rsidTr="0096543D">
        <w:trPr>
          <w:trHeight w:val="3744"/>
        </w:trPr>
        <w:tc>
          <w:tcPr>
            <w:tcW w:w="900" w:type="dxa"/>
            <w:vMerge/>
            <w:vAlign w:val="center"/>
          </w:tcPr>
          <w:p w14:paraId="014D8BD9" w14:textId="77777777" w:rsidR="005D6487" w:rsidRDefault="005D6487" w:rsidP="00735CD2">
            <w:pPr>
              <w:jc w:val="center"/>
              <w:rPr>
                <w:b/>
                <w:szCs w:val="21"/>
              </w:rPr>
            </w:pPr>
          </w:p>
        </w:tc>
        <w:tc>
          <w:tcPr>
            <w:tcW w:w="1980" w:type="dxa"/>
            <w:vMerge/>
            <w:vAlign w:val="center"/>
          </w:tcPr>
          <w:p w14:paraId="16FAA388" w14:textId="77777777" w:rsidR="005D6487" w:rsidRDefault="005D6487" w:rsidP="00735CD2">
            <w:pPr>
              <w:jc w:val="center"/>
              <w:rPr>
                <w:b/>
                <w:szCs w:val="21"/>
              </w:rPr>
            </w:pPr>
          </w:p>
        </w:tc>
        <w:tc>
          <w:tcPr>
            <w:tcW w:w="5580" w:type="dxa"/>
          </w:tcPr>
          <w:p w14:paraId="5A77F977" w14:textId="77777777" w:rsidR="005D6487" w:rsidRDefault="005D6487" w:rsidP="001F4A8C">
            <w:pPr>
              <w:rPr>
                <w:b/>
                <w:szCs w:val="21"/>
              </w:rPr>
            </w:pPr>
            <w:r>
              <w:rPr>
                <w:rFonts w:ascii="宋体" w:hAnsi="宋体" w:hint="eastAsia"/>
                <w:color w:val="000000"/>
                <w:szCs w:val="21"/>
              </w:rPr>
              <w:t>1.</w:t>
            </w:r>
            <w:r w:rsidRPr="00734F35">
              <w:rPr>
                <w:rFonts w:ascii="宋体" w:hAnsi="宋体" w:hint="eastAsia"/>
                <w:color w:val="000000"/>
                <w:szCs w:val="21"/>
              </w:rPr>
              <w:t>6.1 嵌入式图像采集存储和系统控制机(不低于如下性能)</w:t>
            </w:r>
          </w:p>
          <w:p w14:paraId="47AA3800" w14:textId="77777777"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6.1.1 操作系统：版本Windows 7 Ultimate；</w:t>
            </w:r>
          </w:p>
          <w:p w14:paraId="683335CF"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6.1.2 CPU性能： Intel Core i5-4590S ；</w:t>
            </w:r>
          </w:p>
          <w:p w14:paraId="0FA42FED"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6.1.3</w:t>
            </w:r>
            <w:r>
              <w:rPr>
                <w:rFonts w:ascii="宋体" w:hAnsi="宋体" w:hint="eastAsia"/>
                <w:color w:val="000000"/>
                <w:szCs w:val="21"/>
              </w:rPr>
              <w:t>控制机</w:t>
            </w:r>
            <w:r w:rsidRPr="00734F35">
              <w:rPr>
                <w:rFonts w:ascii="宋体" w:hAnsi="宋体" w:hint="eastAsia"/>
                <w:color w:val="000000"/>
                <w:szCs w:val="21"/>
              </w:rPr>
              <w:t>内存：4GB；</w:t>
            </w:r>
          </w:p>
          <w:p w14:paraId="28CF55E4"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6.1.4</w:t>
            </w:r>
            <w:r w:rsidRPr="00264E83">
              <w:rPr>
                <w:rFonts w:ascii="宋体" w:hAnsi="宋体" w:hint="eastAsia"/>
                <w:color w:val="000000"/>
                <w:szCs w:val="21"/>
              </w:rPr>
              <w:t>控制机</w:t>
            </w:r>
            <w:r w:rsidRPr="00734F35">
              <w:rPr>
                <w:rFonts w:ascii="宋体" w:hAnsi="宋体" w:hint="eastAsia"/>
                <w:color w:val="000000"/>
                <w:szCs w:val="21"/>
              </w:rPr>
              <w:t>硬盘：1 TB；</w:t>
            </w:r>
          </w:p>
          <w:p w14:paraId="351EC78C"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6.1.5</w:t>
            </w:r>
            <w:r>
              <w:rPr>
                <w:rFonts w:ascii="宋体" w:hAnsi="宋体" w:hint="eastAsia"/>
                <w:color w:val="000000"/>
                <w:szCs w:val="21"/>
              </w:rPr>
              <w:t>控制机</w:t>
            </w:r>
            <w:r w:rsidRPr="00734F35">
              <w:rPr>
                <w:rFonts w:ascii="宋体" w:hAnsi="宋体" w:hint="eastAsia"/>
                <w:color w:val="000000"/>
                <w:szCs w:val="21"/>
              </w:rPr>
              <w:t>显卡：显存1GB，AMD Radeon HD 6450，显存位宽：64bit，显存频率：3600MHz，160个流处理器；</w:t>
            </w:r>
          </w:p>
          <w:p w14:paraId="78DA16C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6.1.6</w:t>
            </w:r>
            <w:r>
              <w:rPr>
                <w:rFonts w:ascii="宋体" w:hAnsi="宋体" w:hint="eastAsia"/>
                <w:color w:val="000000"/>
                <w:szCs w:val="21"/>
              </w:rPr>
              <w:t>控制机</w:t>
            </w:r>
            <w:r w:rsidRPr="00734F35">
              <w:rPr>
                <w:rFonts w:ascii="宋体" w:hAnsi="宋体" w:hint="eastAsia"/>
                <w:color w:val="000000"/>
                <w:szCs w:val="21"/>
              </w:rPr>
              <w:t>显示器： 24英寸LCD显示器（1920x1200）；</w:t>
            </w:r>
          </w:p>
          <w:p w14:paraId="61A8D716"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6.1.7</w:t>
            </w:r>
            <w:r>
              <w:rPr>
                <w:rFonts w:ascii="宋体" w:hAnsi="宋体" w:hint="eastAsia"/>
                <w:color w:val="000000"/>
                <w:szCs w:val="21"/>
              </w:rPr>
              <w:t>控制机</w:t>
            </w:r>
            <w:r w:rsidRPr="00734F35">
              <w:rPr>
                <w:rFonts w:ascii="宋体" w:hAnsi="宋体" w:hint="eastAsia"/>
                <w:color w:val="000000"/>
                <w:szCs w:val="21"/>
              </w:rPr>
              <w:t>配置工业轨迹球鼠标；</w:t>
            </w:r>
          </w:p>
          <w:p w14:paraId="28604584" w14:textId="25505E81"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6.1.8该</w:t>
            </w:r>
            <w:r>
              <w:rPr>
                <w:rFonts w:ascii="宋体" w:hAnsi="宋体" w:hint="eastAsia"/>
                <w:color w:val="000000"/>
                <w:szCs w:val="21"/>
              </w:rPr>
              <w:t>控制机</w:t>
            </w:r>
            <w:r w:rsidRPr="00734F35">
              <w:rPr>
                <w:rFonts w:ascii="宋体" w:hAnsi="宋体" w:hint="eastAsia"/>
                <w:color w:val="000000"/>
                <w:szCs w:val="21"/>
              </w:rPr>
              <w:t>为设备主体不可或缺的一部分，采用嵌入式固定法，减少硬件</w:t>
            </w:r>
            <w:r w:rsidRPr="00734F35" w:rsidDel="00D55AE2">
              <w:rPr>
                <w:rFonts w:ascii="宋体" w:hAnsi="宋体" w:hint="eastAsia"/>
                <w:color w:val="000000"/>
                <w:szCs w:val="21"/>
              </w:rPr>
              <w:t>的</w:t>
            </w:r>
            <w:r>
              <w:rPr>
                <w:rFonts w:ascii="宋体" w:hAnsi="宋体" w:hint="eastAsia"/>
                <w:color w:val="000000"/>
                <w:szCs w:val="21"/>
              </w:rPr>
              <w:t>在</w:t>
            </w:r>
            <w:r w:rsidRPr="00734F35">
              <w:rPr>
                <w:rFonts w:ascii="宋体" w:hAnsi="宋体" w:hint="eastAsia"/>
                <w:color w:val="000000"/>
                <w:szCs w:val="21"/>
              </w:rPr>
              <w:t>使用</w:t>
            </w:r>
            <w:r>
              <w:rPr>
                <w:rFonts w:ascii="宋体" w:hAnsi="宋体" w:hint="eastAsia"/>
                <w:color w:val="000000"/>
                <w:szCs w:val="21"/>
              </w:rPr>
              <w:t>过程中的</w:t>
            </w:r>
            <w:r w:rsidRPr="00734F35">
              <w:rPr>
                <w:rFonts w:ascii="宋体" w:hAnsi="宋体" w:hint="eastAsia"/>
                <w:color w:val="000000"/>
                <w:szCs w:val="21"/>
              </w:rPr>
              <w:t>老化；</w:t>
            </w:r>
          </w:p>
        </w:tc>
      </w:tr>
      <w:tr w:rsidR="005D6487" w14:paraId="3227C6B4" w14:textId="77777777" w:rsidTr="005D6487">
        <w:trPr>
          <w:trHeight w:val="4952"/>
        </w:trPr>
        <w:tc>
          <w:tcPr>
            <w:tcW w:w="900" w:type="dxa"/>
            <w:vMerge/>
            <w:vAlign w:val="center"/>
          </w:tcPr>
          <w:p w14:paraId="75223BB2" w14:textId="77777777" w:rsidR="005D6487" w:rsidRDefault="005D6487" w:rsidP="00735CD2">
            <w:pPr>
              <w:jc w:val="center"/>
              <w:rPr>
                <w:b/>
                <w:szCs w:val="21"/>
              </w:rPr>
            </w:pPr>
          </w:p>
        </w:tc>
        <w:tc>
          <w:tcPr>
            <w:tcW w:w="1980" w:type="dxa"/>
            <w:vMerge/>
            <w:vAlign w:val="center"/>
          </w:tcPr>
          <w:p w14:paraId="3D5911D4" w14:textId="77777777" w:rsidR="005D6487" w:rsidRDefault="005D6487" w:rsidP="00735CD2">
            <w:pPr>
              <w:jc w:val="center"/>
              <w:rPr>
                <w:b/>
                <w:szCs w:val="21"/>
              </w:rPr>
            </w:pPr>
          </w:p>
        </w:tc>
        <w:tc>
          <w:tcPr>
            <w:tcW w:w="5580" w:type="dxa"/>
          </w:tcPr>
          <w:p w14:paraId="0A5E433A" w14:textId="77777777" w:rsidR="005D6487" w:rsidRDefault="005D6487" w:rsidP="005D1B59">
            <w:pPr>
              <w:rPr>
                <w:b/>
                <w:szCs w:val="21"/>
              </w:rPr>
            </w:pPr>
            <w:r>
              <w:rPr>
                <w:rFonts w:ascii="宋体" w:hAnsi="宋体" w:hint="eastAsia"/>
                <w:color w:val="000000"/>
                <w:szCs w:val="21"/>
              </w:rPr>
              <w:t>1.</w:t>
            </w:r>
            <w:r w:rsidRPr="00734F35">
              <w:rPr>
                <w:rFonts w:ascii="宋体" w:hAnsi="宋体" w:hint="eastAsia"/>
                <w:color w:val="000000"/>
                <w:szCs w:val="21"/>
              </w:rPr>
              <w:t>6.2嵌入式三维图像重建工控机(不低于如下性能)</w:t>
            </w:r>
          </w:p>
          <w:p w14:paraId="5D45C104"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6.2.1 操作系统：版本Windows 10 Professional；</w:t>
            </w:r>
          </w:p>
          <w:p w14:paraId="580A921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6.2.2 CPU性能： 双CPU配置Intel Xeon Gold 6132</w:t>
            </w:r>
          </w:p>
          <w:p w14:paraId="28935BD1" w14:textId="77777777" w:rsidR="005D6487" w:rsidRDefault="005D6487" w:rsidP="005D1B59">
            <w:pPr>
              <w:ind w:firstLineChars="200" w:firstLine="420"/>
              <w:rPr>
                <w:rFonts w:ascii="宋体" w:hAnsi="宋体"/>
                <w:color w:val="000000"/>
                <w:szCs w:val="21"/>
              </w:rPr>
            </w:pPr>
            <w:r w:rsidRPr="00734F35">
              <w:rPr>
                <w:rFonts w:ascii="宋体" w:hAnsi="宋体" w:hint="eastAsia"/>
                <w:color w:val="000000"/>
                <w:szCs w:val="21"/>
              </w:rPr>
              <w:t xml:space="preserve"> CPU 2.4GHz，总核数28；</w:t>
            </w:r>
          </w:p>
          <w:p w14:paraId="38362423"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 xml:space="preserve">6.2.3 </w:t>
            </w:r>
            <w:r>
              <w:rPr>
                <w:rFonts w:ascii="宋体" w:hAnsi="宋体" w:hint="eastAsia"/>
                <w:color w:val="000000"/>
                <w:szCs w:val="21"/>
              </w:rPr>
              <w:t>工控机</w:t>
            </w:r>
            <w:r w:rsidRPr="00734F35">
              <w:rPr>
                <w:rFonts w:ascii="宋体" w:hAnsi="宋体" w:hint="eastAsia"/>
                <w:color w:val="000000"/>
                <w:szCs w:val="21"/>
              </w:rPr>
              <w:t>内存：768 GB</w:t>
            </w:r>
          </w:p>
          <w:p w14:paraId="101529EF"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6.2.4</w:t>
            </w:r>
            <w:r>
              <w:rPr>
                <w:rFonts w:ascii="宋体" w:hAnsi="宋体" w:hint="eastAsia"/>
                <w:color w:val="000000"/>
                <w:szCs w:val="21"/>
              </w:rPr>
              <w:t>工控机</w:t>
            </w:r>
            <w:r w:rsidRPr="00734F35">
              <w:rPr>
                <w:rFonts w:ascii="宋体" w:hAnsi="宋体" w:hint="eastAsia"/>
                <w:color w:val="000000"/>
                <w:szCs w:val="21"/>
              </w:rPr>
              <w:t>硬盘： 2TB，SATA硬盘；4TB,固态硬盘；</w:t>
            </w:r>
          </w:p>
          <w:p w14:paraId="16F679C9"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6.2.5</w:t>
            </w:r>
            <w:r>
              <w:rPr>
                <w:rFonts w:ascii="宋体" w:hAnsi="宋体" w:hint="eastAsia"/>
                <w:color w:val="000000"/>
                <w:szCs w:val="21"/>
              </w:rPr>
              <w:t>工控机</w:t>
            </w:r>
            <w:r w:rsidRPr="00734F35">
              <w:rPr>
                <w:rFonts w:ascii="宋体" w:hAnsi="宋体" w:hint="eastAsia"/>
                <w:color w:val="000000"/>
                <w:szCs w:val="21"/>
              </w:rPr>
              <w:t>显卡：数量不少于4个，显卡性能不低于AMD Radeon Pro WX9100，显存16GB，流处理器≥4096，显存接口≥2048bit，最大显存带宽≥483GB/s，单精度浮点运算峰值≥12 TFLOPS；</w:t>
            </w:r>
          </w:p>
          <w:p w14:paraId="08AAE432"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6.2.6</w:t>
            </w:r>
            <w:r>
              <w:rPr>
                <w:rFonts w:ascii="宋体" w:hAnsi="宋体" w:hint="eastAsia"/>
                <w:color w:val="000000"/>
                <w:szCs w:val="21"/>
              </w:rPr>
              <w:t>工控机</w:t>
            </w:r>
            <w:r w:rsidRPr="00734F35">
              <w:rPr>
                <w:rFonts w:ascii="宋体" w:hAnsi="宋体" w:hint="eastAsia"/>
                <w:color w:val="000000"/>
                <w:szCs w:val="21"/>
              </w:rPr>
              <w:t>显示器： 43英寸4K 专用图像显示器（3840*2160）（</w:t>
            </w:r>
            <w:r>
              <w:rPr>
                <w:rFonts w:ascii="宋体" w:hAnsi="宋体" w:hint="eastAsia"/>
                <w:color w:val="000000"/>
                <w:szCs w:val="21"/>
              </w:rPr>
              <w:t>工控机</w:t>
            </w:r>
            <w:r w:rsidRPr="00734F35">
              <w:rPr>
                <w:rFonts w:ascii="宋体" w:hAnsi="宋体" w:hint="eastAsia"/>
                <w:color w:val="000000"/>
                <w:szCs w:val="21"/>
              </w:rPr>
              <w:t>最多支持4个4K显示器同时显示）；</w:t>
            </w:r>
          </w:p>
          <w:p w14:paraId="1F01134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6.2.7</w:t>
            </w:r>
            <w:r>
              <w:rPr>
                <w:rFonts w:ascii="宋体" w:hAnsi="宋体" w:hint="eastAsia"/>
                <w:color w:val="000000"/>
                <w:szCs w:val="21"/>
              </w:rPr>
              <w:t>工控机</w:t>
            </w:r>
            <w:r w:rsidRPr="00734F35">
              <w:rPr>
                <w:rFonts w:ascii="宋体" w:hAnsi="宋体" w:hint="eastAsia"/>
                <w:color w:val="000000"/>
                <w:szCs w:val="21"/>
              </w:rPr>
              <w:t>带有刻录光驱；</w:t>
            </w:r>
          </w:p>
          <w:p w14:paraId="074D5EB7" w14:textId="77777777" w:rsidR="005D6487" w:rsidRPr="00734F35"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6.2.8</w:t>
            </w:r>
            <w:r>
              <w:rPr>
                <w:rFonts w:ascii="宋体" w:hAnsi="宋体" w:hint="eastAsia"/>
                <w:color w:val="000000"/>
                <w:szCs w:val="21"/>
              </w:rPr>
              <w:t>工控机</w:t>
            </w:r>
            <w:r w:rsidRPr="00734F35">
              <w:rPr>
                <w:rFonts w:ascii="宋体" w:hAnsi="宋体" w:hint="eastAsia"/>
                <w:color w:val="000000"/>
                <w:szCs w:val="21"/>
              </w:rPr>
              <w:t>配置键盘鼠标；</w:t>
            </w:r>
          </w:p>
          <w:p w14:paraId="1D0DB6BA" w14:textId="3E3756BE"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6.2.9该</w:t>
            </w:r>
            <w:r>
              <w:rPr>
                <w:rFonts w:ascii="宋体" w:hAnsi="宋体" w:hint="eastAsia"/>
                <w:color w:val="000000"/>
                <w:szCs w:val="21"/>
              </w:rPr>
              <w:t>工控机</w:t>
            </w:r>
            <w:r w:rsidRPr="00734F35">
              <w:rPr>
                <w:rFonts w:ascii="宋体" w:hAnsi="宋体" w:hint="eastAsia"/>
                <w:color w:val="000000"/>
                <w:szCs w:val="21"/>
              </w:rPr>
              <w:t>为设备主体不可或缺的一部分，使用千兆光纤与设备采集工作站直接相连，具备快速采集数据的优点，并且采用嵌入式固定法，减少硬件的使用老化；</w:t>
            </w:r>
          </w:p>
        </w:tc>
      </w:tr>
    </w:tbl>
    <w:p w14:paraId="422415A4" w14:textId="77777777" w:rsidR="00315FC8" w:rsidRPr="003B6FF1" w:rsidRDefault="00315FC8" w:rsidP="00D17CFB">
      <w:pPr>
        <w:rPr>
          <w:b/>
          <w:szCs w:val="21"/>
        </w:rPr>
      </w:pPr>
    </w:p>
    <w:p w14:paraId="3B37DB11" w14:textId="0F1CC0F8"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lastRenderedPageBreak/>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3001FC3" w:rsidR="00815986" w:rsidRPr="006A646B" w:rsidRDefault="00DA69B7" w:rsidP="00DD4F18">
            <w:pPr>
              <w:rPr>
                <w:b/>
              </w:rPr>
            </w:pPr>
            <w:r w:rsidRPr="00DA69B7">
              <w:rPr>
                <w:rFonts w:hint="eastAsia"/>
                <w:bCs/>
                <w:szCs w:val="21"/>
              </w:rPr>
              <w:t>货物免费保修期</w:t>
            </w:r>
            <w:r w:rsidRPr="00DA69B7">
              <w:rPr>
                <w:rFonts w:hint="eastAsia"/>
                <w:bCs/>
                <w:szCs w:val="21"/>
              </w:rPr>
              <w:t xml:space="preserve">  1  </w:t>
            </w:r>
            <w:r w:rsidRPr="00DA69B7">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F33CAB6"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4A35FB">
              <w:rPr>
                <w:rFonts w:hint="eastAsia"/>
                <w:bCs/>
                <w:szCs w:val="21"/>
                <w:u w:val="single"/>
              </w:rPr>
              <w:t>180</w:t>
            </w:r>
            <w:r w:rsidR="004A35FB">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B6812B3"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E77547">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B84B874"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007C7BE4">
              <w:rPr>
                <w:rFonts w:hint="eastAsia"/>
                <w:bCs/>
                <w:szCs w:val="21"/>
              </w:rPr>
              <w:t>如果需要，</w:t>
            </w:r>
            <w:r w:rsidRPr="00D72CD8">
              <w:rPr>
                <w:rFonts w:hint="eastAsia"/>
                <w:bCs/>
                <w:szCs w:val="21"/>
              </w:rPr>
              <w:t>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B6F2436"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sidR="009E0531">
              <w:rPr>
                <w:rFonts w:hint="eastAsia"/>
                <w:bCs/>
                <w:szCs w:val="21"/>
              </w:rPr>
              <w:t>如果需要，</w:t>
            </w:r>
            <w:r w:rsidRPr="00D72CD8">
              <w:rPr>
                <w:rFonts w:hint="eastAsia"/>
                <w:bCs/>
                <w:szCs w:val="21"/>
              </w:rPr>
              <w:t>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714033"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w:t>
            </w:r>
            <w:r w:rsidRPr="00714033">
              <w:rPr>
                <w:rFonts w:hint="eastAsia"/>
                <w:bCs/>
                <w:szCs w:val="21"/>
              </w:rPr>
              <w:t>厂检验合格证；</w:t>
            </w:r>
          </w:p>
          <w:p w14:paraId="36384368" w14:textId="77777777" w:rsidR="00815986" w:rsidRPr="00872A54" w:rsidRDefault="00815986" w:rsidP="00BB45E1">
            <w:pPr>
              <w:spacing w:line="340" w:lineRule="exact"/>
              <w:rPr>
                <w:bCs/>
                <w:szCs w:val="21"/>
              </w:rPr>
            </w:pPr>
            <w:r w:rsidRPr="00714033">
              <w:rPr>
                <w:rFonts w:hint="eastAsia"/>
                <w:bCs/>
                <w:szCs w:val="21"/>
              </w:rPr>
              <w:t>（</w:t>
            </w:r>
            <w:r w:rsidRPr="00714033">
              <w:rPr>
                <w:bCs/>
                <w:szCs w:val="21"/>
              </w:rPr>
              <w:t>4</w:t>
            </w:r>
            <w:r w:rsidRPr="00714033">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714033"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w:t>
            </w:r>
            <w:r w:rsidRPr="00714033">
              <w:rPr>
                <w:rFonts w:hint="eastAsia"/>
                <w:bCs/>
                <w:szCs w:val="21"/>
              </w:rPr>
              <w:t>险单；</w:t>
            </w:r>
          </w:p>
          <w:p w14:paraId="19FF7077" w14:textId="77777777" w:rsidR="00815986" w:rsidRPr="00D72CD8" w:rsidRDefault="00815986" w:rsidP="00BB45E1">
            <w:pPr>
              <w:spacing w:line="340" w:lineRule="exact"/>
              <w:rPr>
                <w:bCs/>
                <w:szCs w:val="21"/>
              </w:rPr>
            </w:pPr>
            <w:r w:rsidRPr="00714033">
              <w:rPr>
                <w:rFonts w:hint="eastAsia"/>
                <w:bCs/>
                <w:szCs w:val="21"/>
              </w:rPr>
              <w:t>（</w:t>
            </w:r>
            <w:r w:rsidRPr="00714033">
              <w:rPr>
                <w:bCs/>
                <w:szCs w:val="21"/>
              </w:rPr>
              <w:t>11</w:t>
            </w:r>
            <w:r w:rsidRPr="00714033">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2D6FF01" w:rsidR="00815986" w:rsidRPr="00B244A7" w:rsidRDefault="00815986" w:rsidP="00A074D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00E221AA" w:rsidRPr="006A646B">
              <w:rPr>
                <w:rFonts w:hint="eastAsia"/>
                <w:bCs/>
                <w:szCs w:val="21"/>
              </w:rPr>
              <w:t>时间自最终验收合格并交付使用之日起计算</w:t>
            </w:r>
            <w:r w:rsidR="00E221AA">
              <w:rPr>
                <w:rFonts w:hint="eastAsia"/>
                <w:bCs/>
                <w:szCs w:val="21"/>
              </w:rPr>
              <w:t>12</w:t>
            </w:r>
            <w:r w:rsidR="00E221AA">
              <w:rPr>
                <w:rFonts w:hint="eastAsia"/>
                <w:bCs/>
                <w:szCs w:val="21"/>
              </w:rPr>
              <w:t>个月</w:t>
            </w:r>
            <w:r w:rsidR="00E221AA" w:rsidRPr="006A646B">
              <w:rPr>
                <w:rFonts w:hint="eastAsia"/>
                <w:bCs/>
                <w:szCs w:val="21"/>
              </w:rPr>
              <w:t>。</w:t>
            </w:r>
            <w:r w:rsidRPr="009D5001">
              <w:rPr>
                <w:rFonts w:hint="eastAsia"/>
                <w:bCs/>
                <w:szCs w:val="21"/>
              </w:rPr>
              <w:t>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F46368C" w14:textId="6BD3E0ED" w:rsidR="00815986" w:rsidRPr="00EF2017" w:rsidRDefault="00815986" w:rsidP="00EF2017">
            <w:pPr>
              <w:tabs>
                <w:tab w:val="num" w:pos="1260"/>
              </w:tabs>
              <w:spacing w:line="340" w:lineRule="exact"/>
              <w:rPr>
                <w:bCs/>
                <w:strike/>
                <w:szCs w:val="21"/>
              </w:rPr>
            </w:pPr>
            <w:r w:rsidRPr="009D5001">
              <w:rPr>
                <w:bCs/>
                <w:szCs w:val="21"/>
              </w:rPr>
              <w:t>b</w:t>
            </w:r>
            <w:r w:rsidRPr="009D5001">
              <w:rPr>
                <w:rFonts w:hint="eastAsia"/>
                <w:bCs/>
                <w:szCs w:val="21"/>
              </w:rPr>
              <w:t>、货物符合招标文件技术规格书的要求，性能满足要求。</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709DE3B" w14:textId="09DDFFBB" w:rsidR="00BF7BD2" w:rsidRDefault="00BF7BD2" w:rsidP="000B2F2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304C2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3000741" w14:textId="77777777" w:rsidR="00EF2017" w:rsidRPr="00EF2017" w:rsidRDefault="00EF2017" w:rsidP="000B2F26">
            <w:pPr>
              <w:ind w:firstLineChars="200" w:firstLine="420"/>
              <w:rPr>
                <w:rFonts w:ascii="宋体" w:hAnsi="宋体"/>
                <w:strike/>
                <w:color w:val="0000FF"/>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712092E2" w:rsidR="00815986" w:rsidRDefault="00815986" w:rsidP="000E3CB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9AFDEF1" w14:textId="3B087A53" w:rsidR="000E3CBC" w:rsidRPr="00B2653D" w:rsidRDefault="000E3CBC" w:rsidP="000E3CBC">
            <w:pPr>
              <w:ind w:firstLineChars="200" w:firstLine="420"/>
              <w:rPr>
                <w:rFonts w:ascii="宋体" w:hAnsi="宋体"/>
                <w:color w:val="0000FF"/>
                <w:szCs w:val="21"/>
              </w:rPr>
            </w:pPr>
            <w:r w:rsidRPr="0036691A">
              <w:rPr>
                <w:rFonts w:ascii="宋体" w:hAnsi="宋体" w:hint="eastAsia"/>
                <w:szCs w:val="21"/>
              </w:rPr>
              <w:t>签定外贸合同后，需方通知外贸代理公司开立信用证并申请财政拨款。拨款到位，第一次付款为合同总金额的</w:t>
            </w:r>
            <w:r w:rsidRPr="0036691A">
              <w:rPr>
                <w:rFonts w:ascii="宋体" w:hAnsi="宋体"/>
                <w:szCs w:val="21"/>
              </w:rPr>
              <w:t>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634BD36"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064B94">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1F2F2F2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64B94">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900"/>
        <w:gridCol w:w="1446"/>
      </w:tblGrid>
      <w:tr w:rsidR="005E23F7" w:rsidRPr="009D5001" w14:paraId="755449DF" w14:textId="77777777" w:rsidTr="005E23F7">
        <w:trPr>
          <w:jc w:val="center"/>
        </w:trPr>
        <w:tc>
          <w:tcPr>
            <w:tcW w:w="539" w:type="dxa"/>
          </w:tcPr>
          <w:p w14:paraId="51AB58C6" w14:textId="77777777" w:rsidR="005E23F7" w:rsidRPr="009D5001" w:rsidRDefault="005E23F7" w:rsidP="00A41C63">
            <w:pPr>
              <w:jc w:val="center"/>
              <w:rPr>
                <w:szCs w:val="21"/>
              </w:rPr>
            </w:pPr>
            <w:r w:rsidRPr="009D5001">
              <w:rPr>
                <w:rFonts w:hint="eastAsia"/>
                <w:szCs w:val="21"/>
              </w:rPr>
              <w:t>序号</w:t>
            </w:r>
          </w:p>
        </w:tc>
        <w:tc>
          <w:tcPr>
            <w:tcW w:w="1079" w:type="dxa"/>
            <w:vAlign w:val="center"/>
          </w:tcPr>
          <w:p w14:paraId="35797D9F" w14:textId="77777777" w:rsidR="005E23F7" w:rsidRPr="009D5001" w:rsidRDefault="005E23F7" w:rsidP="00A41C63">
            <w:pPr>
              <w:jc w:val="center"/>
              <w:rPr>
                <w:szCs w:val="21"/>
              </w:rPr>
            </w:pPr>
            <w:r w:rsidRPr="009D5001">
              <w:rPr>
                <w:rFonts w:hint="eastAsia"/>
                <w:szCs w:val="21"/>
              </w:rPr>
              <w:t>货物名称</w:t>
            </w:r>
          </w:p>
        </w:tc>
        <w:tc>
          <w:tcPr>
            <w:tcW w:w="1438" w:type="dxa"/>
            <w:vAlign w:val="center"/>
          </w:tcPr>
          <w:p w14:paraId="10D50080" w14:textId="77777777" w:rsidR="005E23F7" w:rsidRPr="009D5001" w:rsidRDefault="005E23F7" w:rsidP="00A41C63">
            <w:pPr>
              <w:jc w:val="center"/>
              <w:rPr>
                <w:szCs w:val="21"/>
              </w:rPr>
            </w:pPr>
            <w:r w:rsidRPr="009D5001">
              <w:rPr>
                <w:rFonts w:hint="eastAsia"/>
                <w:szCs w:val="21"/>
              </w:rPr>
              <w:t>规格及型号</w:t>
            </w:r>
          </w:p>
        </w:tc>
        <w:tc>
          <w:tcPr>
            <w:tcW w:w="900" w:type="dxa"/>
            <w:vAlign w:val="center"/>
          </w:tcPr>
          <w:p w14:paraId="5680E9C4" w14:textId="77777777" w:rsidR="005E23F7" w:rsidRPr="000602D1" w:rsidRDefault="005E23F7"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5E23F7" w:rsidRPr="009D5001" w:rsidRDefault="005E23F7" w:rsidP="00A41C63">
            <w:pPr>
              <w:jc w:val="center"/>
              <w:rPr>
                <w:szCs w:val="21"/>
              </w:rPr>
            </w:pPr>
            <w:r w:rsidRPr="009D5001">
              <w:rPr>
                <w:rFonts w:hint="eastAsia"/>
                <w:szCs w:val="21"/>
              </w:rPr>
              <w:t>品牌</w:t>
            </w:r>
          </w:p>
        </w:tc>
        <w:tc>
          <w:tcPr>
            <w:tcW w:w="720" w:type="dxa"/>
            <w:vAlign w:val="center"/>
          </w:tcPr>
          <w:p w14:paraId="2FFC90CB" w14:textId="77777777" w:rsidR="005E23F7" w:rsidRPr="009D5001" w:rsidRDefault="005E23F7" w:rsidP="00A41C63">
            <w:pPr>
              <w:jc w:val="center"/>
              <w:rPr>
                <w:szCs w:val="21"/>
              </w:rPr>
            </w:pPr>
            <w:r w:rsidRPr="009D5001">
              <w:rPr>
                <w:rFonts w:hint="eastAsia"/>
                <w:szCs w:val="21"/>
              </w:rPr>
              <w:t>数量</w:t>
            </w:r>
          </w:p>
        </w:tc>
        <w:tc>
          <w:tcPr>
            <w:tcW w:w="900" w:type="dxa"/>
            <w:vAlign w:val="center"/>
          </w:tcPr>
          <w:p w14:paraId="403A1E98" w14:textId="211B5818" w:rsidR="005E23F7" w:rsidRPr="009D5001" w:rsidRDefault="005E23F7" w:rsidP="005E23F7">
            <w:pPr>
              <w:jc w:val="center"/>
              <w:rPr>
                <w:szCs w:val="21"/>
              </w:rPr>
            </w:pPr>
            <w:r>
              <w:rPr>
                <w:rFonts w:hint="eastAsia"/>
                <w:szCs w:val="21"/>
              </w:rPr>
              <w:t>单位</w:t>
            </w:r>
          </w:p>
        </w:tc>
        <w:tc>
          <w:tcPr>
            <w:tcW w:w="900" w:type="dxa"/>
            <w:vAlign w:val="center"/>
          </w:tcPr>
          <w:p w14:paraId="074B8A93" w14:textId="73CAA573" w:rsidR="005E23F7" w:rsidRPr="009D5001" w:rsidRDefault="005E23F7"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5E23F7" w:rsidRPr="009D5001" w:rsidRDefault="005E23F7"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5E23F7" w:rsidRPr="009D5001" w:rsidRDefault="005E23F7" w:rsidP="009540C1">
            <w:pPr>
              <w:jc w:val="center"/>
              <w:rPr>
                <w:szCs w:val="21"/>
              </w:rPr>
            </w:pPr>
            <w:r>
              <w:rPr>
                <w:rFonts w:hint="eastAsia"/>
                <w:szCs w:val="21"/>
              </w:rPr>
              <w:t>备注（免税</w:t>
            </w:r>
            <w:r>
              <w:rPr>
                <w:szCs w:val="21"/>
              </w:rPr>
              <w:t>或含税</w:t>
            </w:r>
            <w:r>
              <w:rPr>
                <w:rFonts w:hint="eastAsia"/>
                <w:szCs w:val="21"/>
              </w:rPr>
              <w:t>）</w:t>
            </w:r>
          </w:p>
        </w:tc>
      </w:tr>
      <w:tr w:rsidR="005E23F7" w:rsidRPr="009D5001" w14:paraId="618D9B0B" w14:textId="77777777" w:rsidTr="005E23F7">
        <w:trPr>
          <w:jc w:val="center"/>
        </w:trPr>
        <w:tc>
          <w:tcPr>
            <w:tcW w:w="539" w:type="dxa"/>
          </w:tcPr>
          <w:p w14:paraId="3DA2DCA9" w14:textId="213C34FD" w:rsidR="005E23F7" w:rsidRPr="009D5001" w:rsidRDefault="005E23F7" w:rsidP="00A41C63">
            <w:pPr>
              <w:rPr>
                <w:sz w:val="24"/>
              </w:rPr>
            </w:pPr>
            <w:r>
              <w:rPr>
                <w:rFonts w:hint="eastAsia"/>
                <w:sz w:val="24"/>
              </w:rPr>
              <w:t>1</w:t>
            </w:r>
          </w:p>
        </w:tc>
        <w:tc>
          <w:tcPr>
            <w:tcW w:w="1079" w:type="dxa"/>
          </w:tcPr>
          <w:p w14:paraId="2BF8018F" w14:textId="77777777" w:rsidR="005E23F7" w:rsidRPr="009D5001" w:rsidRDefault="005E23F7" w:rsidP="00A41C63">
            <w:pPr>
              <w:rPr>
                <w:sz w:val="24"/>
              </w:rPr>
            </w:pPr>
          </w:p>
        </w:tc>
        <w:tc>
          <w:tcPr>
            <w:tcW w:w="1438" w:type="dxa"/>
          </w:tcPr>
          <w:p w14:paraId="64608D55" w14:textId="77777777" w:rsidR="005E23F7" w:rsidRPr="009D5001" w:rsidRDefault="005E23F7" w:rsidP="00A41C63">
            <w:pPr>
              <w:rPr>
                <w:sz w:val="24"/>
              </w:rPr>
            </w:pPr>
          </w:p>
        </w:tc>
        <w:tc>
          <w:tcPr>
            <w:tcW w:w="900" w:type="dxa"/>
          </w:tcPr>
          <w:p w14:paraId="671AF388" w14:textId="77777777" w:rsidR="005E23F7" w:rsidRPr="009D5001" w:rsidRDefault="005E23F7" w:rsidP="00A41C63">
            <w:pPr>
              <w:rPr>
                <w:sz w:val="24"/>
              </w:rPr>
            </w:pPr>
          </w:p>
        </w:tc>
        <w:tc>
          <w:tcPr>
            <w:tcW w:w="720" w:type="dxa"/>
          </w:tcPr>
          <w:p w14:paraId="0FFD99B3" w14:textId="77777777" w:rsidR="005E23F7" w:rsidRPr="009D5001" w:rsidRDefault="005E23F7" w:rsidP="00A41C63">
            <w:pPr>
              <w:rPr>
                <w:sz w:val="24"/>
              </w:rPr>
            </w:pPr>
          </w:p>
        </w:tc>
        <w:tc>
          <w:tcPr>
            <w:tcW w:w="720" w:type="dxa"/>
          </w:tcPr>
          <w:p w14:paraId="0EFE3415" w14:textId="77777777" w:rsidR="005E23F7" w:rsidRPr="009D5001" w:rsidRDefault="005E23F7" w:rsidP="00A41C63">
            <w:pPr>
              <w:rPr>
                <w:sz w:val="24"/>
              </w:rPr>
            </w:pPr>
          </w:p>
        </w:tc>
        <w:tc>
          <w:tcPr>
            <w:tcW w:w="900" w:type="dxa"/>
          </w:tcPr>
          <w:p w14:paraId="782FA1CF" w14:textId="77777777" w:rsidR="005E23F7" w:rsidRPr="009D5001" w:rsidRDefault="005E23F7" w:rsidP="00A41C63">
            <w:pPr>
              <w:rPr>
                <w:sz w:val="24"/>
              </w:rPr>
            </w:pPr>
          </w:p>
        </w:tc>
        <w:tc>
          <w:tcPr>
            <w:tcW w:w="900" w:type="dxa"/>
          </w:tcPr>
          <w:p w14:paraId="4920CB1E" w14:textId="10B483C4" w:rsidR="005E23F7" w:rsidRPr="009D5001" w:rsidRDefault="005E23F7" w:rsidP="00A41C63">
            <w:pPr>
              <w:rPr>
                <w:sz w:val="24"/>
              </w:rPr>
            </w:pPr>
          </w:p>
        </w:tc>
        <w:tc>
          <w:tcPr>
            <w:tcW w:w="900" w:type="dxa"/>
          </w:tcPr>
          <w:p w14:paraId="0A1D0E4D" w14:textId="77777777" w:rsidR="005E23F7" w:rsidRPr="009D5001" w:rsidRDefault="005E23F7" w:rsidP="00A41C63">
            <w:pPr>
              <w:rPr>
                <w:sz w:val="24"/>
              </w:rPr>
            </w:pPr>
          </w:p>
        </w:tc>
        <w:tc>
          <w:tcPr>
            <w:tcW w:w="1446" w:type="dxa"/>
          </w:tcPr>
          <w:p w14:paraId="17BA4FA1" w14:textId="77777777" w:rsidR="005E23F7" w:rsidRPr="009D5001" w:rsidRDefault="005E23F7" w:rsidP="00A41C63">
            <w:pPr>
              <w:rPr>
                <w:sz w:val="24"/>
              </w:rPr>
            </w:pPr>
          </w:p>
        </w:tc>
      </w:tr>
      <w:tr w:rsidR="005E23F7" w:rsidRPr="009D5001" w14:paraId="743548CA" w14:textId="77777777" w:rsidTr="005E23F7">
        <w:trPr>
          <w:jc w:val="center"/>
        </w:trPr>
        <w:tc>
          <w:tcPr>
            <w:tcW w:w="539" w:type="dxa"/>
          </w:tcPr>
          <w:p w14:paraId="1081E0BF" w14:textId="1DC99D90" w:rsidR="005E23F7" w:rsidRPr="009D5001" w:rsidRDefault="005E23F7" w:rsidP="00A41C63">
            <w:pPr>
              <w:rPr>
                <w:sz w:val="24"/>
              </w:rPr>
            </w:pPr>
            <w:r>
              <w:rPr>
                <w:rFonts w:hint="eastAsia"/>
                <w:sz w:val="24"/>
              </w:rPr>
              <w:t>2</w:t>
            </w:r>
          </w:p>
        </w:tc>
        <w:tc>
          <w:tcPr>
            <w:tcW w:w="1079" w:type="dxa"/>
          </w:tcPr>
          <w:p w14:paraId="6197BA81" w14:textId="77777777" w:rsidR="005E23F7" w:rsidRPr="009D5001" w:rsidRDefault="005E23F7" w:rsidP="00A41C63">
            <w:pPr>
              <w:rPr>
                <w:sz w:val="24"/>
              </w:rPr>
            </w:pPr>
          </w:p>
        </w:tc>
        <w:tc>
          <w:tcPr>
            <w:tcW w:w="1438" w:type="dxa"/>
          </w:tcPr>
          <w:p w14:paraId="14DACCC5" w14:textId="77777777" w:rsidR="005E23F7" w:rsidRPr="009D5001" w:rsidRDefault="005E23F7" w:rsidP="00A41C63">
            <w:pPr>
              <w:rPr>
                <w:sz w:val="24"/>
              </w:rPr>
            </w:pPr>
          </w:p>
        </w:tc>
        <w:tc>
          <w:tcPr>
            <w:tcW w:w="900" w:type="dxa"/>
          </w:tcPr>
          <w:p w14:paraId="28EE563E" w14:textId="77777777" w:rsidR="005E23F7" w:rsidRPr="009D5001" w:rsidRDefault="005E23F7" w:rsidP="00A41C63">
            <w:pPr>
              <w:rPr>
                <w:sz w:val="24"/>
              </w:rPr>
            </w:pPr>
          </w:p>
        </w:tc>
        <w:tc>
          <w:tcPr>
            <w:tcW w:w="720" w:type="dxa"/>
          </w:tcPr>
          <w:p w14:paraId="5A6F5699" w14:textId="77777777" w:rsidR="005E23F7" w:rsidRPr="009D5001" w:rsidRDefault="005E23F7" w:rsidP="00A41C63">
            <w:pPr>
              <w:rPr>
                <w:sz w:val="24"/>
              </w:rPr>
            </w:pPr>
          </w:p>
        </w:tc>
        <w:tc>
          <w:tcPr>
            <w:tcW w:w="720" w:type="dxa"/>
          </w:tcPr>
          <w:p w14:paraId="7C5A0FC2" w14:textId="77777777" w:rsidR="005E23F7" w:rsidRPr="009D5001" w:rsidRDefault="005E23F7" w:rsidP="00A41C63">
            <w:pPr>
              <w:rPr>
                <w:sz w:val="24"/>
              </w:rPr>
            </w:pPr>
          </w:p>
        </w:tc>
        <w:tc>
          <w:tcPr>
            <w:tcW w:w="900" w:type="dxa"/>
          </w:tcPr>
          <w:p w14:paraId="2776CE0C" w14:textId="77777777" w:rsidR="005E23F7" w:rsidRPr="009D5001" w:rsidRDefault="005E23F7" w:rsidP="00A41C63">
            <w:pPr>
              <w:rPr>
                <w:sz w:val="24"/>
              </w:rPr>
            </w:pPr>
          </w:p>
        </w:tc>
        <w:tc>
          <w:tcPr>
            <w:tcW w:w="900" w:type="dxa"/>
          </w:tcPr>
          <w:p w14:paraId="261B8010" w14:textId="565F7776" w:rsidR="005E23F7" w:rsidRPr="009D5001" w:rsidRDefault="005E23F7" w:rsidP="00A41C63">
            <w:pPr>
              <w:rPr>
                <w:sz w:val="24"/>
              </w:rPr>
            </w:pPr>
          </w:p>
        </w:tc>
        <w:tc>
          <w:tcPr>
            <w:tcW w:w="900" w:type="dxa"/>
          </w:tcPr>
          <w:p w14:paraId="080C9F96" w14:textId="77777777" w:rsidR="005E23F7" w:rsidRPr="009D5001" w:rsidRDefault="005E23F7" w:rsidP="00A41C63">
            <w:pPr>
              <w:rPr>
                <w:sz w:val="24"/>
              </w:rPr>
            </w:pPr>
          </w:p>
        </w:tc>
        <w:tc>
          <w:tcPr>
            <w:tcW w:w="1446" w:type="dxa"/>
          </w:tcPr>
          <w:p w14:paraId="6752F2B0" w14:textId="77777777" w:rsidR="005E23F7" w:rsidRPr="009D5001" w:rsidRDefault="005E23F7" w:rsidP="00A41C63">
            <w:pPr>
              <w:rPr>
                <w:sz w:val="24"/>
              </w:rPr>
            </w:pPr>
          </w:p>
        </w:tc>
      </w:tr>
      <w:tr w:rsidR="005E23F7" w:rsidRPr="009D5001" w14:paraId="1BA29D7F" w14:textId="77777777" w:rsidTr="005E23F7">
        <w:trPr>
          <w:jc w:val="center"/>
        </w:trPr>
        <w:tc>
          <w:tcPr>
            <w:tcW w:w="539" w:type="dxa"/>
          </w:tcPr>
          <w:p w14:paraId="3B365B14" w14:textId="77777777" w:rsidR="005E23F7" w:rsidRPr="009D5001" w:rsidRDefault="005E23F7" w:rsidP="00A41C63">
            <w:pPr>
              <w:rPr>
                <w:sz w:val="24"/>
              </w:rPr>
            </w:pPr>
          </w:p>
        </w:tc>
        <w:tc>
          <w:tcPr>
            <w:tcW w:w="1079" w:type="dxa"/>
          </w:tcPr>
          <w:p w14:paraId="2F50E51C" w14:textId="77777777" w:rsidR="005E23F7" w:rsidRPr="009D5001" w:rsidRDefault="005E23F7" w:rsidP="00A41C63">
            <w:pPr>
              <w:rPr>
                <w:sz w:val="24"/>
              </w:rPr>
            </w:pPr>
          </w:p>
        </w:tc>
        <w:tc>
          <w:tcPr>
            <w:tcW w:w="1438" w:type="dxa"/>
          </w:tcPr>
          <w:p w14:paraId="4D722AA7" w14:textId="77777777" w:rsidR="005E23F7" w:rsidRPr="009D5001" w:rsidRDefault="005E23F7" w:rsidP="00A41C63">
            <w:pPr>
              <w:rPr>
                <w:sz w:val="24"/>
              </w:rPr>
            </w:pPr>
          </w:p>
        </w:tc>
        <w:tc>
          <w:tcPr>
            <w:tcW w:w="900" w:type="dxa"/>
          </w:tcPr>
          <w:p w14:paraId="2FDB2D73" w14:textId="77777777" w:rsidR="005E23F7" w:rsidRPr="009D5001" w:rsidRDefault="005E23F7" w:rsidP="00A41C63">
            <w:pPr>
              <w:rPr>
                <w:sz w:val="24"/>
              </w:rPr>
            </w:pPr>
          </w:p>
        </w:tc>
        <w:tc>
          <w:tcPr>
            <w:tcW w:w="720" w:type="dxa"/>
          </w:tcPr>
          <w:p w14:paraId="066B5405" w14:textId="77777777" w:rsidR="005E23F7" w:rsidRPr="009D5001" w:rsidRDefault="005E23F7" w:rsidP="00A41C63">
            <w:pPr>
              <w:rPr>
                <w:sz w:val="24"/>
              </w:rPr>
            </w:pPr>
          </w:p>
        </w:tc>
        <w:tc>
          <w:tcPr>
            <w:tcW w:w="720" w:type="dxa"/>
          </w:tcPr>
          <w:p w14:paraId="5E8302FB" w14:textId="77777777" w:rsidR="005E23F7" w:rsidRPr="009D5001" w:rsidRDefault="005E23F7" w:rsidP="00A41C63">
            <w:pPr>
              <w:rPr>
                <w:sz w:val="24"/>
              </w:rPr>
            </w:pPr>
          </w:p>
        </w:tc>
        <w:tc>
          <w:tcPr>
            <w:tcW w:w="900" w:type="dxa"/>
          </w:tcPr>
          <w:p w14:paraId="7F90EBE5" w14:textId="77777777" w:rsidR="005E23F7" w:rsidRPr="009D5001" w:rsidRDefault="005E23F7" w:rsidP="00A41C63">
            <w:pPr>
              <w:rPr>
                <w:sz w:val="24"/>
              </w:rPr>
            </w:pPr>
          </w:p>
        </w:tc>
        <w:tc>
          <w:tcPr>
            <w:tcW w:w="900" w:type="dxa"/>
          </w:tcPr>
          <w:p w14:paraId="631635BE" w14:textId="13CB7695" w:rsidR="005E23F7" w:rsidRPr="009D5001" w:rsidRDefault="005E23F7" w:rsidP="00A41C63">
            <w:pPr>
              <w:rPr>
                <w:sz w:val="24"/>
              </w:rPr>
            </w:pPr>
          </w:p>
        </w:tc>
        <w:tc>
          <w:tcPr>
            <w:tcW w:w="900" w:type="dxa"/>
          </w:tcPr>
          <w:p w14:paraId="66189CB4" w14:textId="77777777" w:rsidR="005E23F7" w:rsidRPr="009D5001" w:rsidRDefault="005E23F7" w:rsidP="00A41C63">
            <w:pPr>
              <w:rPr>
                <w:sz w:val="24"/>
              </w:rPr>
            </w:pPr>
          </w:p>
        </w:tc>
        <w:tc>
          <w:tcPr>
            <w:tcW w:w="1446" w:type="dxa"/>
          </w:tcPr>
          <w:p w14:paraId="594087B2" w14:textId="77777777" w:rsidR="005E23F7" w:rsidRPr="009D5001" w:rsidRDefault="005E23F7" w:rsidP="00A41C63">
            <w:pPr>
              <w:rPr>
                <w:sz w:val="24"/>
              </w:rPr>
            </w:pPr>
          </w:p>
        </w:tc>
      </w:tr>
      <w:tr w:rsidR="005E23F7" w:rsidRPr="009D5001" w14:paraId="66844FB5" w14:textId="77777777" w:rsidTr="005E23F7">
        <w:trPr>
          <w:jc w:val="center"/>
        </w:trPr>
        <w:tc>
          <w:tcPr>
            <w:tcW w:w="539" w:type="dxa"/>
          </w:tcPr>
          <w:p w14:paraId="4880BED8" w14:textId="77777777" w:rsidR="005E23F7" w:rsidRPr="009D5001" w:rsidRDefault="005E23F7" w:rsidP="00A41C63">
            <w:pPr>
              <w:rPr>
                <w:sz w:val="24"/>
              </w:rPr>
            </w:pPr>
          </w:p>
        </w:tc>
        <w:tc>
          <w:tcPr>
            <w:tcW w:w="1079" w:type="dxa"/>
          </w:tcPr>
          <w:p w14:paraId="0E2636AB" w14:textId="77777777" w:rsidR="005E23F7" w:rsidRPr="009D5001" w:rsidRDefault="005E23F7" w:rsidP="00A41C63">
            <w:pPr>
              <w:rPr>
                <w:sz w:val="24"/>
              </w:rPr>
            </w:pPr>
          </w:p>
        </w:tc>
        <w:tc>
          <w:tcPr>
            <w:tcW w:w="1438" w:type="dxa"/>
          </w:tcPr>
          <w:p w14:paraId="6B0BFB8F" w14:textId="77777777" w:rsidR="005E23F7" w:rsidRPr="009D5001" w:rsidRDefault="005E23F7" w:rsidP="00A41C63">
            <w:pPr>
              <w:rPr>
                <w:sz w:val="24"/>
              </w:rPr>
            </w:pPr>
          </w:p>
        </w:tc>
        <w:tc>
          <w:tcPr>
            <w:tcW w:w="900" w:type="dxa"/>
          </w:tcPr>
          <w:p w14:paraId="45BE9B0E" w14:textId="77777777" w:rsidR="005E23F7" w:rsidRPr="009D5001" w:rsidRDefault="005E23F7" w:rsidP="00A41C63">
            <w:pPr>
              <w:rPr>
                <w:sz w:val="24"/>
              </w:rPr>
            </w:pPr>
          </w:p>
        </w:tc>
        <w:tc>
          <w:tcPr>
            <w:tcW w:w="720" w:type="dxa"/>
          </w:tcPr>
          <w:p w14:paraId="3C4F3689" w14:textId="77777777" w:rsidR="005E23F7" w:rsidRPr="009D5001" w:rsidRDefault="005E23F7" w:rsidP="00A41C63">
            <w:pPr>
              <w:rPr>
                <w:sz w:val="24"/>
              </w:rPr>
            </w:pPr>
          </w:p>
        </w:tc>
        <w:tc>
          <w:tcPr>
            <w:tcW w:w="720" w:type="dxa"/>
          </w:tcPr>
          <w:p w14:paraId="45EC066D" w14:textId="77777777" w:rsidR="005E23F7" w:rsidRPr="009D5001" w:rsidRDefault="005E23F7" w:rsidP="00A41C63">
            <w:pPr>
              <w:rPr>
                <w:sz w:val="24"/>
              </w:rPr>
            </w:pPr>
          </w:p>
        </w:tc>
        <w:tc>
          <w:tcPr>
            <w:tcW w:w="900" w:type="dxa"/>
          </w:tcPr>
          <w:p w14:paraId="7CDC0189" w14:textId="77777777" w:rsidR="005E23F7" w:rsidRPr="009D5001" w:rsidRDefault="005E23F7" w:rsidP="00A41C63">
            <w:pPr>
              <w:rPr>
                <w:sz w:val="24"/>
              </w:rPr>
            </w:pPr>
          </w:p>
        </w:tc>
        <w:tc>
          <w:tcPr>
            <w:tcW w:w="900" w:type="dxa"/>
          </w:tcPr>
          <w:p w14:paraId="0ABF6994" w14:textId="75B6B21D" w:rsidR="005E23F7" w:rsidRPr="009D5001" w:rsidRDefault="005E23F7" w:rsidP="00A41C63">
            <w:pPr>
              <w:rPr>
                <w:sz w:val="24"/>
              </w:rPr>
            </w:pPr>
          </w:p>
        </w:tc>
        <w:tc>
          <w:tcPr>
            <w:tcW w:w="900" w:type="dxa"/>
          </w:tcPr>
          <w:p w14:paraId="6C420E68" w14:textId="77777777" w:rsidR="005E23F7" w:rsidRPr="009D5001" w:rsidRDefault="005E23F7" w:rsidP="00A41C63">
            <w:pPr>
              <w:rPr>
                <w:sz w:val="24"/>
              </w:rPr>
            </w:pPr>
          </w:p>
        </w:tc>
        <w:tc>
          <w:tcPr>
            <w:tcW w:w="1446" w:type="dxa"/>
          </w:tcPr>
          <w:p w14:paraId="3D2F9C19" w14:textId="77777777" w:rsidR="005E23F7" w:rsidRPr="009D5001" w:rsidRDefault="005E23F7" w:rsidP="00A41C63">
            <w:pPr>
              <w:rPr>
                <w:sz w:val="24"/>
              </w:rPr>
            </w:pPr>
          </w:p>
        </w:tc>
      </w:tr>
      <w:tr w:rsidR="005E23F7" w:rsidRPr="009D5001" w14:paraId="750228CF" w14:textId="77777777" w:rsidTr="005E23F7">
        <w:trPr>
          <w:jc w:val="center"/>
        </w:trPr>
        <w:tc>
          <w:tcPr>
            <w:tcW w:w="539" w:type="dxa"/>
          </w:tcPr>
          <w:p w14:paraId="7CF2D0C8" w14:textId="77777777" w:rsidR="005E23F7" w:rsidRPr="009D5001" w:rsidRDefault="005E23F7" w:rsidP="00A41C63">
            <w:pPr>
              <w:rPr>
                <w:sz w:val="24"/>
              </w:rPr>
            </w:pPr>
          </w:p>
        </w:tc>
        <w:tc>
          <w:tcPr>
            <w:tcW w:w="1079" w:type="dxa"/>
          </w:tcPr>
          <w:p w14:paraId="0A40766E" w14:textId="77777777" w:rsidR="005E23F7" w:rsidRPr="009D5001" w:rsidRDefault="005E23F7" w:rsidP="00A41C63">
            <w:pPr>
              <w:rPr>
                <w:sz w:val="24"/>
              </w:rPr>
            </w:pPr>
          </w:p>
        </w:tc>
        <w:tc>
          <w:tcPr>
            <w:tcW w:w="1438" w:type="dxa"/>
          </w:tcPr>
          <w:p w14:paraId="660C117B" w14:textId="77777777" w:rsidR="005E23F7" w:rsidRPr="009D5001" w:rsidRDefault="005E23F7" w:rsidP="00A41C63">
            <w:pPr>
              <w:rPr>
                <w:sz w:val="24"/>
              </w:rPr>
            </w:pPr>
          </w:p>
        </w:tc>
        <w:tc>
          <w:tcPr>
            <w:tcW w:w="900" w:type="dxa"/>
          </w:tcPr>
          <w:p w14:paraId="78078C5F" w14:textId="77777777" w:rsidR="005E23F7" w:rsidRPr="009D5001" w:rsidRDefault="005E23F7" w:rsidP="00A41C63">
            <w:pPr>
              <w:rPr>
                <w:sz w:val="24"/>
              </w:rPr>
            </w:pPr>
          </w:p>
        </w:tc>
        <w:tc>
          <w:tcPr>
            <w:tcW w:w="720" w:type="dxa"/>
          </w:tcPr>
          <w:p w14:paraId="54A11FE8" w14:textId="77777777" w:rsidR="005E23F7" w:rsidRPr="009D5001" w:rsidRDefault="005E23F7" w:rsidP="00A41C63">
            <w:pPr>
              <w:rPr>
                <w:sz w:val="24"/>
              </w:rPr>
            </w:pPr>
          </w:p>
        </w:tc>
        <w:tc>
          <w:tcPr>
            <w:tcW w:w="720" w:type="dxa"/>
          </w:tcPr>
          <w:p w14:paraId="4451E9D0" w14:textId="77777777" w:rsidR="005E23F7" w:rsidRPr="009D5001" w:rsidRDefault="005E23F7" w:rsidP="00A41C63">
            <w:pPr>
              <w:rPr>
                <w:sz w:val="24"/>
              </w:rPr>
            </w:pPr>
          </w:p>
        </w:tc>
        <w:tc>
          <w:tcPr>
            <w:tcW w:w="900" w:type="dxa"/>
          </w:tcPr>
          <w:p w14:paraId="24377DF7" w14:textId="77777777" w:rsidR="005E23F7" w:rsidRPr="009D5001" w:rsidRDefault="005E23F7" w:rsidP="00A41C63">
            <w:pPr>
              <w:rPr>
                <w:sz w:val="24"/>
              </w:rPr>
            </w:pPr>
          </w:p>
        </w:tc>
        <w:tc>
          <w:tcPr>
            <w:tcW w:w="900" w:type="dxa"/>
          </w:tcPr>
          <w:p w14:paraId="1583A4EF" w14:textId="1F33E07A" w:rsidR="005E23F7" w:rsidRPr="009D5001" w:rsidRDefault="005E23F7" w:rsidP="00A41C63">
            <w:pPr>
              <w:rPr>
                <w:sz w:val="24"/>
              </w:rPr>
            </w:pPr>
          </w:p>
        </w:tc>
        <w:tc>
          <w:tcPr>
            <w:tcW w:w="900" w:type="dxa"/>
          </w:tcPr>
          <w:p w14:paraId="765B2C87" w14:textId="77777777" w:rsidR="005E23F7" w:rsidRPr="009D5001" w:rsidRDefault="005E23F7" w:rsidP="00A41C63">
            <w:pPr>
              <w:rPr>
                <w:sz w:val="24"/>
              </w:rPr>
            </w:pPr>
          </w:p>
        </w:tc>
        <w:tc>
          <w:tcPr>
            <w:tcW w:w="1446" w:type="dxa"/>
          </w:tcPr>
          <w:p w14:paraId="22C830BB" w14:textId="77777777" w:rsidR="005E23F7" w:rsidRPr="009D5001" w:rsidRDefault="005E23F7" w:rsidP="00A41C63">
            <w:pPr>
              <w:rPr>
                <w:sz w:val="24"/>
              </w:rPr>
            </w:pPr>
          </w:p>
        </w:tc>
      </w:tr>
      <w:tr w:rsidR="005E23F7" w:rsidRPr="009D5001" w14:paraId="4F5BA272" w14:textId="77777777" w:rsidTr="005E23F7">
        <w:trPr>
          <w:jc w:val="center"/>
        </w:trPr>
        <w:tc>
          <w:tcPr>
            <w:tcW w:w="539" w:type="dxa"/>
          </w:tcPr>
          <w:p w14:paraId="6EE473D9" w14:textId="77777777" w:rsidR="005E23F7" w:rsidRPr="009D5001" w:rsidRDefault="005E23F7" w:rsidP="00A41C63">
            <w:pPr>
              <w:rPr>
                <w:sz w:val="24"/>
              </w:rPr>
            </w:pPr>
          </w:p>
        </w:tc>
        <w:tc>
          <w:tcPr>
            <w:tcW w:w="1079" w:type="dxa"/>
          </w:tcPr>
          <w:p w14:paraId="4D3D4657" w14:textId="77777777" w:rsidR="005E23F7" w:rsidRPr="009D5001" w:rsidRDefault="005E23F7" w:rsidP="00A41C63">
            <w:pPr>
              <w:rPr>
                <w:sz w:val="24"/>
              </w:rPr>
            </w:pPr>
          </w:p>
        </w:tc>
        <w:tc>
          <w:tcPr>
            <w:tcW w:w="1438" w:type="dxa"/>
          </w:tcPr>
          <w:p w14:paraId="42C050D8" w14:textId="77777777" w:rsidR="005E23F7" w:rsidRPr="009D5001" w:rsidRDefault="005E23F7" w:rsidP="00A41C63">
            <w:pPr>
              <w:rPr>
                <w:sz w:val="24"/>
              </w:rPr>
            </w:pPr>
          </w:p>
        </w:tc>
        <w:tc>
          <w:tcPr>
            <w:tcW w:w="900" w:type="dxa"/>
          </w:tcPr>
          <w:p w14:paraId="66EA551E" w14:textId="77777777" w:rsidR="005E23F7" w:rsidRPr="009D5001" w:rsidRDefault="005E23F7" w:rsidP="00A41C63">
            <w:pPr>
              <w:rPr>
                <w:sz w:val="24"/>
              </w:rPr>
            </w:pPr>
          </w:p>
        </w:tc>
        <w:tc>
          <w:tcPr>
            <w:tcW w:w="720" w:type="dxa"/>
          </w:tcPr>
          <w:p w14:paraId="46D05A42" w14:textId="77777777" w:rsidR="005E23F7" w:rsidRPr="009D5001" w:rsidRDefault="005E23F7" w:rsidP="00A41C63">
            <w:pPr>
              <w:rPr>
                <w:sz w:val="24"/>
              </w:rPr>
            </w:pPr>
          </w:p>
        </w:tc>
        <w:tc>
          <w:tcPr>
            <w:tcW w:w="720" w:type="dxa"/>
          </w:tcPr>
          <w:p w14:paraId="42236134" w14:textId="77777777" w:rsidR="005E23F7" w:rsidRPr="009D5001" w:rsidRDefault="005E23F7" w:rsidP="00A41C63">
            <w:pPr>
              <w:rPr>
                <w:sz w:val="24"/>
              </w:rPr>
            </w:pPr>
          </w:p>
        </w:tc>
        <w:tc>
          <w:tcPr>
            <w:tcW w:w="900" w:type="dxa"/>
          </w:tcPr>
          <w:p w14:paraId="0AB1DA31" w14:textId="77777777" w:rsidR="005E23F7" w:rsidRPr="009D5001" w:rsidRDefault="005E23F7" w:rsidP="00A41C63">
            <w:pPr>
              <w:rPr>
                <w:sz w:val="24"/>
              </w:rPr>
            </w:pPr>
          </w:p>
        </w:tc>
        <w:tc>
          <w:tcPr>
            <w:tcW w:w="900" w:type="dxa"/>
          </w:tcPr>
          <w:p w14:paraId="6254EFD0" w14:textId="7FE837CE" w:rsidR="005E23F7" w:rsidRPr="009D5001" w:rsidRDefault="005E23F7" w:rsidP="00A41C63">
            <w:pPr>
              <w:rPr>
                <w:sz w:val="24"/>
              </w:rPr>
            </w:pPr>
          </w:p>
        </w:tc>
        <w:tc>
          <w:tcPr>
            <w:tcW w:w="900" w:type="dxa"/>
          </w:tcPr>
          <w:p w14:paraId="6F80FC4A" w14:textId="77777777" w:rsidR="005E23F7" w:rsidRPr="009D5001" w:rsidRDefault="005E23F7" w:rsidP="00A41C63">
            <w:pPr>
              <w:rPr>
                <w:sz w:val="24"/>
              </w:rPr>
            </w:pPr>
          </w:p>
        </w:tc>
        <w:tc>
          <w:tcPr>
            <w:tcW w:w="1446" w:type="dxa"/>
          </w:tcPr>
          <w:p w14:paraId="425B9B25" w14:textId="77777777" w:rsidR="005E23F7" w:rsidRPr="009D5001" w:rsidRDefault="005E23F7" w:rsidP="00A41C63">
            <w:pPr>
              <w:rPr>
                <w:sz w:val="24"/>
              </w:rPr>
            </w:pPr>
          </w:p>
        </w:tc>
      </w:tr>
      <w:tr w:rsidR="005E23F7" w:rsidRPr="009D5001" w14:paraId="3D2FCF6E" w14:textId="77777777" w:rsidTr="001A4D03">
        <w:trPr>
          <w:jc w:val="center"/>
        </w:trPr>
        <w:tc>
          <w:tcPr>
            <w:tcW w:w="9542" w:type="dxa"/>
            <w:gridSpan w:val="10"/>
          </w:tcPr>
          <w:p w14:paraId="0973DE9C" w14:textId="640C431E" w:rsidR="005E23F7" w:rsidRPr="009D5001" w:rsidRDefault="005E23F7"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16E9531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064B94">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0B6FEC6C"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064B94">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BE62D8" w:rsidRPr="002E6F48" w14:paraId="4E3C59C9" w14:textId="05D4A589" w:rsidTr="00BE62D8">
        <w:trPr>
          <w:trHeight w:val="470"/>
        </w:trPr>
        <w:tc>
          <w:tcPr>
            <w:tcW w:w="250" w:type="pct"/>
            <w:vAlign w:val="center"/>
          </w:tcPr>
          <w:p w14:paraId="1C2E6A99" w14:textId="77777777" w:rsidR="00BE62D8" w:rsidRPr="002E6F48" w:rsidRDefault="00BE62D8" w:rsidP="00BE62D8">
            <w:pPr>
              <w:jc w:val="center"/>
              <w:rPr>
                <w:szCs w:val="21"/>
              </w:rPr>
            </w:pPr>
            <w:r w:rsidRPr="002E6F48">
              <w:rPr>
                <w:rFonts w:hint="eastAsia"/>
                <w:szCs w:val="21"/>
              </w:rPr>
              <w:t>序号</w:t>
            </w:r>
          </w:p>
        </w:tc>
        <w:tc>
          <w:tcPr>
            <w:tcW w:w="379" w:type="pct"/>
            <w:vAlign w:val="center"/>
          </w:tcPr>
          <w:p w14:paraId="3BBC36D7" w14:textId="77777777" w:rsidR="00BE62D8" w:rsidRPr="002E6F48" w:rsidRDefault="00BE62D8" w:rsidP="00BE62D8">
            <w:pPr>
              <w:widowControl/>
              <w:jc w:val="center"/>
              <w:rPr>
                <w:szCs w:val="21"/>
              </w:rPr>
            </w:pPr>
            <w:r w:rsidRPr="002E6F48">
              <w:rPr>
                <w:rFonts w:hint="eastAsia"/>
                <w:szCs w:val="21"/>
              </w:rPr>
              <w:t>货物名称</w:t>
            </w:r>
          </w:p>
        </w:tc>
        <w:tc>
          <w:tcPr>
            <w:tcW w:w="1093" w:type="pct"/>
            <w:vAlign w:val="center"/>
          </w:tcPr>
          <w:p w14:paraId="3E90A5FB" w14:textId="77777777" w:rsidR="00BE62D8" w:rsidRPr="002E6F48" w:rsidRDefault="00BE62D8" w:rsidP="00BE62D8">
            <w:pPr>
              <w:jc w:val="center"/>
              <w:rPr>
                <w:szCs w:val="21"/>
              </w:rPr>
            </w:pPr>
            <w:r w:rsidRPr="002E6F48">
              <w:rPr>
                <w:rFonts w:hint="eastAsia"/>
                <w:szCs w:val="21"/>
              </w:rPr>
              <w:t>招标技术要求</w:t>
            </w:r>
          </w:p>
        </w:tc>
        <w:tc>
          <w:tcPr>
            <w:tcW w:w="1093" w:type="pct"/>
            <w:vAlign w:val="center"/>
          </w:tcPr>
          <w:p w14:paraId="73AC72DF" w14:textId="7573078C" w:rsidR="00BE62D8" w:rsidRPr="002E6F48" w:rsidRDefault="00BE62D8" w:rsidP="00BE62D8">
            <w:pPr>
              <w:jc w:val="center"/>
              <w:rPr>
                <w:rFonts w:hint="eastAsia"/>
                <w:szCs w:val="21"/>
              </w:rPr>
            </w:pPr>
            <w:r w:rsidRPr="00A31569">
              <w:rPr>
                <w:rFonts w:hint="eastAsia"/>
                <w:szCs w:val="21"/>
              </w:rPr>
              <w:t>投标技术响应</w:t>
            </w:r>
          </w:p>
        </w:tc>
        <w:tc>
          <w:tcPr>
            <w:tcW w:w="1093" w:type="pct"/>
            <w:vAlign w:val="center"/>
          </w:tcPr>
          <w:p w14:paraId="76F6F6CE" w14:textId="58F58D1B" w:rsidR="00BE62D8" w:rsidRPr="002E6F48" w:rsidRDefault="00BE62D8" w:rsidP="00BE62D8">
            <w:pPr>
              <w:jc w:val="center"/>
              <w:rPr>
                <w:rFonts w:hint="eastAsia"/>
                <w:szCs w:val="21"/>
              </w:rPr>
            </w:pPr>
            <w:r w:rsidRPr="00A31569">
              <w:rPr>
                <w:rFonts w:hint="eastAsia"/>
                <w:szCs w:val="21"/>
              </w:rPr>
              <w:t>偏离情况</w:t>
            </w:r>
          </w:p>
        </w:tc>
        <w:tc>
          <w:tcPr>
            <w:tcW w:w="1093" w:type="pct"/>
            <w:vAlign w:val="center"/>
          </w:tcPr>
          <w:p w14:paraId="49DF28A6" w14:textId="5F331967" w:rsidR="00BE62D8" w:rsidRPr="002E6F48" w:rsidRDefault="00BE62D8" w:rsidP="00BE62D8">
            <w:pPr>
              <w:jc w:val="center"/>
              <w:rPr>
                <w:rFonts w:hint="eastAsia"/>
                <w:szCs w:val="21"/>
              </w:rPr>
            </w:pPr>
            <w:r w:rsidRPr="00A31569">
              <w:rPr>
                <w:rFonts w:hint="eastAsia"/>
                <w:szCs w:val="21"/>
              </w:rPr>
              <w:t>说明</w:t>
            </w:r>
          </w:p>
        </w:tc>
      </w:tr>
      <w:tr w:rsidR="00BE62D8" w:rsidRPr="0079427A" w14:paraId="75E2AD5B" w14:textId="112744C5" w:rsidTr="00BE62D8">
        <w:trPr>
          <w:trHeight w:val="230"/>
        </w:trPr>
        <w:tc>
          <w:tcPr>
            <w:tcW w:w="250" w:type="pct"/>
            <w:vMerge w:val="restart"/>
            <w:vAlign w:val="center"/>
          </w:tcPr>
          <w:p w14:paraId="7C4D586C" w14:textId="77777777" w:rsidR="00BE62D8" w:rsidRDefault="00BE62D8" w:rsidP="008E34EB">
            <w:pPr>
              <w:jc w:val="center"/>
              <w:rPr>
                <w:b/>
                <w:szCs w:val="21"/>
              </w:rPr>
            </w:pPr>
            <w:r>
              <w:rPr>
                <w:rFonts w:hint="eastAsia"/>
                <w:b/>
                <w:szCs w:val="21"/>
              </w:rPr>
              <w:t>1</w:t>
            </w:r>
          </w:p>
        </w:tc>
        <w:tc>
          <w:tcPr>
            <w:tcW w:w="379" w:type="pct"/>
            <w:vMerge w:val="restart"/>
            <w:vAlign w:val="center"/>
          </w:tcPr>
          <w:p w14:paraId="3E46105C" w14:textId="77777777" w:rsidR="00BE62D8" w:rsidRPr="00252973" w:rsidRDefault="00BE62D8" w:rsidP="008E34EB">
            <w:pPr>
              <w:jc w:val="center"/>
              <w:rPr>
                <w:b/>
                <w:szCs w:val="21"/>
              </w:rPr>
            </w:pPr>
            <w:r w:rsidRPr="00252973">
              <w:rPr>
                <w:rFonts w:hint="eastAsia"/>
                <w:b/>
                <w:bCs/>
                <w:szCs w:val="21"/>
              </w:rPr>
              <w:t>X</w:t>
            </w:r>
            <w:r w:rsidRPr="00252973">
              <w:rPr>
                <w:rFonts w:hint="eastAsia"/>
                <w:b/>
                <w:bCs/>
                <w:szCs w:val="21"/>
              </w:rPr>
              <w:t>射线三维无损探伤系统</w:t>
            </w:r>
          </w:p>
        </w:tc>
        <w:tc>
          <w:tcPr>
            <w:tcW w:w="1093" w:type="pct"/>
          </w:tcPr>
          <w:p w14:paraId="20EE6D45" w14:textId="77777777" w:rsidR="00BE62D8" w:rsidRPr="0079427A" w:rsidRDefault="00BE62D8" w:rsidP="008E34EB">
            <w:pPr>
              <w:rPr>
                <w:rFonts w:ascii="宋体" w:hAnsi="宋体"/>
                <w:color w:val="000000"/>
                <w:szCs w:val="21"/>
              </w:rPr>
            </w:pPr>
            <w:r w:rsidRPr="003B6FF1">
              <w:rPr>
                <w:rFonts w:hint="eastAsia"/>
                <w:b/>
              </w:rPr>
              <w:t>1.1</w:t>
            </w:r>
            <w:r w:rsidRPr="006F5FB7">
              <w:rPr>
                <w:rFonts w:ascii="宋体" w:hAnsi="宋体" w:hint="eastAsia"/>
                <w:color w:val="000000"/>
                <w:szCs w:val="21"/>
              </w:rPr>
              <w:t>系统综合要求</w:t>
            </w:r>
          </w:p>
        </w:tc>
        <w:tc>
          <w:tcPr>
            <w:tcW w:w="1093" w:type="pct"/>
          </w:tcPr>
          <w:p w14:paraId="0C1656C1" w14:textId="77777777" w:rsidR="00BE62D8" w:rsidRPr="003B6FF1" w:rsidRDefault="00BE62D8" w:rsidP="008E34EB">
            <w:pPr>
              <w:rPr>
                <w:rFonts w:hint="eastAsia"/>
                <w:b/>
              </w:rPr>
            </w:pPr>
          </w:p>
        </w:tc>
        <w:tc>
          <w:tcPr>
            <w:tcW w:w="1093" w:type="pct"/>
          </w:tcPr>
          <w:p w14:paraId="435851E6" w14:textId="39BFBF30" w:rsidR="00BE62D8" w:rsidRPr="003B6FF1" w:rsidRDefault="00BE62D8" w:rsidP="008E34EB">
            <w:pPr>
              <w:rPr>
                <w:rFonts w:hint="eastAsia"/>
                <w:b/>
              </w:rPr>
            </w:pPr>
          </w:p>
        </w:tc>
        <w:tc>
          <w:tcPr>
            <w:tcW w:w="1093" w:type="pct"/>
          </w:tcPr>
          <w:p w14:paraId="2A85F297" w14:textId="7B6741E8" w:rsidR="00BE62D8" w:rsidRPr="003B6FF1" w:rsidRDefault="00BE62D8" w:rsidP="008E34EB">
            <w:pPr>
              <w:rPr>
                <w:rFonts w:hint="eastAsia"/>
                <w:b/>
              </w:rPr>
            </w:pPr>
          </w:p>
        </w:tc>
      </w:tr>
      <w:tr w:rsidR="00BE62D8" w:rsidRPr="003B6FF1" w14:paraId="1F9D5F69" w14:textId="6FB84718" w:rsidTr="00BE62D8">
        <w:trPr>
          <w:trHeight w:val="444"/>
        </w:trPr>
        <w:tc>
          <w:tcPr>
            <w:tcW w:w="250" w:type="pct"/>
            <w:vMerge/>
            <w:vAlign w:val="center"/>
          </w:tcPr>
          <w:p w14:paraId="14216C3B" w14:textId="77777777" w:rsidR="00BE62D8" w:rsidRDefault="00BE62D8" w:rsidP="008E34EB">
            <w:pPr>
              <w:jc w:val="center"/>
              <w:rPr>
                <w:b/>
                <w:szCs w:val="21"/>
              </w:rPr>
            </w:pPr>
          </w:p>
        </w:tc>
        <w:tc>
          <w:tcPr>
            <w:tcW w:w="379" w:type="pct"/>
            <w:vMerge/>
            <w:vAlign w:val="center"/>
          </w:tcPr>
          <w:p w14:paraId="6141C3C3" w14:textId="77777777" w:rsidR="00BE62D8" w:rsidRPr="00252973" w:rsidRDefault="00BE62D8" w:rsidP="008E34EB">
            <w:pPr>
              <w:jc w:val="center"/>
              <w:rPr>
                <w:b/>
                <w:bCs/>
                <w:szCs w:val="21"/>
              </w:rPr>
            </w:pPr>
          </w:p>
        </w:tc>
        <w:tc>
          <w:tcPr>
            <w:tcW w:w="1093" w:type="pct"/>
          </w:tcPr>
          <w:p w14:paraId="32FFEFC0" w14:textId="77777777" w:rsidR="00BE62D8" w:rsidRPr="003B6FF1" w:rsidRDefault="00BE62D8" w:rsidP="008E34EB">
            <w:pPr>
              <w:rPr>
                <w:b/>
              </w:rPr>
            </w:pPr>
            <w:r>
              <w:rPr>
                <w:rFonts w:ascii="宋体" w:hAnsi="宋体" w:hint="eastAsia"/>
                <w:color w:val="000000"/>
                <w:szCs w:val="21"/>
              </w:rPr>
              <w:t>1.1.</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检测范围（C</w:t>
            </w:r>
            <w:r w:rsidRPr="006F5FB7">
              <w:rPr>
                <w:rFonts w:ascii="宋体" w:hAnsi="宋体"/>
                <w:color w:val="000000"/>
                <w:szCs w:val="21"/>
              </w:rPr>
              <w:t>T</w:t>
            </w:r>
            <w:r w:rsidRPr="006F5FB7">
              <w:rPr>
                <w:rFonts w:ascii="宋体" w:hAnsi="宋体" w:hint="eastAsia"/>
                <w:color w:val="000000"/>
                <w:szCs w:val="21"/>
              </w:rPr>
              <w:t>最大扫描直径）：≥ φ</w:t>
            </w:r>
            <w:r w:rsidRPr="006F5FB7">
              <w:rPr>
                <w:rFonts w:ascii="宋体" w:hAnsi="宋体"/>
                <w:color w:val="000000"/>
                <w:szCs w:val="21"/>
              </w:rPr>
              <w:t>900</w:t>
            </w:r>
            <w:r w:rsidRPr="006F5FB7">
              <w:rPr>
                <w:rFonts w:ascii="宋体" w:hAnsi="宋体" w:hint="eastAsia"/>
                <w:color w:val="000000"/>
                <w:szCs w:val="21"/>
              </w:rPr>
              <w:t>mm</w:t>
            </w:r>
            <w:r w:rsidRPr="006F5FB7">
              <w:rPr>
                <w:rFonts w:ascii="宋体" w:hAnsi="宋体"/>
                <w:color w:val="000000"/>
                <w:szCs w:val="21"/>
              </w:rPr>
              <w:t xml:space="preserve"> </w:t>
            </w:r>
          </w:p>
        </w:tc>
        <w:tc>
          <w:tcPr>
            <w:tcW w:w="1093" w:type="pct"/>
          </w:tcPr>
          <w:p w14:paraId="4A76ABF4" w14:textId="77777777" w:rsidR="00BE62D8" w:rsidRDefault="00BE62D8" w:rsidP="008E34EB">
            <w:pPr>
              <w:rPr>
                <w:rFonts w:ascii="宋体" w:hAnsi="宋体" w:hint="eastAsia"/>
                <w:color w:val="000000"/>
                <w:szCs w:val="21"/>
              </w:rPr>
            </w:pPr>
          </w:p>
        </w:tc>
        <w:tc>
          <w:tcPr>
            <w:tcW w:w="1093" w:type="pct"/>
          </w:tcPr>
          <w:p w14:paraId="048279DA" w14:textId="500AD413" w:rsidR="00BE62D8" w:rsidRDefault="00BE62D8" w:rsidP="008E34EB">
            <w:pPr>
              <w:rPr>
                <w:rFonts w:ascii="宋体" w:hAnsi="宋体" w:hint="eastAsia"/>
                <w:color w:val="000000"/>
                <w:szCs w:val="21"/>
              </w:rPr>
            </w:pPr>
          </w:p>
        </w:tc>
        <w:tc>
          <w:tcPr>
            <w:tcW w:w="1093" w:type="pct"/>
          </w:tcPr>
          <w:p w14:paraId="0B8C656C" w14:textId="2E4ABEB2" w:rsidR="00BE62D8" w:rsidRDefault="00BE62D8" w:rsidP="008E34EB">
            <w:pPr>
              <w:rPr>
                <w:rFonts w:ascii="宋体" w:hAnsi="宋体" w:hint="eastAsia"/>
                <w:color w:val="000000"/>
                <w:szCs w:val="21"/>
              </w:rPr>
            </w:pPr>
          </w:p>
        </w:tc>
      </w:tr>
      <w:tr w:rsidR="00BE62D8" w:rsidRPr="003B6FF1" w14:paraId="6E851E61" w14:textId="241BA3E6" w:rsidTr="00BE62D8">
        <w:trPr>
          <w:trHeight w:val="409"/>
        </w:trPr>
        <w:tc>
          <w:tcPr>
            <w:tcW w:w="250" w:type="pct"/>
            <w:vMerge/>
            <w:vAlign w:val="center"/>
          </w:tcPr>
          <w:p w14:paraId="7361FDA2" w14:textId="77777777" w:rsidR="00BE62D8" w:rsidRDefault="00BE62D8" w:rsidP="008E34EB">
            <w:pPr>
              <w:jc w:val="center"/>
              <w:rPr>
                <w:b/>
                <w:szCs w:val="21"/>
              </w:rPr>
            </w:pPr>
          </w:p>
        </w:tc>
        <w:tc>
          <w:tcPr>
            <w:tcW w:w="379" w:type="pct"/>
            <w:vMerge/>
            <w:vAlign w:val="center"/>
          </w:tcPr>
          <w:p w14:paraId="114C1C6D" w14:textId="77777777" w:rsidR="00BE62D8" w:rsidRPr="00252973" w:rsidRDefault="00BE62D8" w:rsidP="008E34EB">
            <w:pPr>
              <w:jc w:val="center"/>
              <w:rPr>
                <w:b/>
                <w:bCs/>
                <w:szCs w:val="21"/>
              </w:rPr>
            </w:pPr>
          </w:p>
        </w:tc>
        <w:tc>
          <w:tcPr>
            <w:tcW w:w="1093" w:type="pct"/>
          </w:tcPr>
          <w:p w14:paraId="2FEB3CB8" w14:textId="77777777" w:rsidR="00BE62D8" w:rsidRPr="003B6FF1" w:rsidRDefault="00BE62D8" w:rsidP="008E34EB">
            <w:pPr>
              <w:rPr>
                <w:b/>
              </w:rPr>
            </w:pPr>
            <w:r>
              <w:rPr>
                <w:rFonts w:ascii="宋体" w:hAnsi="宋体" w:hint="eastAsia"/>
                <w:color w:val="000000"/>
                <w:szCs w:val="21"/>
              </w:rPr>
              <w:t>1.1.</w:t>
            </w:r>
            <w:r w:rsidRPr="006F5FB7">
              <w:rPr>
                <w:rFonts w:ascii="宋体" w:hAnsi="宋体"/>
                <w:color w:val="000000"/>
                <w:szCs w:val="21"/>
              </w:rPr>
              <w:t xml:space="preserve">2 </w:t>
            </w:r>
            <w:r w:rsidRPr="006F5FB7">
              <w:rPr>
                <w:rFonts w:ascii="宋体" w:hAnsi="宋体" w:hint="eastAsia"/>
                <w:color w:val="000000"/>
                <w:szCs w:val="21"/>
              </w:rPr>
              <w:t>样品重量：≥</w:t>
            </w:r>
            <w:r w:rsidRPr="006F5FB7">
              <w:rPr>
                <w:rFonts w:ascii="宋体" w:hAnsi="宋体"/>
                <w:color w:val="000000"/>
                <w:szCs w:val="21"/>
              </w:rPr>
              <w:t xml:space="preserve"> 50</w:t>
            </w:r>
            <w:r w:rsidRPr="006F5FB7">
              <w:rPr>
                <w:rFonts w:ascii="宋体" w:hAnsi="宋体" w:hint="eastAsia"/>
                <w:color w:val="000000"/>
                <w:szCs w:val="21"/>
              </w:rPr>
              <w:t>kg；</w:t>
            </w:r>
          </w:p>
        </w:tc>
        <w:tc>
          <w:tcPr>
            <w:tcW w:w="1093" w:type="pct"/>
          </w:tcPr>
          <w:p w14:paraId="781ABDCC" w14:textId="77777777" w:rsidR="00BE62D8" w:rsidRDefault="00BE62D8" w:rsidP="008E34EB">
            <w:pPr>
              <w:rPr>
                <w:rFonts w:ascii="宋体" w:hAnsi="宋体" w:hint="eastAsia"/>
                <w:color w:val="000000"/>
                <w:szCs w:val="21"/>
              </w:rPr>
            </w:pPr>
          </w:p>
        </w:tc>
        <w:tc>
          <w:tcPr>
            <w:tcW w:w="1093" w:type="pct"/>
          </w:tcPr>
          <w:p w14:paraId="58D21C62" w14:textId="45AF7B51" w:rsidR="00BE62D8" w:rsidRDefault="00BE62D8" w:rsidP="008E34EB">
            <w:pPr>
              <w:rPr>
                <w:rFonts w:ascii="宋体" w:hAnsi="宋体" w:hint="eastAsia"/>
                <w:color w:val="000000"/>
                <w:szCs w:val="21"/>
              </w:rPr>
            </w:pPr>
          </w:p>
        </w:tc>
        <w:tc>
          <w:tcPr>
            <w:tcW w:w="1093" w:type="pct"/>
          </w:tcPr>
          <w:p w14:paraId="536B62DB" w14:textId="1C8942BD" w:rsidR="00BE62D8" w:rsidRDefault="00BE62D8" w:rsidP="008E34EB">
            <w:pPr>
              <w:rPr>
                <w:rFonts w:ascii="宋体" w:hAnsi="宋体" w:hint="eastAsia"/>
                <w:color w:val="000000"/>
                <w:szCs w:val="21"/>
              </w:rPr>
            </w:pPr>
          </w:p>
        </w:tc>
      </w:tr>
      <w:tr w:rsidR="00BE62D8" w14:paraId="22051E18" w14:textId="59BC3D27" w:rsidTr="00BE62D8">
        <w:trPr>
          <w:trHeight w:val="390"/>
        </w:trPr>
        <w:tc>
          <w:tcPr>
            <w:tcW w:w="250" w:type="pct"/>
            <w:vMerge/>
            <w:vAlign w:val="center"/>
          </w:tcPr>
          <w:p w14:paraId="03EB70A5" w14:textId="77777777" w:rsidR="00BE62D8" w:rsidRDefault="00BE62D8" w:rsidP="008E34EB">
            <w:pPr>
              <w:jc w:val="center"/>
              <w:rPr>
                <w:b/>
                <w:szCs w:val="21"/>
              </w:rPr>
            </w:pPr>
          </w:p>
        </w:tc>
        <w:tc>
          <w:tcPr>
            <w:tcW w:w="379" w:type="pct"/>
            <w:vMerge/>
            <w:vAlign w:val="center"/>
          </w:tcPr>
          <w:p w14:paraId="7A4D11BA" w14:textId="77777777" w:rsidR="00BE62D8" w:rsidRPr="00252973" w:rsidRDefault="00BE62D8" w:rsidP="008E34EB">
            <w:pPr>
              <w:jc w:val="center"/>
              <w:rPr>
                <w:b/>
                <w:bCs/>
                <w:szCs w:val="21"/>
              </w:rPr>
            </w:pPr>
          </w:p>
        </w:tc>
        <w:tc>
          <w:tcPr>
            <w:tcW w:w="1093" w:type="pct"/>
          </w:tcPr>
          <w:p w14:paraId="79ADF7B7" w14:textId="77777777" w:rsidR="00BE62D8"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Pr="006F5FB7">
              <w:rPr>
                <w:rFonts w:ascii="宋体" w:hAnsi="宋体"/>
                <w:color w:val="000000"/>
                <w:szCs w:val="21"/>
              </w:rPr>
              <w:t xml:space="preserve">3 </w:t>
            </w:r>
            <w:r w:rsidRPr="006F5FB7">
              <w:rPr>
                <w:rFonts w:ascii="宋体" w:hAnsi="宋体" w:hint="eastAsia"/>
                <w:color w:val="000000"/>
                <w:szCs w:val="21"/>
              </w:rPr>
              <w:t>装载空间：≥ φ9</w:t>
            </w:r>
            <w:r w:rsidRPr="006F5FB7">
              <w:rPr>
                <w:rFonts w:ascii="宋体" w:hAnsi="宋体"/>
                <w:color w:val="000000"/>
                <w:szCs w:val="21"/>
              </w:rPr>
              <w:t>00</w:t>
            </w:r>
            <w:r w:rsidRPr="006F5FB7">
              <w:rPr>
                <w:rFonts w:ascii="宋体" w:hAnsi="宋体" w:hint="eastAsia"/>
                <w:color w:val="000000"/>
                <w:szCs w:val="21"/>
              </w:rPr>
              <w:t>mm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H1200</w:t>
            </w:r>
            <w:r w:rsidRPr="006F5FB7">
              <w:rPr>
                <w:rFonts w:ascii="宋体" w:hAnsi="宋体" w:hint="eastAsia"/>
                <w:color w:val="000000"/>
                <w:szCs w:val="21"/>
              </w:rPr>
              <w:t>mm</w:t>
            </w:r>
            <w:r>
              <w:rPr>
                <w:rFonts w:ascii="宋体" w:hAnsi="宋体"/>
                <w:color w:val="000000"/>
                <w:szCs w:val="21"/>
              </w:rPr>
              <w:t xml:space="preserve">  </w:t>
            </w:r>
            <w:r w:rsidRPr="006F5FB7">
              <w:rPr>
                <w:rFonts w:ascii="宋体" w:hAnsi="宋体" w:hint="eastAsia"/>
                <w:color w:val="000000"/>
                <w:szCs w:val="21"/>
              </w:rPr>
              <w:t>；</w:t>
            </w:r>
          </w:p>
        </w:tc>
        <w:tc>
          <w:tcPr>
            <w:tcW w:w="1093" w:type="pct"/>
          </w:tcPr>
          <w:p w14:paraId="7B0CCCAD" w14:textId="77777777" w:rsidR="00BE62D8" w:rsidRPr="005C7E76" w:rsidRDefault="00BE62D8" w:rsidP="008E34EB">
            <w:pPr>
              <w:rPr>
                <w:rFonts w:ascii="仿宋_GB2312" w:eastAsia="仿宋_GB2312" w:hint="eastAsia"/>
                <w:szCs w:val="21"/>
              </w:rPr>
            </w:pPr>
          </w:p>
        </w:tc>
        <w:tc>
          <w:tcPr>
            <w:tcW w:w="1093" w:type="pct"/>
          </w:tcPr>
          <w:p w14:paraId="4B9F7022" w14:textId="34F0201D" w:rsidR="00BE62D8" w:rsidRPr="005C7E76" w:rsidRDefault="00BE62D8" w:rsidP="008E34EB">
            <w:pPr>
              <w:rPr>
                <w:rFonts w:ascii="仿宋_GB2312" w:eastAsia="仿宋_GB2312" w:hint="eastAsia"/>
                <w:szCs w:val="21"/>
              </w:rPr>
            </w:pPr>
          </w:p>
        </w:tc>
        <w:tc>
          <w:tcPr>
            <w:tcW w:w="1093" w:type="pct"/>
          </w:tcPr>
          <w:p w14:paraId="2582F9F4" w14:textId="0F97BFA2" w:rsidR="00BE62D8" w:rsidRPr="005C7E76" w:rsidRDefault="00BE62D8" w:rsidP="008E34EB">
            <w:pPr>
              <w:rPr>
                <w:rFonts w:ascii="仿宋_GB2312" w:eastAsia="仿宋_GB2312" w:hint="eastAsia"/>
                <w:szCs w:val="21"/>
              </w:rPr>
            </w:pPr>
          </w:p>
        </w:tc>
      </w:tr>
      <w:tr w:rsidR="00BE62D8" w:rsidRPr="005931F7" w14:paraId="61C1BE8A" w14:textId="2CBBD7FD" w:rsidTr="00BE62D8">
        <w:trPr>
          <w:trHeight w:val="309"/>
        </w:trPr>
        <w:tc>
          <w:tcPr>
            <w:tcW w:w="250" w:type="pct"/>
            <w:vMerge/>
            <w:vAlign w:val="center"/>
          </w:tcPr>
          <w:p w14:paraId="396046E0" w14:textId="77777777" w:rsidR="00BE62D8" w:rsidRDefault="00BE62D8" w:rsidP="008E34EB">
            <w:pPr>
              <w:jc w:val="center"/>
              <w:rPr>
                <w:b/>
                <w:szCs w:val="21"/>
              </w:rPr>
            </w:pPr>
          </w:p>
        </w:tc>
        <w:tc>
          <w:tcPr>
            <w:tcW w:w="379" w:type="pct"/>
            <w:vMerge/>
            <w:vAlign w:val="center"/>
          </w:tcPr>
          <w:p w14:paraId="3D8BD624" w14:textId="77777777" w:rsidR="00BE62D8" w:rsidRPr="00252973" w:rsidRDefault="00BE62D8" w:rsidP="008E34EB">
            <w:pPr>
              <w:jc w:val="center"/>
              <w:rPr>
                <w:b/>
                <w:bCs/>
                <w:szCs w:val="21"/>
              </w:rPr>
            </w:pPr>
          </w:p>
        </w:tc>
        <w:tc>
          <w:tcPr>
            <w:tcW w:w="1093" w:type="pct"/>
          </w:tcPr>
          <w:p w14:paraId="38A309F5" w14:textId="77777777" w:rsidR="00BE62D8" w:rsidRPr="005931F7" w:rsidRDefault="00BE62D8" w:rsidP="008E34EB">
            <w:pPr>
              <w:rPr>
                <w:b/>
                <w:szCs w:val="21"/>
              </w:rPr>
            </w:pPr>
            <w:r w:rsidRPr="005931F7">
              <w:rPr>
                <w:rFonts w:hint="eastAsia"/>
                <w:b/>
                <w:szCs w:val="21"/>
              </w:rPr>
              <w:t>★</w:t>
            </w:r>
            <w:r>
              <w:rPr>
                <w:rFonts w:ascii="宋体" w:hAnsi="宋体" w:hint="eastAsia"/>
                <w:color w:val="000000"/>
                <w:szCs w:val="21"/>
              </w:rPr>
              <w:t>1.1.</w:t>
            </w:r>
            <w:r>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细节检测能力:≤1μm；</w:t>
            </w:r>
          </w:p>
        </w:tc>
        <w:tc>
          <w:tcPr>
            <w:tcW w:w="1093" w:type="pct"/>
          </w:tcPr>
          <w:p w14:paraId="02EF2AB6" w14:textId="77777777" w:rsidR="00BE62D8" w:rsidRPr="005931F7" w:rsidRDefault="00BE62D8" w:rsidP="008E34EB">
            <w:pPr>
              <w:rPr>
                <w:rFonts w:hint="eastAsia"/>
                <w:b/>
                <w:szCs w:val="21"/>
              </w:rPr>
            </w:pPr>
          </w:p>
        </w:tc>
        <w:tc>
          <w:tcPr>
            <w:tcW w:w="1093" w:type="pct"/>
          </w:tcPr>
          <w:p w14:paraId="4291AA62" w14:textId="35150860" w:rsidR="00BE62D8" w:rsidRPr="005931F7" w:rsidRDefault="00BE62D8" w:rsidP="008E34EB">
            <w:pPr>
              <w:rPr>
                <w:rFonts w:hint="eastAsia"/>
                <w:b/>
                <w:szCs w:val="21"/>
              </w:rPr>
            </w:pPr>
          </w:p>
        </w:tc>
        <w:tc>
          <w:tcPr>
            <w:tcW w:w="1093" w:type="pct"/>
          </w:tcPr>
          <w:p w14:paraId="3D59D04A" w14:textId="3E9DB0BA" w:rsidR="00BE62D8" w:rsidRPr="005931F7" w:rsidRDefault="00BE62D8" w:rsidP="008E34EB">
            <w:pPr>
              <w:rPr>
                <w:rFonts w:hint="eastAsia"/>
                <w:b/>
                <w:szCs w:val="21"/>
              </w:rPr>
            </w:pPr>
          </w:p>
        </w:tc>
      </w:tr>
      <w:tr w:rsidR="00BE62D8" w:rsidRPr="005C7E76" w14:paraId="4638285C" w14:textId="39987662" w:rsidTr="00BE62D8">
        <w:trPr>
          <w:trHeight w:val="356"/>
        </w:trPr>
        <w:tc>
          <w:tcPr>
            <w:tcW w:w="250" w:type="pct"/>
            <w:vMerge/>
            <w:vAlign w:val="center"/>
          </w:tcPr>
          <w:p w14:paraId="60B7995C" w14:textId="77777777" w:rsidR="00BE62D8" w:rsidRDefault="00BE62D8" w:rsidP="008E34EB">
            <w:pPr>
              <w:jc w:val="center"/>
              <w:rPr>
                <w:b/>
                <w:szCs w:val="21"/>
              </w:rPr>
            </w:pPr>
          </w:p>
        </w:tc>
        <w:tc>
          <w:tcPr>
            <w:tcW w:w="379" w:type="pct"/>
            <w:vMerge/>
            <w:vAlign w:val="center"/>
          </w:tcPr>
          <w:p w14:paraId="7E834778" w14:textId="77777777" w:rsidR="00BE62D8" w:rsidRPr="00252973" w:rsidRDefault="00BE62D8" w:rsidP="008E34EB">
            <w:pPr>
              <w:jc w:val="center"/>
              <w:rPr>
                <w:b/>
                <w:bCs/>
                <w:szCs w:val="21"/>
              </w:rPr>
            </w:pPr>
          </w:p>
        </w:tc>
        <w:tc>
          <w:tcPr>
            <w:tcW w:w="1093" w:type="pct"/>
          </w:tcPr>
          <w:p w14:paraId="0D59B9C3" w14:textId="77777777" w:rsidR="00BE62D8" w:rsidRPr="005C7E76" w:rsidRDefault="00BE62D8" w:rsidP="008E34EB">
            <w:pPr>
              <w:rPr>
                <w:rFonts w:ascii="仿宋_GB2312" w:eastAsia="仿宋_GB2312"/>
                <w:szCs w:val="21"/>
              </w:rPr>
            </w:pPr>
            <w:r>
              <w:rPr>
                <w:rFonts w:ascii="宋体" w:hAnsi="宋体" w:hint="eastAsia"/>
                <w:color w:val="000000"/>
                <w:szCs w:val="21"/>
              </w:rPr>
              <w:t>1.1.</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微米焦点射线源：开放式设计；</w:t>
            </w:r>
          </w:p>
        </w:tc>
        <w:tc>
          <w:tcPr>
            <w:tcW w:w="1093" w:type="pct"/>
          </w:tcPr>
          <w:p w14:paraId="1F3D92D1" w14:textId="77777777" w:rsidR="00BE62D8" w:rsidRDefault="00BE62D8" w:rsidP="008E34EB">
            <w:pPr>
              <w:rPr>
                <w:rFonts w:ascii="宋体" w:hAnsi="宋体" w:hint="eastAsia"/>
                <w:color w:val="000000"/>
                <w:szCs w:val="21"/>
              </w:rPr>
            </w:pPr>
          </w:p>
        </w:tc>
        <w:tc>
          <w:tcPr>
            <w:tcW w:w="1093" w:type="pct"/>
          </w:tcPr>
          <w:p w14:paraId="302F75E5" w14:textId="2C4647CF" w:rsidR="00BE62D8" w:rsidRDefault="00BE62D8" w:rsidP="008E34EB">
            <w:pPr>
              <w:rPr>
                <w:rFonts w:ascii="宋体" w:hAnsi="宋体" w:hint="eastAsia"/>
                <w:color w:val="000000"/>
                <w:szCs w:val="21"/>
              </w:rPr>
            </w:pPr>
          </w:p>
        </w:tc>
        <w:tc>
          <w:tcPr>
            <w:tcW w:w="1093" w:type="pct"/>
          </w:tcPr>
          <w:p w14:paraId="29025CBA" w14:textId="69425122" w:rsidR="00BE62D8" w:rsidRDefault="00BE62D8" w:rsidP="008E34EB">
            <w:pPr>
              <w:rPr>
                <w:rFonts w:ascii="宋体" w:hAnsi="宋体" w:hint="eastAsia"/>
                <w:color w:val="000000"/>
                <w:szCs w:val="21"/>
              </w:rPr>
            </w:pPr>
          </w:p>
        </w:tc>
      </w:tr>
      <w:tr w:rsidR="00BE62D8" w14:paraId="63410D62" w14:textId="5AAC1E37" w:rsidTr="00BE62D8">
        <w:trPr>
          <w:trHeight w:val="645"/>
        </w:trPr>
        <w:tc>
          <w:tcPr>
            <w:tcW w:w="250" w:type="pct"/>
            <w:vMerge/>
            <w:vAlign w:val="center"/>
          </w:tcPr>
          <w:p w14:paraId="737125F0" w14:textId="77777777" w:rsidR="00BE62D8" w:rsidRDefault="00BE62D8" w:rsidP="008E34EB">
            <w:pPr>
              <w:jc w:val="center"/>
              <w:rPr>
                <w:b/>
                <w:szCs w:val="21"/>
              </w:rPr>
            </w:pPr>
          </w:p>
        </w:tc>
        <w:tc>
          <w:tcPr>
            <w:tcW w:w="379" w:type="pct"/>
            <w:vMerge/>
            <w:vAlign w:val="center"/>
          </w:tcPr>
          <w:p w14:paraId="56C96431" w14:textId="77777777" w:rsidR="00BE62D8" w:rsidRPr="00252973" w:rsidRDefault="00BE62D8" w:rsidP="008E34EB">
            <w:pPr>
              <w:jc w:val="center"/>
              <w:rPr>
                <w:b/>
                <w:bCs/>
                <w:szCs w:val="21"/>
              </w:rPr>
            </w:pPr>
          </w:p>
        </w:tc>
        <w:tc>
          <w:tcPr>
            <w:tcW w:w="1093" w:type="pct"/>
          </w:tcPr>
          <w:p w14:paraId="07159D52" w14:textId="77777777" w:rsidR="00BE62D8" w:rsidRDefault="00BE62D8" w:rsidP="008E34EB">
            <w:pPr>
              <w:rPr>
                <w:rFonts w:ascii="宋体" w:hAnsi="宋体"/>
                <w:color w:val="000000"/>
                <w:szCs w:val="21"/>
              </w:rPr>
            </w:pPr>
            <w:r>
              <w:rPr>
                <w:rFonts w:ascii="宋体" w:hAnsi="宋体" w:hint="eastAsia"/>
                <w:color w:val="000000"/>
                <w:szCs w:val="21"/>
              </w:rPr>
              <w:t>1.1.</w:t>
            </w:r>
            <w:r>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配备1600万像素水冷控温平板探测器：探元尺寸≤100μm；</w:t>
            </w:r>
          </w:p>
        </w:tc>
        <w:tc>
          <w:tcPr>
            <w:tcW w:w="1093" w:type="pct"/>
          </w:tcPr>
          <w:p w14:paraId="6D6CAEEA" w14:textId="77777777" w:rsidR="00BE62D8" w:rsidRDefault="00BE62D8" w:rsidP="008E34EB">
            <w:pPr>
              <w:rPr>
                <w:rFonts w:ascii="宋体" w:hAnsi="宋体" w:hint="eastAsia"/>
                <w:color w:val="000000"/>
                <w:szCs w:val="21"/>
              </w:rPr>
            </w:pPr>
          </w:p>
        </w:tc>
        <w:tc>
          <w:tcPr>
            <w:tcW w:w="1093" w:type="pct"/>
          </w:tcPr>
          <w:p w14:paraId="2433CC38" w14:textId="18361267" w:rsidR="00BE62D8" w:rsidRDefault="00BE62D8" w:rsidP="008E34EB">
            <w:pPr>
              <w:rPr>
                <w:rFonts w:ascii="宋体" w:hAnsi="宋体" w:hint="eastAsia"/>
                <w:color w:val="000000"/>
                <w:szCs w:val="21"/>
              </w:rPr>
            </w:pPr>
          </w:p>
        </w:tc>
        <w:tc>
          <w:tcPr>
            <w:tcW w:w="1093" w:type="pct"/>
          </w:tcPr>
          <w:p w14:paraId="18100B3C" w14:textId="27CAA54A" w:rsidR="00BE62D8" w:rsidRDefault="00BE62D8" w:rsidP="008E34EB">
            <w:pPr>
              <w:rPr>
                <w:rFonts w:ascii="宋体" w:hAnsi="宋体" w:hint="eastAsia"/>
                <w:color w:val="000000"/>
                <w:szCs w:val="21"/>
              </w:rPr>
            </w:pPr>
          </w:p>
        </w:tc>
      </w:tr>
      <w:tr w:rsidR="00BE62D8" w14:paraId="121FB445" w14:textId="3A8BBBD0" w:rsidTr="00BE62D8">
        <w:trPr>
          <w:trHeight w:val="902"/>
        </w:trPr>
        <w:tc>
          <w:tcPr>
            <w:tcW w:w="250" w:type="pct"/>
            <w:vMerge/>
            <w:vAlign w:val="center"/>
          </w:tcPr>
          <w:p w14:paraId="51AB4417" w14:textId="77777777" w:rsidR="00BE62D8" w:rsidRDefault="00BE62D8" w:rsidP="008E34EB">
            <w:pPr>
              <w:jc w:val="center"/>
              <w:rPr>
                <w:b/>
                <w:szCs w:val="21"/>
              </w:rPr>
            </w:pPr>
          </w:p>
        </w:tc>
        <w:tc>
          <w:tcPr>
            <w:tcW w:w="379" w:type="pct"/>
            <w:vMerge/>
            <w:vAlign w:val="center"/>
          </w:tcPr>
          <w:p w14:paraId="325FF7E1" w14:textId="77777777" w:rsidR="00BE62D8" w:rsidRPr="00252973" w:rsidRDefault="00BE62D8" w:rsidP="008E34EB">
            <w:pPr>
              <w:jc w:val="center"/>
              <w:rPr>
                <w:b/>
                <w:bCs/>
                <w:szCs w:val="21"/>
              </w:rPr>
            </w:pPr>
          </w:p>
        </w:tc>
        <w:tc>
          <w:tcPr>
            <w:tcW w:w="1093" w:type="pct"/>
          </w:tcPr>
          <w:p w14:paraId="26B53E31" w14:textId="77777777" w:rsidR="00BE62D8"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设备包含</w:t>
            </w:r>
            <w:r w:rsidRPr="00C637A2">
              <w:rPr>
                <w:rFonts w:ascii="宋体" w:hAnsi="宋体" w:hint="eastAsia"/>
                <w:color w:val="000000"/>
                <w:szCs w:val="21"/>
              </w:rPr>
              <w:t>300kV高功率微米焦点X射线源</w:t>
            </w:r>
            <w:r w:rsidRPr="006F5FB7">
              <w:rPr>
                <w:rFonts w:ascii="宋体" w:hAnsi="宋体" w:hint="eastAsia"/>
                <w:color w:val="000000"/>
                <w:szCs w:val="21"/>
              </w:rPr>
              <w:t>、</w:t>
            </w:r>
            <w:r w:rsidRPr="00C637A2">
              <w:rPr>
                <w:rFonts w:ascii="宋体" w:hAnsi="宋体" w:hint="eastAsia"/>
                <w:color w:val="000000"/>
                <w:szCs w:val="21"/>
              </w:rPr>
              <w:t>高功率反射靶</w:t>
            </w:r>
            <w:r w:rsidRPr="006F5FB7">
              <w:rPr>
                <w:rFonts w:ascii="宋体" w:hAnsi="宋体" w:hint="eastAsia"/>
                <w:color w:val="000000"/>
                <w:szCs w:val="21"/>
              </w:rPr>
              <w:t>、</w:t>
            </w:r>
            <w:r w:rsidRPr="00C637A2">
              <w:rPr>
                <w:rFonts w:ascii="宋体" w:hAnsi="宋体" w:hint="eastAsia"/>
                <w:color w:val="000000"/>
                <w:szCs w:val="21"/>
              </w:rPr>
              <w:t>射线源真空单元</w:t>
            </w:r>
            <w:r w:rsidRPr="006F5FB7">
              <w:rPr>
                <w:rFonts w:ascii="宋体" w:hAnsi="宋体" w:hint="eastAsia"/>
                <w:color w:val="000000"/>
                <w:szCs w:val="21"/>
              </w:rPr>
              <w:t>、</w:t>
            </w:r>
            <w:r w:rsidRPr="00C637A2">
              <w:rPr>
                <w:rFonts w:ascii="宋体" w:hAnsi="宋体" w:hint="eastAsia"/>
                <w:color w:val="000000"/>
                <w:szCs w:val="21"/>
              </w:rPr>
              <w:t>高压发生器</w:t>
            </w:r>
            <w:r w:rsidRPr="006F5FB7">
              <w:rPr>
                <w:rFonts w:ascii="宋体" w:hAnsi="宋体" w:hint="eastAsia"/>
                <w:color w:val="000000"/>
                <w:szCs w:val="21"/>
              </w:rPr>
              <w:t>、</w:t>
            </w:r>
            <w:r w:rsidRPr="00C637A2">
              <w:rPr>
                <w:rFonts w:ascii="宋体" w:hAnsi="宋体" w:hint="eastAsia"/>
                <w:color w:val="000000"/>
                <w:szCs w:val="21"/>
              </w:rPr>
              <w:t>高动态数字平板探测器</w:t>
            </w:r>
            <w:r w:rsidRPr="006F5FB7">
              <w:rPr>
                <w:rFonts w:ascii="宋体" w:hAnsi="宋体" w:hint="eastAsia"/>
                <w:color w:val="000000"/>
                <w:szCs w:val="21"/>
              </w:rPr>
              <w:t>、</w:t>
            </w:r>
            <w:r w:rsidRPr="00C637A2">
              <w:rPr>
                <w:rFonts w:ascii="宋体" w:hAnsi="宋体" w:hint="eastAsia"/>
                <w:color w:val="000000"/>
                <w:szCs w:val="21"/>
              </w:rPr>
              <w:t>射线管与探测器水冷单元</w:t>
            </w:r>
            <w:r w:rsidRPr="006F5FB7">
              <w:rPr>
                <w:rFonts w:ascii="宋体" w:hAnsi="宋体" w:hint="eastAsia"/>
                <w:color w:val="000000"/>
                <w:szCs w:val="21"/>
              </w:rPr>
              <w:t>、</w:t>
            </w:r>
            <w:r w:rsidRPr="00C637A2">
              <w:rPr>
                <w:rFonts w:ascii="宋体" w:hAnsi="宋体" w:hint="eastAsia"/>
                <w:color w:val="000000"/>
                <w:szCs w:val="21"/>
              </w:rPr>
              <w:t>激光防碰撞单元</w:t>
            </w:r>
            <w:r w:rsidRPr="006F5FB7">
              <w:rPr>
                <w:rFonts w:ascii="宋体" w:hAnsi="宋体" w:hint="eastAsia"/>
                <w:color w:val="000000"/>
                <w:szCs w:val="21"/>
              </w:rPr>
              <w:t>；</w:t>
            </w:r>
          </w:p>
        </w:tc>
        <w:tc>
          <w:tcPr>
            <w:tcW w:w="1093" w:type="pct"/>
          </w:tcPr>
          <w:p w14:paraId="151588CD" w14:textId="77777777" w:rsidR="00BE62D8" w:rsidRPr="005C7E76" w:rsidRDefault="00BE62D8" w:rsidP="008E34EB">
            <w:pPr>
              <w:rPr>
                <w:rFonts w:ascii="仿宋_GB2312" w:eastAsia="仿宋_GB2312" w:hint="eastAsia"/>
                <w:szCs w:val="21"/>
              </w:rPr>
            </w:pPr>
          </w:p>
        </w:tc>
        <w:tc>
          <w:tcPr>
            <w:tcW w:w="1093" w:type="pct"/>
          </w:tcPr>
          <w:p w14:paraId="754CA581" w14:textId="7D7F3B5E" w:rsidR="00BE62D8" w:rsidRPr="005C7E76" w:rsidRDefault="00BE62D8" w:rsidP="008E34EB">
            <w:pPr>
              <w:rPr>
                <w:rFonts w:ascii="仿宋_GB2312" w:eastAsia="仿宋_GB2312" w:hint="eastAsia"/>
                <w:szCs w:val="21"/>
              </w:rPr>
            </w:pPr>
          </w:p>
        </w:tc>
        <w:tc>
          <w:tcPr>
            <w:tcW w:w="1093" w:type="pct"/>
          </w:tcPr>
          <w:p w14:paraId="1DB0EB30" w14:textId="722E4CFE" w:rsidR="00BE62D8" w:rsidRPr="005C7E76" w:rsidRDefault="00BE62D8" w:rsidP="008E34EB">
            <w:pPr>
              <w:rPr>
                <w:rFonts w:ascii="仿宋_GB2312" w:eastAsia="仿宋_GB2312" w:hint="eastAsia"/>
                <w:szCs w:val="21"/>
              </w:rPr>
            </w:pPr>
          </w:p>
        </w:tc>
      </w:tr>
      <w:tr w:rsidR="00BE62D8" w:rsidRPr="0079427A" w14:paraId="2B565BFC" w14:textId="273B5500" w:rsidTr="00BE62D8">
        <w:trPr>
          <w:trHeight w:val="265"/>
        </w:trPr>
        <w:tc>
          <w:tcPr>
            <w:tcW w:w="250" w:type="pct"/>
            <w:vMerge/>
            <w:vAlign w:val="center"/>
          </w:tcPr>
          <w:p w14:paraId="65538611" w14:textId="77777777" w:rsidR="00BE62D8" w:rsidRDefault="00BE62D8" w:rsidP="008E34EB">
            <w:pPr>
              <w:jc w:val="center"/>
              <w:rPr>
                <w:b/>
                <w:szCs w:val="21"/>
              </w:rPr>
            </w:pPr>
          </w:p>
        </w:tc>
        <w:tc>
          <w:tcPr>
            <w:tcW w:w="379" w:type="pct"/>
            <w:vMerge/>
            <w:vAlign w:val="center"/>
          </w:tcPr>
          <w:p w14:paraId="504B338F" w14:textId="77777777" w:rsidR="00BE62D8" w:rsidRDefault="00BE62D8" w:rsidP="008E34EB">
            <w:pPr>
              <w:jc w:val="center"/>
              <w:rPr>
                <w:b/>
                <w:szCs w:val="21"/>
              </w:rPr>
            </w:pPr>
          </w:p>
        </w:tc>
        <w:tc>
          <w:tcPr>
            <w:tcW w:w="1093" w:type="pct"/>
          </w:tcPr>
          <w:p w14:paraId="7005D8AD" w14:textId="77777777" w:rsidR="00BE62D8" w:rsidRPr="0079427A" w:rsidRDefault="00BE62D8" w:rsidP="008E34EB">
            <w:pPr>
              <w:rPr>
                <w:rFonts w:ascii="宋体" w:hAnsi="宋体"/>
                <w:color w:val="000000"/>
                <w:szCs w:val="21"/>
              </w:rPr>
            </w:pPr>
            <w:r>
              <w:rPr>
                <w:rFonts w:hint="eastAsia"/>
                <w:b/>
                <w:szCs w:val="21"/>
              </w:rPr>
              <w:t>1.2</w:t>
            </w:r>
            <w:r w:rsidRPr="006F5FB7">
              <w:rPr>
                <w:rFonts w:ascii="宋体" w:hAnsi="宋体" w:hint="eastAsia"/>
                <w:color w:val="000000"/>
                <w:szCs w:val="21"/>
              </w:rPr>
              <w:t>开放</w:t>
            </w:r>
            <w:r w:rsidRPr="00D63F92">
              <w:rPr>
                <w:rFonts w:ascii="宋体" w:hAnsi="宋体" w:hint="eastAsia"/>
                <w:color w:val="000000"/>
                <w:szCs w:val="21"/>
              </w:rPr>
              <w:t>式折射微焦点</w:t>
            </w:r>
            <w:r w:rsidRPr="00D63F92">
              <w:rPr>
                <w:rFonts w:ascii="宋体" w:hAnsi="宋体"/>
                <w:color w:val="000000"/>
                <w:szCs w:val="21"/>
              </w:rPr>
              <w:t>X射线源</w:t>
            </w:r>
          </w:p>
        </w:tc>
        <w:tc>
          <w:tcPr>
            <w:tcW w:w="1093" w:type="pct"/>
          </w:tcPr>
          <w:p w14:paraId="57FD9961" w14:textId="77777777" w:rsidR="00BE62D8" w:rsidRDefault="00BE62D8" w:rsidP="008E34EB">
            <w:pPr>
              <w:rPr>
                <w:rFonts w:hint="eastAsia"/>
                <w:b/>
                <w:szCs w:val="21"/>
              </w:rPr>
            </w:pPr>
          </w:p>
        </w:tc>
        <w:tc>
          <w:tcPr>
            <w:tcW w:w="1093" w:type="pct"/>
          </w:tcPr>
          <w:p w14:paraId="0BD552A7" w14:textId="762DD97D" w:rsidR="00BE62D8" w:rsidRDefault="00BE62D8" w:rsidP="008E34EB">
            <w:pPr>
              <w:rPr>
                <w:rFonts w:hint="eastAsia"/>
                <w:b/>
                <w:szCs w:val="21"/>
              </w:rPr>
            </w:pPr>
          </w:p>
        </w:tc>
        <w:tc>
          <w:tcPr>
            <w:tcW w:w="1093" w:type="pct"/>
          </w:tcPr>
          <w:p w14:paraId="2A389C32" w14:textId="1876422C" w:rsidR="00BE62D8" w:rsidRDefault="00BE62D8" w:rsidP="008E34EB">
            <w:pPr>
              <w:rPr>
                <w:rFonts w:hint="eastAsia"/>
                <w:b/>
                <w:szCs w:val="21"/>
              </w:rPr>
            </w:pPr>
          </w:p>
        </w:tc>
      </w:tr>
      <w:tr w:rsidR="00BE62D8" w14:paraId="0937DE12" w14:textId="58CCF0AC" w:rsidTr="00BE62D8">
        <w:trPr>
          <w:trHeight w:val="265"/>
        </w:trPr>
        <w:tc>
          <w:tcPr>
            <w:tcW w:w="250" w:type="pct"/>
            <w:vMerge/>
            <w:vAlign w:val="center"/>
          </w:tcPr>
          <w:p w14:paraId="2B13A532" w14:textId="77777777" w:rsidR="00BE62D8" w:rsidRDefault="00BE62D8" w:rsidP="008E34EB">
            <w:pPr>
              <w:jc w:val="center"/>
              <w:rPr>
                <w:b/>
                <w:szCs w:val="21"/>
              </w:rPr>
            </w:pPr>
          </w:p>
        </w:tc>
        <w:tc>
          <w:tcPr>
            <w:tcW w:w="379" w:type="pct"/>
            <w:vMerge/>
            <w:vAlign w:val="center"/>
          </w:tcPr>
          <w:p w14:paraId="2BB5300E" w14:textId="77777777" w:rsidR="00BE62D8" w:rsidRDefault="00BE62D8" w:rsidP="008E34EB">
            <w:pPr>
              <w:jc w:val="center"/>
              <w:rPr>
                <w:b/>
                <w:szCs w:val="21"/>
              </w:rPr>
            </w:pPr>
          </w:p>
        </w:tc>
        <w:tc>
          <w:tcPr>
            <w:tcW w:w="1093" w:type="pct"/>
          </w:tcPr>
          <w:p w14:paraId="61014819" w14:textId="77777777" w:rsidR="00BE62D8" w:rsidRDefault="00BE62D8" w:rsidP="008E34EB">
            <w:pPr>
              <w:rPr>
                <w:b/>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 xml:space="preserve">1 </w:t>
            </w:r>
            <w:r w:rsidRPr="006F5FB7">
              <w:rPr>
                <w:rFonts w:ascii="宋体" w:hAnsi="宋体" w:hint="eastAsia"/>
                <w:color w:val="000000"/>
                <w:szCs w:val="21"/>
              </w:rPr>
              <w:t>最大电</w:t>
            </w:r>
            <w:r w:rsidRPr="006F5FB7">
              <w:rPr>
                <w:rFonts w:ascii="宋体" w:hAnsi="宋体" w:hint="eastAsia"/>
                <w:color w:val="000000"/>
                <w:szCs w:val="21"/>
              </w:rPr>
              <w:lastRenderedPageBreak/>
              <w:t xml:space="preserve">压：≥ </w:t>
            </w:r>
            <w:r w:rsidRPr="006F5FB7">
              <w:rPr>
                <w:rFonts w:ascii="宋体" w:hAnsi="宋体"/>
                <w:color w:val="000000"/>
                <w:szCs w:val="21"/>
              </w:rPr>
              <w:t xml:space="preserve">300 </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w:t>
            </w:r>
          </w:p>
        </w:tc>
        <w:tc>
          <w:tcPr>
            <w:tcW w:w="1093" w:type="pct"/>
          </w:tcPr>
          <w:p w14:paraId="7C006659" w14:textId="77777777" w:rsidR="00BE62D8" w:rsidRPr="005931F7" w:rsidRDefault="00BE62D8" w:rsidP="008E34EB">
            <w:pPr>
              <w:rPr>
                <w:rFonts w:hint="eastAsia"/>
                <w:b/>
                <w:szCs w:val="21"/>
              </w:rPr>
            </w:pPr>
          </w:p>
        </w:tc>
        <w:tc>
          <w:tcPr>
            <w:tcW w:w="1093" w:type="pct"/>
          </w:tcPr>
          <w:p w14:paraId="06030148" w14:textId="36F1F994" w:rsidR="00BE62D8" w:rsidRPr="005931F7" w:rsidRDefault="00BE62D8" w:rsidP="008E34EB">
            <w:pPr>
              <w:rPr>
                <w:rFonts w:hint="eastAsia"/>
                <w:b/>
                <w:szCs w:val="21"/>
              </w:rPr>
            </w:pPr>
          </w:p>
        </w:tc>
        <w:tc>
          <w:tcPr>
            <w:tcW w:w="1093" w:type="pct"/>
          </w:tcPr>
          <w:p w14:paraId="4939CD67" w14:textId="11D07AC8" w:rsidR="00BE62D8" w:rsidRPr="005931F7" w:rsidRDefault="00BE62D8" w:rsidP="008E34EB">
            <w:pPr>
              <w:rPr>
                <w:rFonts w:hint="eastAsia"/>
                <w:b/>
                <w:szCs w:val="21"/>
              </w:rPr>
            </w:pPr>
          </w:p>
        </w:tc>
      </w:tr>
      <w:tr w:rsidR="00BE62D8" w:rsidRPr="00974A98" w14:paraId="5B5F05E8" w14:textId="4989B6DE" w:rsidTr="00BE62D8">
        <w:trPr>
          <w:trHeight w:val="465"/>
        </w:trPr>
        <w:tc>
          <w:tcPr>
            <w:tcW w:w="250" w:type="pct"/>
            <w:vMerge/>
            <w:vAlign w:val="center"/>
          </w:tcPr>
          <w:p w14:paraId="3F4F1D19" w14:textId="77777777" w:rsidR="00BE62D8" w:rsidRDefault="00BE62D8" w:rsidP="008E34EB">
            <w:pPr>
              <w:jc w:val="center"/>
              <w:rPr>
                <w:b/>
                <w:szCs w:val="21"/>
              </w:rPr>
            </w:pPr>
          </w:p>
        </w:tc>
        <w:tc>
          <w:tcPr>
            <w:tcW w:w="379" w:type="pct"/>
            <w:vMerge/>
            <w:vAlign w:val="center"/>
          </w:tcPr>
          <w:p w14:paraId="591C29A3" w14:textId="77777777" w:rsidR="00BE62D8" w:rsidRDefault="00BE62D8" w:rsidP="008E34EB">
            <w:pPr>
              <w:jc w:val="center"/>
              <w:rPr>
                <w:b/>
                <w:szCs w:val="21"/>
              </w:rPr>
            </w:pPr>
          </w:p>
        </w:tc>
        <w:tc>
          <w:tcPr>
            <w:tcW w:w="1093" w:type="pct"/>
          </w:tcPr>
          <w:p w14:paraId="28763F16" w14:textId="77777777" w:rsidR="00BE62D8" w:rsidRPr="00974A98"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2 </w:t>
            </w:r>
            <w:r w:rsidRPr="006F5FB7">
              <w:rPr>
                <w:rFonts w:ascii="宋体" w:hAnsi="宋体" w:hint="eastAsia"/>
                <w:color w:val="000000"/>
                <w:szCs w:val="21"/>
              </w:rPr>
              <w:t>最大电流：≥ 3</w:t>
            </w:r>
            <w:r w:rsidRPr="006F5FB7">
              <w:rPr>
                <w:rFonts w:ascii="宋体" w:hAnsi="宋体"/>
                <w:color w:val="000000"/>
                <w:szCs w:val="21"/>
              </w:rPr>
              <w:t xml:space="preserve"> </w:t>
            </w:r>
            <w:r w:rsidRPr="006F5FB7">
              <w:rPr>
                <w:rFonts w:ascii="宋体" w:hAnsi="宋体" w:hint="eastAsia"/>
                <w:color w:val="000000"/>
                <w:szCs w:val="21"/>
              </w:rPr>
              <w:t>m</w:t>
            </w:r>
            <w:r w:rsidRPr="006F5FB7">
              <w:rPr>
                <w:rFonts w:ascii="宋体" w:hAnsi="宋体"/>
                <w:color w:val="000000"/>
                <w:szCs w:val="21"/>
              </w:rPr>
              <w:t>A</w:t>
            </w:r>
          </w:p>
        </w:tc>
        <w:tc>
          <w:tcPr>
            <w:tcW w:w="1093" w:type="pct"/>
          </w:tcPr>
          <w:p w14:paraId="1D28F820" w14:textId="77777777" w:rsidR="00BE62D8" w:rsidRDefault="00BE62D8" w:rsidP="008E34EB">
            <w:pPr>
              <w:rPr>
                <w:rFonts w:ascii="宋体" w:hAnsi="宋体" w:hint="eastAsia"/>
                <w:color w:val="000000"/>
                <w:szCs w:val="21"/>
              </w:rPr>
            </w:pPr>
          </w:p>
        </w:tc>
        <w:tc>
          <w:tcPr>
            <w:tcW w:w="1093" w:type="pct"/>
          </w:tcPr>
          <w:p w14:paraId="20B88EFB" w14:textId="36635E64" w:rsidR="00BE62D8" w:rsidRDefault="00BE62D8" w:rsidP="008E34EB">
            <w:pPr>
              <w:rPr>
                <w:rFonts w:ascii="宋体" w:hAnsi="宋体" w:hint="eastAsia"/>
                <w:color w:val="000000"/>
                <w:szCs w:val="21"/>
              </w:rPr>
            </w:pPr>
          </w:p>
        </w:tc>
        <w:tc>
          <w:tcPr>
            <w:tcW w:w="1093" w:type="pct"/>
          </w:tcPr>
          <w:p w14:paraId="4339434E" w14:textId="3C54EA98" w:rsidR="00BE62D8" w:rsidRDefault="00BE62D8" w:rsidP="008E34EB">
            <w:pPr>
              <w:rPr>
                <w:rFonts w:ascii="宋体" w:hAnsi="宋体" w:hint="eastAsia"/>
                <w:color w:val="000000"/>
                <w:szCs w:val="21"/>
              </w:rPr>
            </w:pPr>
          </w:p>
        </w:tc>
      </w:tr>
      <w:tr w:rsidR="00BE62D8" w14:paraId="70176833" w14:textId="06D7ED51" w:rsidTr="00BE62D8">
        <w:trPr>
          <w:trHeight w:val="404"/>
        </w:trPr>
        <w:tc>
          <w:tcPr>
            <w:tcW w:w="250" w:type="pct"/>
            <w:vMerge/>
            <w:vAlign w:val="center"/>
          </w:tcPr>
          <w:p w14:paraId="67728A18" w14:textId="77777777" w:rsidR="00BE62D8" w:rsidRDefault="00BE62D8" w:rsidP="008E34EB">
            <w:pPr>
              <w:jc w:val="center"/>
              <w:rPr>
                <w:b/>
                <w:szCs w:val="21"/>
              </w:rPr>
            </w:pPr>
          </w:p>
        </w:tc>
        <w:tc>
          <w:tcPr>
            <w:tcW w:w="379" w:type="pct"/>
            <w:vMerge/>
            <w:vAlign w:val="center"/>
          </w:tcPr>
          <w:p w14:paraId="30289B61" w14:textId="77777777" w:rsidR="00BE62D8" w:rsidRDefault="00BE62D8" w:rsidP="008E34EB">
            <w:pPr>
              <w:jc w:val="center"/>
              <w:rPr>
                <w:b/>
                <w:szCs w:val="21"/>
              </w:rPr>
            </w:pPr>
          </w:p>
        </w:tc>
        <w:tc>
          <w:tcPr>
            <w:tcW w:w="1093" w:type="pct"/>
          </w:tcPr>
          <w:p w14:paraId="20DD97DB" w14:textId="77777777" w:rsidR="00BE62D8"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3 </w:t>
            </w:r>
            <w:r w:rsidRPr="006F5FB7">
              <w:rPr>
                <w:rFonts w:ascii="宋体" w:hAnsi="宋体" w:hint="eastAsia"/>
                <w:color w:val="000000"/>
                <w:szCs w:val="21"/>
              </w:rPr>
              <w:t>功率满足：</w:t>
            </w:r>
          </w:p>
        </w:tc>
        <w:tc>
          <w:tcPr>
            <w:tcW w:w="1093" w:type="pct"/>
          </w:tcPr>
          <w:p w14:paraId="3568F38A" w14:textId="77777777" w:rsidR="00BE62D8" w:rsidRDefault="00BE62D8" w:rsidP="008E34EB">
            <w:pPr>
              <w:rPr>
                <w:rFonts w:ascii="宋体" w:hAnsi="宋体" w:hint="eastAsia"/>
                <w:color w:val="000000"/>
                <w:szCs w:val="21"/>
              </w:rPr>
            </w:pPr>
          </w:p>
        </w:tc>
        <w:tc>
          <w:tcPr>
            <w:tcW w:w="1093" w:type="pct"/>
          </w:tcPr>
          <w:p w14:paraId="58A8CBF4" w14:textId="47C39647" w:rsidR="00BE62D8" w:rsidRDefault="00BE62D8" w:rsidP="008E34EB">
            <w:pPr>
              <w:rPr>
                <w:rFonts w:ascii="宋体" w:hAnsi="宋体" w:hint="eastAsia"/>
                <w:color w:val="000000"/>
                <w:szCs w:val="21"/>
              </w:rPr>
            </w:pPr>
          </w:p>
        </w:tc>
        <w:tc>
          <w:tcPr>
            <w:tcW w:w="1093" w:type="pct"/>
          </w:tcPr>
          <w:p w14:paraId="24B7F812" w14:textId="6351EAC7" w:rsidR="00BE62D8" w:rsidRDefault="00BE62D8" w:rsidP="008E34EB">
            <w:pPr>
              <w:rPr>
                <w:rFonts w:ascii="宋体" w:hAnsi="宋体" w:hint="eastAsia"/>
                <w:color w:val="000000"/>
                <w:szCs w:val="21"/>
              </w:rPr>
            </w:pPr>
          </w:p>
        </w:tc>
      </w:tr>
      <w:tr w:rsidR="00BE62D8" w14:paraId="296F7229" w14:textId="40B4947E" w:rsidTr="00BE62D8">
        <w:trPr>
          <w:trHeight w:val="165"/>
        </w:trPr>
        <w:tc>
          <w:tcPr>
            <w:tcW w:w="250" w:type="pct"/>
            <w:vMerge/>
            <w:vAlign w:val="center"/>
          </w:tcPr>
          <w:p w14:paraId="4D055CD8" w14:textId="77777777" w:rsidR="00BE62D8" w:rsidRDefault="00BE62D8" w:rsidP="008E34EB">
            <w:pPr>
              <w:jc w:val="center"/>
              <w:rPr>
                <w:b/>
                <w:szCs w:val="21"/>
              </w:rPr>
            </w:pPr>
          </w:p>
        </w:tc>
        <w:tc>
          <w:tcPr>
            <w:tcW w:w="379" w:type="pct"/>
            <w:vMerge/>
            <w:vAlign w:val="center"/>
          </w:tcPr>
          <w:p w14:paraId="61C7AF19" w14:textId="77777777" w:rsidR="00BE62D8" w:rsidRDefault="00BE62D8" w:rsidP="008E34EB">
            <w:pPr>
              <w:jc w:val="center"/>
              <w:rPr>
                <w:b/>
                <w:szCs w:val="21"/>
              </w:rPr>
            </w:pPr>
          </w:p>
        </w:tc>
        <w:tc>
          <w:tcPr>
            <w:tcW w:w="1093" w:type="pct"/>
          </w:tcPr>
          <w:p w14:paraId="449529C0" w14:textId="77777777" w:rsidR="00BE62D8"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color w:val="000000"/>
                <w:szCs w:val="21"/>
              </w:rPr>
              <w:t>3.1 300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280W</w:t>
            </w:r>
            <w:r w:rsidRPr="006F5FB7">
              <w:rPr>
                <w:rFonts w:ascii="宋体" w:hAnsi="宋体" w:hint="eastAsia"/>
                <w:color w:val="000000"/>
                <w:szCs w:val="21"/>
              </w:rPr>
              <w:t>；</w:t>
            </w:r>
          </w:p>
        </w:tc>
        <w:tc>
          <w:tcPr>
            <w:tcW w:w="1093" w:type="pct"/>
          </w:tcPr>
          <w:p w14:paraId="29320CE1" w14:textId="77777777" w:rsidR="00BE62D8" w:rsidRPr="005C7E76" w:rsidRDefault="00BE62D8" w:rsidP="008E34EB">
            <w:pPr>
              <w:rPr>
                <w:rFonts w:ascii="仿宋_GB2312" w:eastAsia="仿宋_GB2312" w:hint="eastAsia"/>
                <w:szCs w:val="21"/>
              </w:rPr>
            </w:pPr>
          </w:p>
        </w:tc>
        <w:tc>
          <w:tcPr>
            <w:tcW w:w="1093" w:type="pct"/>
          </w:tcPr>
          <w:p w14:paraId="01AB000F" w14:textId="1653D57E" w:rsidR="00BE62D8" w:rsidRPr="005C7E76" w:rsidRDefault="00BE62D8" w:rsidP="008E34EB">
            <w:pPr>
              <w:rPr>
                <w:rFonts w:ascii="仿宋_GB2312" w:eastAsia="仿宋_GB2312" w:hint="eastAsia"/>
                <w:szCs w:val="21"/>
              </w:rPr>
            </w:pPr>
          </w:p>
        </w:tc>
        <w:tc>
          <w:tcPr>
            <w:tcW w:w="1093" w:type="pct"/>
          </w:tcPr>
          <w:p w14:paraId="6AB18A53" w14:textId="5EA52C8D" w:rsidR="00BE62D8" w:rsidRPr="005C7E76" w:rsidRDefault="00BE62D8" w:rsidP="008E34EB">
            <w:pPr>
              <w:rPr>
                <w:rFonts w:ascii="仿宋_GB2312" w:eastAsia="仿宋_GB2312" w:hint="eastAsia"/>
                <w:szCs w:val="21"/>
              </w:rPr>
            </w:pPr>
          </w:p>
        </w:tc>
      </w:tr>
      <w:tr w:rsidR="00BE62D8" w14:paraId="43F6E4F1" w14:textId="38148937" w:rsidTr="00BE62D8">
        <w:trPr>
          <w:trHeight w:val="597"/>
        </w:trPr>
        <w:tc>
          <w:tcPr>
            <w:tcW w:w="250" w:type="pct"/>
            <w:vMerge/>
            <w:vAlign w:val="center"/>
          </w:tcPr>
          <w:p w14:paraId="337B4658" w14:textId="77777777" w:rsidR="00BE62D8" w:rsidRDefault="00BE62D8" w:rsidP="008E34EB">
            <w:pPr>
              <w:jc w:val="center"/>
              <w:rPr>
                <w:b/>
                <w:szCs w:val="21"/>
              </w:rPr>
            </w:pPr>
          </w:p>
        </w:tc>
        <w:tc>
          <w:tcPr>
            <w:tcW w:w="379" w:type="pct"/>
            <w:vMerge/>
            <w:vAlign w:val="center"/>
          </w:tcPr>
          <w:p w14:paraId="1B466155" w14:textId="77777777" w:rsidR="00BE62D8" w:rsidRDefault="00BE62D8" w:rsidP="008E34EB">
            <w:pPr>
              <w:jc w:val="center"/>
              <w:rPr>
                <w:b/>
                <w:szCs w:val="21"/>
              </w:rPr>
            </w:pPr>
          </w:p>
        </w:tc>
        <w:tc>
          <w:tcPr>
            <w:tcW w:w="1093" w:type="pct"/>
          </w:tcPr>
          <w:p w14:paraId="7610B8AA" w14:textId="77777777" w:rsidR="00BE62D8"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3.</w:t>
            </w:r>
            <w:r>
              <w:rPr>
                <w:rFonts w:ascii="宋体" w:hAnsi="宋体"/>
                <w:color w:val="000000"/>
                <w:szCs w:val="21"/>
              </w:rPr>
              <w:t xml:space="preserve">2 </w:t>
            </w:r>
            <w:r w:rsidRPr="006F5FB7">
              <w:rPr>
                <w:rFonts w:ascii="宋体" w:hAnsi="宋体"/>
                <w:color w:val="000000"/>
                <w:szCs w:val="21"/>
              </w:rPr>
              <w:t>240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400W</w:t>
            </w:r>
            <w:r w:rsidRPr="006F5FB7">
              <w:rPr>
                <w:rFonts w:ascii="宋体" w:hAnsi="宋体" w:hint="eastAsia"/>
                <w:color w:val="000000"/>
                <w:szCs w:val="21"/>
              </w:rPr>
              <w:t>；</w:t>
            </w:r>
          </w:p>
          <w:p w14:paraId="7A895A33" w14:textId="77777777" w:rsidR="00BE62D8" w:rsidRDefault="00BE62D8" w:rsidP="008E34EB">
            <w:pPr>
              <w:ind w:firstLineChars="500" w:firstLine="1050"/>
              <w:rPr>
                <w:rFonts w:ascii="宋体" w:hAnsi="宋体"/>
                <w:color w:val="000000"/>
                <w:szCs w:val="21"/>
              </w:rPr>
            </w:pPr>
            <w:r w:rsidRPr="006F5FB7">
              <w:rPr>
                <w:rFonts w:ascii="宋体" w:hAnsi="宋体"/>
                <w:color w:val="000000"/>
                <w:szCs w:val="21"/>
              </w:rPr>
              <w:t>180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500W</w:t>
            </w:r>
            <w:r w:rsidRPr="006F5FB7">
              <w:rPr>
                <w:rFonts w:ascii="宋体" w:hAnsi="宋体" w:hint="eastAsia"/>
                <w:color w:val="000000"/>
                <w:szCs w:val="21"/>
              </w:rPr>
              <w:t>；</w:t>
            </w:r>
          </w:p>
          <w:p w14:paraId="02564DE4" w14:textId="77777777" w:rsidR="00BE62D8" w:rsidRDefault="00BE62D8" w:rsidP="008E34EB">
            <w:pPr>
              <w:rPr>
                <w:rFonts w:ascii="宋体" w:hAnsi="宋体"/>
                <w:color w:val="000000"/>
                <w:szCs w:val="21"/>
              </w:rPr>
            </w:pPr>
            <w:r>
              <w:rPr>
                <w:rFonts w:cs="宋体" w:hint="eastAsia"/>
              </w:rPr>
              <w:t>需在投标文</w:t>
            </w:r>
            <w:r w:rsidRPr="00016861">
              <w:rPr>
                <w:rFonts w:cs="宋体" w:hint="eastAsia"/>
              </w:rPr>
              <w:t>件里提供证明资料，证明资料包括制造商公布的产品说明书、现场拍摄的实物图片证明图、制造商或供货方公布的产品彩页和我国政府机构出具的产品检验和核准证件等（满足其中一项即可）。</w:t>
            </w:r>
          </w:p>
        </w:tc>
        <w:tc>
          <w:tcPr>
            <w:tcW w:w="1093" w:type="pct"/>
          </w:tcPr>
          <w:p w14:paraId="21AD101B" w14:textId="77777777" w:rsidR="00BE62D8" w:rsidRPr="005931F7" w:rsidRDefault="00BE62D8" w:rsidP="008E34EB">
            <w:pPr>
              <w:rPr>
                <w:rFonts w:hint="eastAsia"/>
                <w:b/>
                <w:szCs w:val="21"/>
              </w:rPr>
            </w:pPr>
          </w:p>
        </w:tc>
        <w:tc>
          <w:tcPr>
            <w:tcW w:w="1093" w:type="pct"/>
          </w:tcPr>
          <w:p w14:paraId="3368FB52" w14:textId="0024DFDF" w:rsidR="00BE62D8" w:rsidRPr="005931F7" w:rsidRDefault="00BE62D8" w:rsidP="008E34EB">
            <w:pPr>
              <w:rPr>
                <w:rFonts w:hint="eastAsia"/>
                <w:b/>
                <w:szCs w:val="21"/>
              </w:rPr>
            </w:pPr>
          </w:p>
        </w:tc>
        <w:tc>
          <w:tcPr>
            <w:tcW w:w="1093" w:type="pct"/>
          </w:tcPr>
          <w:p w14:paraId="06E0CE83" w14:textId="182DE2F8" w:rsidR="00BE62D8" w:rsidRPr="005931F7" w:rsidRDefault="00BE62D8" w:rsidP="008E34EB">
            <w:pPr>
              <w:rPr>
                <w:rFonts w:hint="eastAsia"/>
                <w:b/>
                <w:szCs w:val="21"/>
              </w:rPr>
            </w:pPr>
          </w:p>
        </w:tc>
      </w:tr>
      <w:tr w:rsidR="00BE62D8" w14:paraId="430A50C9" w14:textId="795F2EA9" w:rsidTr="00BE62D8">
        <w:trPr>
          <w:trHeight w:val="450"/>
        </w:trPr>
        <w:tc>
          <w:tcPr>
            <w:tcW w:w="250" w:type="pct"/>
            <w:vMerge/>
            <w:vAlign w:val="center"/>
          </w:tcPr>
          <w:p w14:paraId="71B9C578" w14:textId="77777777" w:rsidR="00BE62D8" w:rsidRDefault="00BE62D8" w:rsidP="008E34EB">
            <w:pPr>
              <w:jc w:val="center"/>
              <w:rPr>
                <w:b/>
                <w:szCs w:val="21"/>
              </w:rPr>
            </w:pPr>
          </w:p>
        </w:tc>
        <w:tc>
          <w:tcPr>
            <w:tcW w:w="379" w:type="pct"/>
            <w:vMerge/>
            <w:vAlign w:val="center"/>
          </w:tcPr>
          <w:p w14:paraId="7ED98E37" w14:textId="77777777" w:rsidR="00BE62D8" w:rsidRDefault="00BE62D8" w:rsidP="008E34EB">
            <w:pPr>
              <w:jc w:val="center"/>
              <w:rPr>
                <w:b/>
                <w:szCs w:val="21"/>
              </w:rPr>
            </w:pPr>
          </w:p>
        </w:tc>
        <w:tc>
          <w:tcPr>
            <w:tcW w:w="1093" w:type="pct"/>
          </w:tcPr>
          <w:p w14:paraId="7B31DD78" w14:textId="77777777" w:rsidR="00BE62D8" w:rsidRDefault="00BE62D8" w:rsidP="008E34EB">
            <w:pPr>
              <w:rPr>
                <w:rFonts w:ascii="宋体" w:hAnsi="宋体"/>
                <w:color w:val="000000"/>
                <w:szCs w:val="21"/>
              </w:rPr>
            </w:pPr>
            <w:r>
              <w:rPr>
                <w:rFonts w:ascii="宋体" w:hAnsi="宋体" w:hint="eastAsia"/>
                <w:color w:val="000000"/>
                <w:szCs w:val="21"/>
              </w:rPr>
              <w:t>1.2.</w:t>
            </w:r>
            <w:r>
              <w:rPr>
                <w:rFonts w:ascii="宋体" w:hAnsi="宋体"/>
                <w:color w:val="000000"/>
                <w:szCs w:val="21"/>
              </w:rPr>
              <w:t>4</w:t>
            </w:r>
            <w:r w:rsidRPr="006F5FB7">
              <w:rPr>
                <w:rFonts w:ascii="宋体" w:hAnsi="宋体" w:hint="eastAsia"/>
                <w:color w:val="000000"/>
                <w:szCs w:val="21"/>
              </w:rPr>
              <w:t>最小焦点尺寸：≤</w:t>
            </w:r>
            <w:r w:rsidRPr="006F5FB7">
              <w:rPr>
                <w:rFonts w:ascii="宋体" w:hAnsi="宋体"/>
                <w:color w:val="000000"/>
                <w:szCs w:val="21"/>
              </w:rPr>
              <w:t xml:space="preserve"> 6</w:t>
            </w:r>
            <w:r w:rsidRPr="006F5FB7">
              <w:rPr>
                <w:rFonts w:ascii="宋体" w:hAnsi="宋体" w:hint="eastAsia"/>
                <w:color w:val="000000"/>
                <w:szCs w:val="21"/>
              </w:rPr>
              <w:t>μm（采用国际通用J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，投标时需要提供检测照片</w:t>
            </w:r>
            <w:r w:rsidRPr="006F5FB7">
              <w:rPr>
                <w:rFonts w:ascii="宋体" w:hAnsi="宋体" w:hint="eastAsia"/>
                <w:color w:val="000000"/>
                <w:szCs w:val="21"/>
              </w:rPr>
              <w:t>）；</w:t>
            </w:r>
          </w:p>
        </w:tc>
        <w:tc>
          <w:tcPr>
            <w:tcW w:w="1093" w:type="pct"/>
          </w:tcPr>
          <w:p w14:paraId="15F038C6" w14:textId="77777777" w:rsidR="00BE62D8" w:rsidRDefault="00BE62D8" w:rsidP="008E34EB">
            <w:pPr>
              <w:rPr>
                <w:rFonts w:ascii="宋体" w:hAnsi="宋体" w:hint="eastAsia"/>
                <w:color w:val="000000"/>
                <w:szCs w:val="21"/>
              </w:rPr>
            </w:pPr>
          </w:p>
        </w:tc>
        <w:tc>
          <w:tcPr>
            <w:tcW w:w="1093" w:type="pct"/>
          </w:tcPr>
          <w:p w14:paraId="4F26DF56" w14:textId="074FA817" w:rsidR="00BE62D8" w:rsidRDefault="00BE62D8" w:rsidP="008E34EB">
            <w:pPr>
              <w:rPr>
                <w:rFonts w:ascii="宋体" w:hAnsi="宋体" w:hint="eastAsia"/>
                <w:color w:val="000000"/>
                <w:szCs w:val="21"/>
              </w:rPr>
            </w:pPr>
          </w:p>
        </w:tc>
        <w:tc>
          <w:tcPr>
            <w:tcW w:w="1093" w:type="pct"/>
          </w:tcPr>
          <w:p w14:paraId="538DF6A4" w14:textId="5D7E3E3F" w:rsidR="00BE62D8" w:rsidRDefault="00BE62D8" w:rsidP="008E34EB">
            <w:pPr>
              <w:rPr>
                <w:rFonts w:ascii="宋体" w:hAnsi="宋体" w:hint="eastAsia"/>
                <w:color w:val="000000"/>
                <w:szCs w:val="21"/>
              </w:rPr>
            </w:pPr>
          </w:p>
        </w:tc>
      </w:tr>
      <w:tr w:rsidR="00BE62D8" w14:paraId="44BD383A" w14:textId="083BC520" w:rsidTr="00BE62D8">
        <w:trPr>
          <w:trHeight w:val="315"/>
        </w:trPr>
        <w:tc>
          <w:tcPr>
            <w:tcW w:w="250" w:type="pct"/>
            <w:vMerge/>
            <w:vAlign w:val="center"/>
          </w:tcPr>
          <w:p w14:paraId="7DCA0329" w14:textId="77777777" w:rsidR="00BE62D8" w:rsidRDefault="00BE62D8" w:rsidP="008E34EB">
            <w:pPr>
              <w:jc w:val="center"/>
              <w:rPr>
                <w:b/>
                <w:szCs w:val="21"/>
              </w:rPr>
            </w:pPr>
          </w:p>
        </w:tc>
        <w:tc>
          <w:tcPr>
            <w:tcW w:w="379" w:type="pct"/>
            <w:vMerge/>
            <w:vAlign w:val="center"/>
          </w:tcPr>
          <w:p w14:paraId="49E83B6C" w14:textId="77777777" w:rsidR="00BE62D8" w:rsidRDefault="00BE62D8" w:rsidP="008E34EB">
            <w:pPr>
              <w:jc w:val="center"/>
              <w:rPr>
                <w:b/>
                <w:szCs w:val="21"/>
              </w:rPr>
            </w:pPr>
          </w:p>
        </w:tc>
        <w:tc>
          <w:tcPr>
            <w:tcW w:w="1093" w:type="pct"/>
          </w:tcPr>
          <w:p w14:paraId="6D3C7E11" w14:textId="77777777" w:rsidR="00BE62D8" w:rsidRDefault="00BE62D8" w:rsidP="008E34EB">
            <w:pPr>
              <w:rPr>
                <w:rFonts w:ascii="宋体" w:hAnsi="宋体"/>
                <w:color w:val="000000"/>
                <w:szCs w:val="21"/>
              </w:rPr>
            </w:pPr>
            <w:r>
              <w:rPr>
                <w:rFonts w:ascii="宋体" w:hAnsi="宋体" w:hint="eastAsia"/>
                <w:color w:val="000000"/>
                <w:szCs w:val="21"/>
              </w:rPr>
              <w:t>1.2.</w:t>
            </w:r>
            <w:r>
              <w:rPr>
                <w:rFonts w:ascii="宋体" w:hAnsi="宋体"/>
                <w:color w:val="000000"/>
                <w:szCs w:val="21"/>
              </w:rPr>
              <w:t>5</w:t>
            </w:r>
            <w:r w:rsidRPr="006F5FB7">
              <w:rPr>
                <w:rFonts w:ascii="宋体" w:hAnsi="宋体" w:hint="eastAsia"/>
                <w:color w:val="000000"/>
                <w:szCs w:val="21"/>
              </w:rPr>
              <w:t>微米焦点射线源：开放式设计；</w:t>
            </w:r>
          </w:p>
        </w:tc>
        <w:tc>
          <w:tcPr>
            <w:tcW w:w="1093" w:type="pct"/>
          </w:tcPr>
          <w:p w14:paraId="20522E27" w14:textId="77777777" w:rsidR="00BE62D8" w:rsidRDefault="00BE62D8" w:rsidP="008E34EB">
            <w:pPr>
              <w:rPr>
                <w:rFonts w:ascii="宋体" w:hAnsi="宋体" w:hint="eastAsia"/>
                <w:color w:val="000000"/>
                <w:szCs w:val="21"/>
              </w:rPr>
            </w:pPr>
          </w:p>
        </w:tc>
        <w:tc>
          <w:tcPr>
            <w:tcW w:w="1093" w:type="pct"/>
          </w:tcPr>
          <w:p w14:paraId="7FD06997" w14:textId="3BBEC32B" w:rsidR="00BE62D8" w:rsidRDefault="00BE62D8" w:rsidP="008E34EB">
            <w:pPr>
              <w:rPr>
                <w:rFonts w:ascii="宋体" w:hAnsi="宋体" w:hint="eastAsia"/>
                <w:color w:val="000000"/>
                <w:szCs w:val="21"/>
              </w:rPr>
            </w:pPr>
          </w:p>
        </w:tc>
        <w:tc>
          <w:tcPr>
            <w:tcW w:w="1093" w:type="pct"/>
          </w:tcPr>
          <w:p w14:paraId="78062467" w14:textId="2152C807" w:rsidR="00BE62D8" w:rsidRDefault="00BE62D8" w:rsidP="008E34EB">
            <w:pPr>
              <w:rPr>
                <w:rFonts w:ascii="宋体" w:hAnsi="宋体" w:hint="eastAsia"/>
                <w:color w:val="000000"/>
                <w:szCs w:val="21"/>
              </w:rPr>
            </w:pPr>
          </w:p>
        </w:tc>
      </w:tr>
      <w:tr w:rsidR="00BE62D8" w14:paraId="7CFC9B83" w14:textId="1EAF8412" w:rsidTr="00BE62D8">
        <w:trPr>
          <w:trHeight w:val="105"/>
        </w:trPr>
        <w:tc>
          <w:tcPr>
            <w:tcW w:w="250" w:type="pct"/>
            <w:vMerge/>
            <w:vAlign w:val="center"/>
          </w:tcPr>
          <w:p w14:paraId="2A22F232" w14:textId="77777777" w:rsidR="00BE62D8" w:rsidRDefault="00BE62D8" w:rsidP="008E34EB">
            <w:pPr>
              <w:jc w:val="center"/>
              <w:rPr>
                <w:b/>
                <w:szCs w:val="21"/>
              </w:rPr>
            </w:pPr>
          </w:p>
        </w:tc>
        <w:tc>
          <w:tcPr>
            <w:tcW w:w="379" w:type="pct"/>
            <w:vMerge/>
            <w:vAlign w:val="center"/>
          </w:tcPr>
          <w:p w14:paraId="19B23BF0" w14:textId="77777777" w:rsidR="00BE62D8" w:rsidRDefault="00BE62D8" w:rsidP="008E34EB">
            <w:pPr>
              <w:jc w:val="center"/>
              <w:rPr>
                <w:b/>
                <w:szCs w:val="21"/>
              </w:rPr>
            </w:pPr>
          </w:p>
        </w:tc>
        <w:tc>
          <w:tcPr>
            <w:tcW w:w="1093" w:type="pct"/>
          </w:tcPr>
          <w:p w14:paraId="65B21C82" w14:textId="77777777" w:rsidR="00BE62D8"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1.2.</w:t>
            </w:r>
            <w:r>
              <w:rPr>
                <w:rFonts w:ascii="宋体" w:hAnsi="宋体"/>
                <w:color w:val="000000"/>
                <w:szCs w:val="21"/>
              </w:rPr>
              <w:t>6</w:t>
            </w:r>
            <w:r w:rsidRPr="006F5FB7">
              <w:rPr>
                <w:rFonts w:ascii="宋体" w:hAnsi="宋体" w:hint="eastAsia"/>
                <w:color w:val="000000"/>
                <w:szCs w:val="21"/>
              </w:rPr>
              <w:t>射线源固定：固定在高品质大理石立柱之上；</w:t>
            </w:r>
          </w:p>
        </w:tc>
        <w:tc>
          <w:tcPr>
            <w:tcW w:w="1093" w:type="pct"/>
          </w:tcPr>
          <w:p w14:paraId="10B54078" w14:textId="77777777" w:rsidR="00BE62D8" w:rsidRPr="005931F7" w:rsidRDefault="00BE62D8" w:rsidP="008E34EB">
            <w:pPr>
              <w:rPr>
                <w:rFonts w:hint="eastAsia"/>
                <w:b/>
                <w:szCs w:val="21"/>
              </w:rPr>
            </w:pPr>
          </w:p>
        </w:tc>
        <w:tc>
          <w:tcPr>
            <w:tcW w:w="1093" w:type="pct"/>
          </w:tcPr>
          <w:p w14:paraId="4DC39994" w14:textId="0BC1465E" w:rsidR="00BE62D8" w:rsidRPr="005931F7" w:rsidRDefault="00BE62D8" w:rsidP="008E34EB">
            <w:pPr>
              <w:rPr>
                <w:rFonts w:hint="eastAsia"/>
                <w:b/>
                <w:szCs w:val="21"/>
              </w:rPr>
            </w:pPr>
          </w:p>
        </w:tc>
        <w:tc>
          <w:tcPr>
            <w:tcW w:w="1093" w:type="pct"/>
          </w:tcPr>
          <w:p w14:paraId="4E6A7BBB" w14:textId="796FB6C5" w:rsidR="00BE62D8" w:rsidRPr="005931F7" w:rsidRDefault="00BE62D8" w:rsidP="008E34EB">
            <w:pPr>
              <w:rPr>
                <w:rFonts w:hint="eastAsia"/>
                <w:b/>
                <w:szCs w:val="21"/>
              </w:rPr>
            </w:pPr>
          </w:p>
        </w:tc>
      </w:tr>
      <w:tr w:rsidR="00BE62D8" w14:paraId="1716FEBB" w14:textId="6619A2ED" w:rsidTr="00BE62D8">
        <w:trPr>
          <w:trHeight w:val="465"/>
        </w:trPr>
        <w:tc>
          <w:tcPr>
            <w:tcW w:w="250" w:type="pct"/>
            <w:vMerge/>
            <w:vAlign w:val="center"/>
          </w:tcPr>
          <w:p w14:paraId="01E6ED33" w14:textId="77777777" w:rsidR="00BE62D8" w:rsidRDefault="00BE62D8" w:rsidP="008E34EB">
            <w:pPr>
              <w:jc w:val="center"/>
              <w:rPr>
                <w:b/>
                <w:szCs w:val="21"/>
              </w:rPr>
            </w:pPr>
          </w:p>
        </w:tc>
        <w:tc>
          <w:tcPr>
            <w:tcW w:w="379" w:type="pct"/>
            <w:vMerge/>
            <w:vAlign w:val="center"/>
          </w:tcPr>
          <w:p w14:paraId="132673B4" w14:textId="77777777" w:rsidR="00BE62D8" w:rsidRDefault="00BE62D8" w:rsidP="008E34EB">
            <w:pPr>
              <w:jc w:val="center"/>
              <w:rPr>
                <w:b/>
                <w:szCs w:val="21"/>
              </w:rPr>
            </w:pPr>
          </w:p>
        </w:tc>
        <w:tc>
          <w:tcPr>
            <w:tcW w:w="1093" w:type="pct"/>
          </w:tcPr>
          <w:p w14:paraId="45318062" w14:textId="77777777" w:rsidR="00BE62D8"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Pr>
                <w:rFonts w:ascii="宋体" w:hAnsi="宋体"/>
                <w:color w:val="000000"/>
                <w:szCs w:val="21"/>
              </w:rPr>
              <w:t>7</w:t>
            </w:r>
            <w:r w:rsidRPr="006F5FB7">
              <w:rPr>
                <w:rFonts w:ascii="宋体" w:hAnsi="宋体" w:hint="eastAsia"/>
                <w:color w:val="000000"/>
                <w:szCs w:val="21"/>
              </w:rPr>
              <w:t>预调节成品阴极灯丝：预调节即插即用式设计，不需要拆开上盖和灯丝座更换灯丝，也不需要左右调节灯丝居中位置；</w:t>
            </w:r>
          </w:p>
        </w:tc>
        <w:tc>
          <w:tcPr>
            <w:tcW w:w="1093" w:type="pct"/>
          </w:tcPr>
          <w:p w14:paraId="33032899" w14:textId="77777777" w:rsidR="00BE62D8" w:rsidRPr="005C7E76" w:rsidRDefault="00BE62D8" w:rsidP="008E34EB">
            <w:pPr>
              <w:rPr>
                <w:rFonts w:ascii="仿宋_GB2312" w:eastAsia="仿宋_GB2312" w:hint="eastAsia"/>
                <w:szCs w:val="21"/>
              </w:rPr>
            </w:pPr>
          </w:p>
        </w:tc>
        <w:tc>
          <w:tcPr>
            <w:tcW w:w="1093" w:type="pct"/>
          </w:tcPr>
          <w:p w14:paraId="47EE324A" w14:textId="1476F78A" w:rsidR="00BE62D8" w:rsidRPr="005C7E76" w:rsidRDefault="00BE62D8" w:rsidP="008E34EB">
            <w:pPr>
              <w:rPr>
                <w:rFonts w:ascii="仿宋_GB2312" w:eastAsia="仿宋_GB2312" w:hint="eastAsia"/>
                <w:szCs w:val="21"/>
              </w:rPr>
            </w:pPr>
          </w:p>
        </w:tc>
        <w:tc>
          <w:tcPr>
            <w:tcW w:w="1093" w:type="pct"/>
          </w:tcPr>
          <w:p w14:paraId="008C50D1" w14:textId="63E79FE6" w:rsidR="00BE62D8" w:rsidRPr="005C7E76" w:rsidRDefault="00BE62D8" w:rsidP="008E34EB">
            <w:pPr>
              <w:rPr>
                <w:rFonts w:ascii="仿宋_GB2312" w:eastAsia="仿宋_GB2312" w:hint="eastAsia"/>
                <w:szCs w:val="21"/>
              </w:rPr>
            </w:pPr>
          </w:p>
        </w:tc>
      </w:tr>
      <w:tr w:rsidR="00BE62D8" w14:paraId="09B72D30" w14:textId="220518ED" w:rsidTr="00BE62D8">
        <w:trPr>
          <w:trHeight w:val="240"/>
        </w:trPr>
        <w:tc>
          <w:tcPr>
            <w:tcW w:w="250" w:type="pct"/>
            <w:vMerge/>
            <w:vAlign w:val="center"/>
          </w:tcPr>
          <w:p w14:paraId="6836F837" w14:textId="77777777" w:rsidR="00BE62D8" w:rsidRDefault="00BE62D8" w:rsidP="008E34EB">
            <w:pPr>
              <w:jc w:val="center"/>
              <w:rPr>
                <w:b/>
                <w:szCs w:val="21"/>
              </w:rPr>
            </w:pPr>
          </w:p>
        </w:tc>
        <w:tc>
          <w:tcPr>
            <w:tcW w:w="379" w:type="pct"/>
            <w:vMerge/>
            <w:vAlign w:val="center"/>
          </w:tcPr>
          <w:p w14:paraId="1FDD3D3C" w14:textId="77777777" w:rsidR="00BE62D8" w:rsidRDefault="00BE62D8" w:rsidP="008E34EB">
            <w:pPr>
              <w:jc w:val="center"/>
              <w:rPr>
                <w:b/>
                <w:szCs w:val="21"/>
              </w:rPr>
            </w:pPr>
          </w:p>
        </w:tc>
        <w:tc>
          <w:tcPr>
            <w:tcW w:w="1093" w:type="pct"/>
          </w:tcPr>
          <w:p w14:paraId="0582E5D1" w14:textId="77777777" w:rsidR="00BE62D8"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1.2.</w:t>
            </w:r>
            <w:r>
              <w:rPr>
                <w:rFonts w:ascii="宋体" w:hAnsi="宋体"/>
                <w:color w:val="000000"/>
                <w:szCs w:val="21"/>
              </w:rPr>
              <w:t>8</w:t>
            </w:r>
            <w:r w:rsidRPr="006F5FB7">
              <w:rPr>
                <w:rFonts w:ascii="宋体" w:hAnsi="宋体"/>
                <w:color w:val="000000"/>
                <w:szCs w:val="21"/>
              </w:rPr>
              <w:t xml:space="preserve"> </w:t>
            </w:r>
            <w:r w:rsidRPr="006F5FB7">
              <w:rPr>
                <w:rFonts w:ascii="宋体" w:hAnsi="宋体" w:hint="eastAsia"/>
                <w:color w:val="000000"/>
                <w:szCs w:val="21"/>
              </w:rPr>
              <w:t>钨靶：可旋转多次使用，可用位置数：≥40；</w:t>
            </w:r>
          </w:p>
        </w:tc>
        <w:tc>
          <w:tcPr>
            <w:tcW w:w="1093" w:type="pct"/>
          </w:tcPr>
          <w:p w14:paraId="7FCB5DDC" w14:textId="77777777" w:rsidR="00BE62D8" w:rsidRPr="005931F7" w:rsidRDefault="00BE62D8" w:rsidP="008E34EB">
            <w:pPr>
              <w:rPr>
                <w:rFonts w:hint="eastAsia"/>
                <w:b/>
                <w:szCs w:val="21"/>
              </w:rPr>
            </w:pPr>
          </w:p>
        </w:tc>
        <w:tc>
          <w:tcPr>
            <w:tcW w:w="1093" w:type="pct"/>
          </w:tcPr>
          <w:p w14:paraId="24EB2B8D" w14:textId="1B3949A7" w:rsidR="00BE62D8" w:rsidRPr="005931F7" w:rsidRDefault="00BE62D8" w:rsidP="008E34EB">
            <w:pPr>
              <w:rPr>
                <w:rFonts w:hint="eastAsia"/>
                <w:b/>
                <w:szCs w:val="21"/>
              </w:rPr>
            </w:pPr>
          </w:p>
        </w:tc>
        <w:tc>
          <w:tcPr>
            <w:tcW w:w="1093" w:type="pct"/>
          </w:tcPr>
          <w:p w14:paraId="3899FC03" w14:textId="180C24C4" w:rsidR="00BE62D8" w:rsidRPr="005931F7" w:rsidRDefault="00BE62D8" w:rsidP="008E34EB">
            <w:pPr>
              <w:rPr>
                <w:rFonts w:hint="eastAsia"/>
                <w:b/>
                <w:szCs w:val="21"/>
              </w:rPr>
            </w:pPr>
          </w:p>
        </w:tc>
      </w:tr>
      <w:tr w:rsidR="00BE62D8" w:rsidRPr="00974A98" w14:paraId="3EE3AF67" w14:textId="0665E21D" w:rsidTr="00BE62D8">
        <w:trPr>
          <w:trHeight w:val="841"/>
        </w:trPr>
        <w:tc>
          <w:tcPr>
            <w:tcW w:w="250" w:type="pct"/>
            <w:vMerge/>
            <w:vAlign w:val="center"/>
          </w:tcPr>
          <w:p w14:paraId="534D4EFF" w14:textId="77777777" w:rsidR="00BE62D8" w:rsidRDefault="00BE62D8" w:rsidP="008E34EB">
            <w:pPr>
              <w:jc w:val="center"/>
              <w:rPr>
                <w:b/>
                <w:szCs w:val="21"/>
              </w:rPr>
            </w:pPr>
          </w:p>
        </w:tc>
        <w:tc>
          <w:tcPr>
            <w:tcW w:w="379" w:type="pct"/>
            <w:vMerge/>
            <w:vAlign w:val="center"/>
          </w:tcPr>
          <w:p w14:paraId="57DC6E31" w14:textId="77777777" w:rsidR="00BE62D8" w:rsidRDefault="00BE62D8" w:rsidP="008E34EB">
            <w:pPr>
              <w:jc w:val="center"/>
              <w:rPr>
                <w:b/>
                <w:szCs w:val="21"/>
              </w:rPr>
            </w:pPr>
          </w:p>
        </w:tc>
        <w:tc>
          <w:tcPr>
            <w:tcW w:w="1093" w:type="pct"/>
          </w:tcPr>
          <w:p w14:paraId="3E7C3AAC" w14:textId="77777777" w:rsidR="00BE62D8" w:rsidRPr="00974A98" w:rsidRDefault="00BE62D8" w:rsidP="008E34EB">
            <w:pPr>
              <w:rPr>
                <w:rFonts w:ascii="宋体" w:hAnsi="宋体"/>
                <w:color w:val="000000"/>
                <w:szCs w:val="21"/>
              </w:rPr>
            </w:pPr>
            <w:r>
              <w:rPr>
                <w:rFonts w:ascii="宋体" w:hAnsi="宋体" w:hint="eastAsia"/>
                <w:color w:val="000000"/>
                <w:szCs w:val="21"/>
              </w:rPr>
              <w:t>1.2.</w:t>
            </w:r>
            <w:r>
              <w:rPr>
                <w:rFonts w:ascii="宋体" w:hAnsi="宋体"/>
                <w:color w:val="000000"/>
                <w:szCs w:val="21"/>
              </w:rPr>
              <w:t>9</w:t>
            </w:r>
            <w:r w:rsidRPr="006F5FB7">
              <w:rPr>
                <w:rFonts w:ascii="宋体" w:hAnsi="宋体" w:hint="eastAsia"/>
                <w:color w:val="000000"/>
                <w:szCs w:val="21"/>
              </w:rPr>
              <w:t>管电压、管电流支持输入和滚动条连续调节，管功率支持定功</w:t>
            </w:r>
            <w:r w:rsidRPr="006F5FB7">
              <w:rPr>
                <w:rFonts w:ascii="宋体" w:hAnsi="宋体" w:hint="eastAsia"/>
                <w:color w:val="000000"/>
                <w:szCs w:val="21"/>
              </w:rPr>
              <w:lastRenderedPageBreak/>
              <w:t>率模式，设定管电压，管电流自动调节或设定管电流，管电压自动调节；</w:t>
            </w:r>
          </w:p>
        </w:tc>
        <w:tc>
          <w:tcPr>
            <w:tcW w:w="1093" w:type="pct"/>
          </w:tcPr>
          <w:p w14:paraId="2C680919" w14:textId="77777777" w:rsidR="00BE62D8" w:rsidRDefault="00BE62D8" w:rsidP="008E34EB">
            <w:pPr>
              <w:rPr>
                <w:rFonts w:ascii="宋体" w:hAnsi="宋体" w:hint="eastAsia"/>
                <w:color w:val="000000"/>
                <w:szCs w:val="21"/>
              </w:rPr>
            </w:pPr>
          </w:p>
        </w:tc>
        <w:tc>
          <w:tcPr>
            <w:tcW w:w="1093" w:type="pct"/>
          </w:tcPr>
          <w:p w14:paraId="2FB74463" w14:textId="37DCCB17" w:rsidR="00BE62D8" w:rsidRDefault="00BE62D8" w:rsidP="008E34EB">
            <w:pPr>
              <w:rPr>
                <w:rFonts w:ascii="宋体" w:hAnsi="宋体" w:hint="eastAsia"/>
                <w:color w:val="000000"/>
                <w:szCs w:val="21"/>
              </w:rPr>
            </w:pPr>
          </w:p>
        </w:tc>
        <w:tc>
          <w:tcPr>
            <w:tcW w:w="1093" w:type="pct"/>
          </w:tcPr>
          <w:p w14:paraId="0DA01442" w14:textId="6CF28A79" w:rsidR="00BE62D8" w:rsidRDefault="00BE62D8" w:rsidP="008E34EB">
            <w:pPr>
              <w:rPr>
                <w:rFonts w:ascii="宋体" w:hAnsi="宋体" w:hint="eastAsia"/>
                <w:color w:val="000000"/>
                <w:szCs w:val="21"/>
              </w:rPr>
            </w:pPr>
          </w:p>
        </w:tc>
      </w:tr>
      <w:tr w:rsidR="00BE62D8" w14:paraId="4E577A11" w14:textId="5135D169" w:rsidTr="00BE62D8">
        <w:trPr>
          <w:trHeight w:val="660"/>
        </w:trPr>
        <w:tc>
          <w:tcPr>
            <w:tcW w:w="250" w:type="pct"/>
            <w:vMerge/>
            <w:vAlign w:val="center"/>
          </w:tcPr>
          <w:p w14:paraId="3FCCD0DE" w14:textId="77777777" w:rsidR="00BE62D8" w:rsidRDefault="00BE62D8" w:rsidP="008E34EB">
            <w:pPr>
              <w:jc w:val="center"/>
              <w:rPr>
                <w:b/>
                <w:szCs w:val="21"/>
              </w:rPr>
            </w:pPr>
          </w:p>
        </w:tc>
        <w:tc>
          <w:tcPr>
            <w:tcW w:w="379" w:type="pct"/>
            <w:vMerge/>
            <w:vAlign w:val="center"/>
          </w:tcPr>
          <w:p w14:paraId="2F75B54F" w14:textId="77777777" w:rsidR="00BE62D8" w:rsidRDefault="00BE62D8" w:rsidP="008E34EB">
            <w:pPr>
              <w:jc w:val="center"/>
              <w:rPr>
                <w:b/>
                <w:szCs w:val="21"/>
              </w:rPr>
            </w:pPr>
          </w:p>
        </w:tc>
        <w:tc>
          <w:tcPr>
            <w:tcW w:w="1093" w:type="pct"/>
          </w:tcPr>
          <w:p w14:paraId="51B95750" w14:textId="77777777" w:rsidR="00BE62D8" w:rsidRDefault="00BE62D8" w:rsidP="008E34EB">
            <w:pPr>
              <w:rPr>
                <w:rFonts w:ascii="宋体" w:hAnsi="宋体"/>
                <w:color w:val="000000"/>
                <w:szCs w:val="21"/>
              </w:rPr>
            </w:pPr>
            <w:r>
              <w:rPr>
                <w:rFonts w:ascii="宋体" w:hAnsi="宋体"/>
                <w:color w:val="000000"/>
                <w:szCs w:val="21"/>
              </w:rPr>
              <w:t>1.2.10</w:t>
            </w:r>
            <w:r w:rsidRPr="006F5FB7">
              <w:rPr>
                <w:rFonts w:ascii="宋体" w:hAnsi="宋体" w:hint="eastAsia"/>
                <w:color w:val="000000"/>
                <w:szCs w:val="21"/>
              </w:rPr>
              <w:t>配置高功率反射靶，使用</w:t>
            </w:r>
            <w:r>
              <w:rPr>
                <w:rFonts w:ascii="宋体" w:hAnsi="宋体" w:hint="eastAsia"/>
                <w:color w:val="000000"/>
                <w:szCs w:val="21"/>
              </w:rPr>
              <w:t>复材基钨靶</w:t>
            </w:r>
            <w:r w:rsidRPr="006F5FB7">
              <w:rPr>
                <w:rFonts w:ascii="宋体" w:hAnsi="宋体" w:hint="eastAsia"/>
                <w:color w:val="000000"/>
                <w:szCs w:val="21"/>
              </w:rPr>
              <w:t>，</w:t>
            </w:r>
            <w:r w:rsidRPr="004A4CA4">
              <w:rPr>
                <w:rFonts w:ascii="宋体" w:hAnsi="宋体" w:hint="eastAsia"/>
                <w:color w:val="000000"/>
                <w:szCs w:val="21"/>
              </w:rPr>
              <w:t>在</w:t>
            </w:r>
            <w:r w:rsidRPr="006F5FB7">
              <w:rPr>
                <w:rFonts w:ascii="宋体" w:hAnsi="宋体" w:hint="eastAsia"/>
                <w:color w:val="000000"/>
                <w:szCs w:val="21"/>
              </w:rPr>
              <w:t>焦点尺寸不变的情况下，提高射线管靶功率；</w:t>
            </w:r>
          </w:p>
        </w:tc>
        <w:tc>
          <w:tcPr>
            <w:tcW w:w="1093" w:type="pct"/>
          </w:tcPr>
          <w:p w14:paraId="4863AC31" w14:textId="77777777" w:rsidR="00BE62D8" w:rsidRDefault="00BE62D8" w:rsidP="008E34EB">
            <w:pPr>
              <w:rPr>
                <w:rFonts w:ascii="宋体" w:hAnsi="宋体"/>
                <w:color w:val="000000"/>
                <w:szCs w:val="21"/>
              </w:rPr>
            </w:pPr>
          </w:p>
        </w:tc>
        <w:tc>
          <w:tcPr>
            <w:tcW w:w="1093" w:type="pct"/>
          </w:tcPr>
          <w:p w14:paraId="0C7B537B" w14:textId="2E31D275" w:rsidR="00BE62D8" w:rsidRDefault="00BE62D8" w:rsidP="008E34EB">
            <w:pPr>
              <w:rPr>
                <w:rFonts w:ascii="宋体" w:hAnsi="宋体"/>
                <w:color w:val="000000"/>
                <w:szCs w:val="21"/>
              </w:rPr>
            </w:pPr>
          </w:p>
        </w:tc>
        <w:tc>
          <w:tcPr>
            <w:tcW w:w="1093" w:type="pct"/>
          </w:tcPr>
          <w:p w14:paraId="18AF9425" w14:textId="24C74A55" w:rsidR="00BE62D8" w:rsidRDefault="00BE62D8" w:rsidP="008E34EB">
            <w:pPr>
              <w:rPr>
                <w:rFonts w:ascii="宋体" w:hAnsi="宋体"/>
                <w:color w:val="000000"/>
                <w:szCs w:val="21"/>
              </w:rPr>
            </w:pPr>
          </w:p>
        </w:tc>
      </w:tr>
      <w:tr w:rsidR="00BE62D8" w14:paraId="6F67F081" w14:textId="22D3119B" w:rsidTr="00BE62D8">
        <w:trPr>
          <w:trHeight w:val="283"/>
        </w:trPr>
        <w:tc>
          <w:tcPr>
            <w:tcW w:w="250" w:type="pct"/>
            <w:vMerge/>
            <w:vAlign w:val="center"/>
          </w:tcPr>
          <w:p w14:paraId="0CF2CE7F" w14:textId="77777777" w:rsidR="00BE62D8" w:rsidRDefault="00BE62D8" w:rsidP="008E34EB">
            <w:pPr>
              <w:jc w:val="center"/>
              <w:rPr>
                <w:b/>
                <w:szCs w:val="21"/>
              </w:rPr>
            </w:pPr>
          </w:p>
        </w:tc>
        <w:tc>
          <w:tcPr>
            <w:tcW w:w="379" w:type="pct"/>
            <w:vMerge/>
            <w:vAlign w:val="center"/>
          </w:tcPr>
          <w:p w14:paraId="59E89C53" w14:textId="77777777" w:rsidR="00BE62D8" w:rsidRDefault="00BE62D8" w:rsidP="008E34EB">
            <w:pPr>
              <w:jc w:val="center"/>
              <w:rPr>
                <w:b/>
                <w:szCs w:val="21"/>
              </w:rPr>
            </w:pPr>
          </w:p>
        </w:tc>
        <w:tc>
          <w:tcPr>
            <w:tcW w:w="1093" w:type="pct"/>
          </w:tcPr>
          <w:p w14:paraId="4BC21337" w14:textId="77777777" w:rsidR="00BE62D8" w:rsidRDefault="00BE62D8" w:rsidP="008E34EB">
            <w:pPr>
              <w:rPr>
                <w:rFonts w:ascii="宋体" w:hAnsi="宋体"/>
                <w:color w:val="000000"/>
                <w:szCs w:val="21"/>
              </w:rPr>
            </w:pPr>
            <w:r>
              <w:rPr>
                <w:rFonts w:ascii="宋体" w:hAnsi="宋体"/>
                <w:color w:val="000000"/>
                <w:szCs w:val="21"/>
              </w:rPr>
              <w:t>1.2.</w:t>
            </w:r>
            <w:r w:rsidRPr="006F5FB7">
              <w:rPr>
                <w:rFonts w:ascii="宋体" w:hAnsi="宋体"/>
                <w:color w:val="000000"/>
                <w:szCs w:val="21"/>
              </w:rPr>
              <w:t>1</w:t>
            </w:r>
            <w:r>
              <w:rPr>
                <w:rFonts w:ascii="宋体" w:hAnsi="宋体"/>
                <w:color w:val="000000"/>
                <w:szCs w:val="21"/>
              </w:rPr>
              <w:t>1</w:t>
            </w:r>
            <w:r>
              <w:rPr>
                <w:rFonts w:ascii="宋体" w:hAnsi="宋体" w:hint="eastAsia"/>
                <w:color w:val="000000"/>
                <w:szCs w:val="21"/>
              </w:rPr>
              <w:t>射线管</w:t>
            </w:r>
            <w:r w:rsidRPr="006F5FB7">
              <w:rPr>
                <w:rFonts w:ascii="宋体" w:hAnsi="宋体" w:hint="eastAsia"/>
                <w:color w:val="000000"/>
                <w:szCs w:val="21"/>
              </w:rPr>
              <w:t>配置独立的高压发生器</w:t>
            </w:r>
            <w:r>
              <w:rPr>
                <w:rFonts w:ascii="宋体" w:hAnsi="宋体" w:hint="eastAsia"/>
                <w:color w:val="000000"/>
                <w:szCs w:val="21"/>
              </w:rPr>
              <w:t>；</w:t>
            </w:r>
          </w:p>
        </w:tc>
        <w:tc>
          <w:tcPr>
            <w:tcW w:w="1093" w:type="pct"/>
          </w:tcPr>
          <w:p w14:paraId="336F0230" w14:textId="77777777" w:rsidR="00BE62D8" w:rsidRDefault="00BE62D8" w:rsidP="008E34EB">
            <w:pPr>
              <w:rPr>
                <w:rFonts w:ascii="宋体" w:hAnsi="宋体"/>
                <w:color w:val="000000"/>
                <w:szCs w:val="21"/>
              </w:rPr>
            </w:pPr>
          </w:p>
        </w:tc>
        <w:tc>
          <w:tcPr>
            <w:tcW w:w="1093" w:type="pct"/>
          </w:tcPr>
          <w:p w14:paraId="5D7A99AE" w14:textId="32D1BDE6" w:rsidR="00BE62D8" w:rsidRDefault="00BE62D8" w:rsidP="008E34EB">
            <w:pPr>
              <w:rPr>
                <w:rFonts w:ascii="宋体" w:hAnsi="宋体"/>
                <w:color w:val="000000"/>
                <w:szCs w:val="21"/>
              </w:rPr>
            </w:pPr>
          </w:p>
        </w:tc>
        <w:tc>
          <w:tcPr>
            <w:tcW w:w="1093" w:type="pct"/>
          </w:tcPr>
          <w:p w14:paraId="165729B3" w14:textId="723E5CCA" w:rsidR="00BE62D8" w:rsidRDefault="00BE62D8" w:rsidP="008E34EB">
            <w:pPr>
              <w:rPr>
                <w:rFonts w:ascii="宋体" w:hAnsi="宋体"/>
                <w:color w:val="000000"/>
                <w:szCs w:val="21"/>
              </w:rPr>
            </w:pPr>
          </w:p>
        </w:tc>
      </w:tr>
      <w:tr w:rsidR="00BE62D8" w14:paraId="5B479C0E" w14:textId="28E768F5" w:rsidTr="00BE62D8">
        <w:trPr>
          <w:trHeight w:val="420"/>
        </w:trPr>
        <w:tc>
          <w:tcPr>
            <w:tcW w:w="250" w:type="pct"/>
            <w:vMerge/>
            <w:vAlign w:val="center"/>
          </w:tcPr>
          <w:p w14:paraId="018288AB" w14:textId="77777777" w:rsidR="00BE62D8" w:rsidRDefault="00BE62D8" w:rsidP="008E34EB">
            <w:pPr>
              <w:jc w:val="center"/>
              <w:rPr>
                <w:b/>
                <w:szCs w:val="21"/>
              </w:rPr>
            </w:pPr>
          </w:p>
        </w:tc>
        <w:tc>
          <w:tcPr>
            <w:tcW w:w="379" w:type="pct"/>
            <w:vMerge/>
            <w:vAlign w:val="center"/>
          </w:tcPr>
          <w:p w14:paraId="07C1A8B8" w14:textId="77777777" w:rsidR="00BE62D8" w:rsidRDefault="00BE62D8" w:rsidP="008E34EB">
            <w:pPr>
              <w:jc w:val="center"/>
              <w:rPr>
                <w:b/>
                <w:szCs w:val="21"/>
              </w:rPr>
            </w:pPr>
          </w:p>
        </w:tc>
        <w:tc>
          <w:tcPr>
            <w:tcW w:w="1093" w:type="pct"/>
          </w:tcPr>
          <w:p w14:paraId="2B724ED9" w14:textId="77777777" w:rsidR="00BE62D8"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高压发生器</w:t>
            </w:r>
            <w:r w:rsidRPr="008906E9">
              <w:rPr>
                <w:rFonts w:ascii="宋体" w:hAnsi="宋体" w:hint="eastAsia"/>
                <w:color w:val="000000"/>
                <w:szCs w:val="21"/>
              </w:rPr>
              <w:t>与</w:t>
            </w:r>
            <w:r>
              <w:rPr>
                <w:rFonts w:ascii="宋体" w:hAnsi="宋体" w:hint="eastAsia"/>
                <w:color w:val="000000"/>
                <w:szCs w:val="21"/>
              </w:rPr>
              <w:t>设备</w:t>
            </w:r>
            <w:r w:rsidRPr="006F5FB7">
              <w:rPr>
                <w:rFonts w:ascii="宋体" w:hAnsi="宋体" w:hint="eastAsia"/>
                <w:color w:val="000000"/>
                <w:szCs w:val="21"/>
              </w:rPr>
              <w:t>厂家</w:t>
            </w:r>
            <w:r w:rsidRPr="008906E9">
              <w:rPr>
                <w:rFonts w:ascii="宋体" w:hAnsi="宋体" w:hint="eastAsia"/>
                <w:color w:val="000000"/>
                <w:szCs w:val="21"/>
              </w:rPr>
              <w:t>同品牌</w:t>
            </w:r>
            <w:r>
              <w:rPr>
                <w:rFonts w:ascii="宋体" w:hAnsi="宋体" w:hint="eastAsia"/>
                <w:color w:val="000000"/>
                <w:szCs w:val="21"/>
              </w:rPr>
              <w:t>，使设备厂家具备维修高压发生器的能力</w:t>
            </w:r>
            <w:r w:rsidRPr="006F5FB7">
              <w:rPr>
                <w:rFonts w:ascii="宋体" w:hAnsi="宋体" w:hint="eastAsia"/>
                <w:color w:val="000000"/>
                <w:szCs w:val="21"/>
              </w:rPr>
              <w:t>；</w:t>
            </w:r>
          </w:p>
        </w:tc>
        <w:tc>
          <w:tcPr>
            <w:tcW w:w="1093" w:type="pct"/>
          </w:tcPr>
          <w:p w14:paraId="3DC9BBCE" w14:textId="77777777" w:rsidR="00BE62D8" w:rsidRPr="005C7E76" w:rsidRDefault="00BE62D8" w:rsidP="008E34EB">
            <w:pPr>
              <w:rPr>
                <w:rFonts w:ascii="仿宋_GB2312" w:eastAsia="仿宋_GB2312" w:hint="eastAsia"/>
                <w:szCs w:val="21"/>
              </w:rPr>
            </w:pPr>
          </w:p>
        </w:tc>
        <w:tc>
          <w:tcPr>
            <w:tcW w:w="1093" w:type="pct"/>
          </w:tcPr>
          <w:p w14:paraId="5371C686" w14:textId="44B3B8EA" w:rsidR="00BE62D8" w:rsidRPr="005C7E76" w:rsidRDefault="00BE62D8" w:rsidP="008E34EB">
            <w:pPr>
              <w:rPr>
                <w:rFonts w:ascii="仿宋_GB2312" w:eastAsia="仿宋_GB2312" w:hint="eastAsia"/>
                <w:szCs w:val="21"/>
              </w:rPr>
            </w:pPr>
          </w:p>
        </w:tc>
        <w:tc>
          <w:tcPr>
            <w:tcW w:w="1093" w:type="pct"/>
          </w:tcPr>
          <w:p w14:paraId="50B249EE" w14:textId="4366A26B" w:rsidR="00BE62D8" w:rsidRPr="005C7E76" w:rsidRDefault="00BE62D8" w:rsidP="008E34EB">
            <w:pPr>
              <w:rPr>
                <w:rFonts w:ascii="仿宋_GB2312" w:eastAsia="仿宋_GB2312" w:hint="eastAsia"/>
                <w:szCs w:val="21"/>
              </w:rPr>
            </w:pPr>
          </w:p>
        </w:tc>
      </w:tr>
      <w:tr w:rsidR="00BE62D8" w14:paraId="52887175" w14:textId="62CB21E0" w:rsidTr="00BE62D8">
        <w:trPr>
          <w:trHeight w:val="195"/>
        </w:trPr>
        <w:tc>
          <w:tcPr>
            <w:tcW w:w="250" w:type="pct"/>
            <w:vMerge/>
            <w:vAlign w:val="center"/>
          </w:tcPr>
          <w:p w14:paraId="653AB6A3" w14:textId="77777777" w:rsidR="00BE62D8" w:rsidRDefault="00BE62D8" w:rsidP="008E34EB">
            <w:pPr>
              <w:jc w:val="center"/>
              <w:rPr>
                <w:b/>
                <w:szCs w:val="21"/>
              </w:rPr>
            </w:pPr>
          </w:p>
        </w:tc>
        <w:tc>
          <w:tcPr>
            <w:tcW w:w="379" w:type="pct"/>
            <w:vMerge/>
            <w:vAlign w:val="center"/>
          </w:tcPr>
          <w:p w14:paraId="187D82CE" w14:textId="77777777" w:rsidR="00BE62D8" w:rsidRDefault="00BE62D8" w:rsidP="008E34EB">
            <w:pPr>
              <w:jc w:val="center"/>
              <w:rPr>
                <w:b/>
                <w:szCs w:val="21"/>
              </w:rPr>
            </w:pPr>
          </w:p>
        </w:tc>
        <w:tc>
          <w:tcPr>
            <w:tcW w:w="1093" w:type="pct"/>
          </w:tcPr>
          <w:p w14:paraId="220FC86B" w14:textId="77777777" w:rsidR="00BE62D8"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3</w:t>
            </w:r>
            <w:r w:rsidRPr="006F5FB7">
              <w:rPr>
                <w:rFonts w:ascii="宋体" w:hAnsi="宋体" w:hint="eastAsia"/>
                <w:color w:val="000000"/>
                <w:szCs w:val="21"/>
              </w:rPr>
              <w:t>几何放大倍率（2</w:t>
            </w:r>
            <w:r w:rsidRPr="006F5FB7">
              <w:rPr>
                <w:rFonts w:ascii="宋体" w:hAnsi="宋体"/>
                <w:color w:val="000000"/>
                <w:szCs w:val="21"/>
              </w:rPr>
              <w:t>D</w:t>
            </w:r>
            <w:r w:rsidRPr="006F5FB7">
              <w:rPr>
                <w:rFonts w:ascii="宋体" w:hAnsi="宋体" w:hint="eastAsia"/>
                <w:color w:val="000000"/>
                <w:szCs w:val="21"/>
              </w:rPr>
              <w:t>）≥ 230倍</w:t>
            </w:r>
          </w:p>
        </w:tc>
        <w:tc>
          <w:tcPr>
            <w:tcW w:w="1093" w:type="pct"/>
          </w:tcPr>
          <w:p w14:paraId="6D24DC87" w14:textId="77777777" w:rsidR="00BE62D8" w:rsidRDefault="00BE62D8" w:rsidP="008E34EB">
            <w:pPr>
              <w:rPr>
                <w:rFonts w:ascii="宋体" w:hAnsi="宋体" w:hint="eastAsia"/>
                <w:color w:val="000000"/>
                <w:szCs w:val="21"/>
              </w:rPr>
            </w:pPr>
          </w:p>
        </w:tc>
        <w:tc>
          <w:tcPr>
            <w:tcW w:w="1093" w:type="pct"/>
          </w:tcPr>
          <w:p w14:paraId="1A464574" w14:textId="7F369CA8" w:rsidR="00BE62D8" w:rsidRDefault="00BE62D8" w:rsidP="008E34EB">
            <w:pPr>
              <w:rPr>
                <w:rFonts w:ascii="宋体" w:hAnsi="宋体" w:hint="eastAsia"/>
                <w:color w:val="000000"/>
                <w:szCs w:val="21"/>
              </w:rPr>
            </w:pPr>
          </w:p>
        </w:tc>
        <w:tc>
          <w:tcPr>
            <w:tcW w:w="1093" w:type="pct"/>
          </w:tcPr>
          <w:p w14:paraId="25DF763A" w14:textId="4ED9F2D9" w:rsidR="00BE62D8" w:rsidRDefault="00BE62D8" w:rsidP="008E34EB">
            <w:pPr>
              <w:rPr>
                <w:rFonts w:ascii="宋体" w:hAnsi="宋体" w:hint="eastAsia"/>
                <w:color w:val="000000"/>
                <w:szCs w:val="21"/>
              </w:rPr>
            </w:pPr>
          </w:p>
        </w:tc>
      </w:tr>
      <w:tr w:rsidR="00BE62D8" w:rsidRPr="006F5FB7" w14:paraId="79A143EE" w14:textId="08C75F79" w:rsidTr="00BE62D8">
        <w:trPr>
          <w:trHeight w:val="215"/>
        </w:trPr>
        <w:tc>
          <w:tcPr>
            <w:tcW w:w="250" w:type="pct"/>
            <w:vMerge/>
            <w:vAlign w:val="center"/>
          </w:tcPr>
          <w:p w14:paraId="5775855F" w14:textId="77777777" w:rsidR="00BE62D8" w:rsidRDefault="00BE62D8" w:rsidP="008E34EB">
            <w:pPr>
              <w:jc w:val="center"/>
              <w:rPr>
                <w:b/>
                <w:szCs w:val="21"/>
              </w:rPr>
            </w:pPr>
          </w:p>
        </w:tc>
        <w:tc>
          <w:tcPr>
            <w:tcW w:w="379" w:type="pct"/>
            <w:vMerge/>
            <w:vAlign w:val="center"/>
          </w:tcPr>
          <w:p w14:paraId="528A6E9E" w14:textId="77777777" w:rsidR="00BE62D8" w:rsidRDefault="00BE62D8" w:rsidP="008E34EB">
            <w:pPr>
              <w:jc w:val="center"/>
              <w:rPr>
                <w:b/>
                <w:szCs w:val="21"/>
              </w:rPr>
            </w:pPr>
          </w:p>
        </w:tc>
        <w:tc>
          <w:tcPr>
            <w:tcW w:w="1093" w:type="pct"/>
          </w:tcPr>
          <w:p w14:paraId="23C28CD3" w14:textId="77777777" w:rsidR="00BE62D8" w:rsidRPr="006F5FB7"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4</w:t>
            </w:r>
            <w:r w:rsidRPr="006F5FB7">
              <w:rPr>
                <w:rFonts w:ascii="宋体" w:hAnsi="宋体" w:hint="eastAsia"/>
                <w:color w:val="000000"/>
                <w:szCs w:val="21"/>
              </w:rPr>
              <w:t>几何放大倍率（3</w:t>
            </w:r>
            <w:r w:rsidRPr="006F5FB7">
              <w:rPr>
                <w:rFonts w:ascii="宋体" w:hAnsi="宋体"/>
                <w:color w:val="000000"/>
                <w:szCs w:val="21"/>
              </w:rPr>
              <w:t>D</w:t>
            </w:r>
            <w:r w:rsidRPr="006F5FB7">
              <w:rPr>
                <w:rFonts w:ascii="宋体" w:hAnsi="宋体" w:hint="eastAsia"/>
                <w:color w:val="000000"/>
                <w:szCs w:val="21"/>
              </w:rPr>
              <w:t>）≥ 180倍</w:t>
            </w:r>
            <w:r w:rsidRPr="006F5FB7">
              <w:rPr>
                <w:rFonts w:ascii="宋体" w:hAnsi="宋体"/>
                <w:color w:val="000000"/>
                <w:szCs w:val="21"/>
              </w:rPr>
              <w:t xml:space="preserve"> </w:t>
            </w:r>
          </w:p>
        </w:tc>
        <w:tc>
          <w:tcPr>
            <w:tcW w:w="1093" w:type="pct"/>
          </w:tcPr>
          <w:p w14:paraId="70057C1E" w14:textId="77777777" w:rsidR="00BE62D8" w:rsidRDefault="00BE62D8" w:rsidP="008E34EB">
            <w:pPr>
              <w:rPr>
                <w:rFonts w:ascii="宋体" w:hAnsi="宋体" w:hint="eastAsia"/>
                <w:color w:val="000000"/>
                <w:szCs w:val="21"/>
              </w:rPr>
            </w:pPr>
          </w:p>
        </w:tc>
        <w:tc>
          <w:tcPr>
            <w:tcW w:w="1093" w:type="pct"/>
          </w:tcPr>
          <w:p w14:paraId="692ACE9F" w14:textId="3A2D1EDB" w:rsidR="00BE62D8" w:rsidRDefault="00BE62D8" w:rsidP="008E34EB">
            <w:pPr>
              <w:rPr>
                <w:rFonts w:ascii="宋体" w:hAnsi="宋体" w:hint="eastAsia"/>
                <w:color w:val="000000"/>
                <w:szCs w:val="21"/>
              </w:rPr>
            </w:pPr>
          </w:p>
        </w:tc>
        <w:tc>
          <w:tcPr>
            <w:tcW w:w="1093" w:type="pct"/>
          </w:tcPr>
          <w:p w14:paraId="63A6549C" w14:textId="14E325B8" w:rsidR="00BE62D8" w:rsidRDefault="00BE62D8" w:rsidP="008E34EB">
            <w:pPr>
              <w:rPr>
                <w:rFonts w:ascii="宋体" w:hAnsi="宋体" w:hint="eastAsia"/>
                <w:color w:val="000000"/>
                <w:szCs w:val="21"/>
              </w:rPr>
            </w:pPr>
          </w:p>
        </w:tc>
      </w:tr>
      <w:tr w:rsidR="00BE62D8" w:rsidRPr="006F5FB7" w14:paraId="2A3578E9" w14:textId="7F08D297" w:rsidTr="00BE62D8">
        <w:trPr>
          <w:trHeight w:val="345"/>
        </w:trPr>
        <w:tc>
          <w:tcPr>
            <w:tcW w:w="250" w:type="pct"/>
            <w:vMerge/>
            <w:vAlign w:val="center"/>
          </w:tcPr>
          <w:p w14:paraId="3AB7F407" w14:textId="77777777" w:rsidR="00BE62D8" w:rsidRDefault="00BE62D8" w:rsidP="008E34EB">
            <w:pPr>
              <w:jc w:val="center"/>
              <w:rPr>
                <w:b/>
                <w:szCs w:val="21"/>
              </w:rPr>
            </w:pPr>
          </w:p>
        </w:tc>
        <w:tc>
          <w:tcPr>
            <w:tcW w:w="379" w:type="pct"/>
            <w:vMerge/>
            <w:vAlign w:val="center"/>
          </w:tcPr>
          <w:p w14:paraId="3E19800B" w14:textId="77777777" w:rsidR="00BE62D8" w:rsidRDefault="00BE62D8" w:rsidP="008E34EB">
            <w:pPr>
              <w:jc w:val="center"/>
              <w:rPr>
                <w:b/>
                <w:szCs w:val="21"/>
              </w:rPr>
            </w:pPr>
          </w:p>
        </w:tc>
        <w:tc>
          <w:tcPr>
            <w:tcW w:w="1093" w:type="pct"/>
          </w:tcPr>
          <w:p w14:paraId="7351F51E" w14:textId="77777777" w:rsidR="00BE62D8" w:rsidRPr="006F5FB7"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射线管</w:t>
            </w:r>
            <w:r>
              <w:rPr>
                <w:rFonts w:ascii="宋体" w:hAnsi="宋体" w:hint="eastAsia"/>
                <w:color w:val="000000"/>
                <w:szCs w:val="21"/>
              </w:rPr>
              <w:t>与</w:t>
            </w:r>
            <w:r w:rsidRPr="006F5FB7">
              <w:rPr>
                <w:rFonts w:ascii="宋体" w:hAnsi="宋体" w:hint="eastAsia"/>
                <w:color w:val="000000"/>
                <w:szCs w:val="21"/>
              </w:rPr>
              <w:t>设备厂家</w:t>
            </w:r>
            <w:r w:rsidRPr="008906E9">
              <w:rPr>
                <w:rFonts w:ascii="宋体" w:hAnsi="宋体" w:hint="eastAsia"/>
                <w:color w:val="000000"/>
                <w:szCs w:val="21"/>
              </w:rPr>
              <w:t>同品牌</w:t>
            </w:r>
            <w:r>
              <w:rPr>
                <w:rFonts w:ascii="宋体" w:hAnsi="宋体" w:hint="eastAsia"/>
                <w:color w:val="000000"/>
                <w:szCs w:val="21"/>
              </w:rPr>
              <w:t>，使设备厂家具备维修射线管的能力</w:t>
            </w:r>
            <w:r w:rsidRPr="006F5FB7">
              <w:rPr>
                <w:rFonts w:ascii="宋体" w:hAnsi="宋体" w:hint="eastAsia"/>
                <w:color w:val="000000"/>
                <w:szCs w:val="21"/>
              </w:rPr>
              <w:t>；</w:t>
            </w:r>
          </w:p>
        </w:tc>
        <w:tc>
          <w:tcPr>
            <w:tcW w:w="1093" w:type="pct"/>
          </w:tcPr>
          <w:p w14:paraId="09888B2A" w14:textId="77777777" w:rsidR="00BE62D8" w:rsidRPr="005C7E76" w:rsidRDefault="00BE62D8" w:rsidP="008E34EB">
            <w:pPr>
              <w:rPr>
                <w:rFonts w:ascii="仿宋_GB2312" w:eastAsia="仿宋_GB2312" w:hint="eastAsia"/>
                <w:szCs w:val="21"/>
              </w:rPr>
            </w:pPr>
          </w:p>
        </w:tc>
        <w:tc>
          <w:tcPr>
            <w:tcW w:w="1093" w:type="pct"/>
          </w:tcPr>
          <w:p w14:paraId="496EAA41" w14:textId="1D776C75" w:rsidR="00BE62D8" w:rsidRPr="005C7E76" w:rsidRDefault="00BE62D8" w:rsidP="008E34EB">
            <w:pPr>
              <w:rPr>
                <w:rFonts w:ascii="仿宋_GB2312" w:eastAsia="仿宋_GB2312" w:hint="eastAsia"/>
                <w:szCs w:val="21"/>
              </w:rPr>
            </w:pPr>
          </w:p>
        </w:tc>
        <w:tc>
          <w:tcPr>
            <w:tcW w:w="1093" w:type="pct"/>
          </w:tcPr>
          <w:p w14:paraId="1083D69B" w14:textId="2A458E3E" w:rsidR="00BE62D8" w:rsidRPr="005C7E76" w:rsidRDefault="00BE62D8" w:rsidP="008E34EB">
            <w:pPr>
              <w:rPr>
                <w:rFonts w:ascii="仿宋_GB2312" w:eastAsia="仿宋_GB2312" w:hint="eastAsia"/>
                <w:szCs w:val="21"/>
              </w:rPr>
            </w:pPr>
          </w:p>
        </w:tc>
      </w:tr>
      <w:tr w:rsidR="00BE62D8" w:rsidRPr="009C0AC6" w14:paraId="23C7E6B5" w14:textId="2CCCB394" w:rsidTr="00BE62D8">
        <w:trPr>
          <w:trHeight w:val="450"/>
        </w:trPr>
        <w:tc>
          <w:tcPr>
            <w:tcW w:w="250" w:type="pct"/>
            <w:vMerge/>
            <w:vAlign w:val="center"/>
          </w:tcPr>
          <w:p w14:paraId="606C439B" w14:textId="77777777" w:rsidR="00BE62D8" w:rsidRDefault="00BE62D8" w:rsidP="008E34EB">
            <w:pPr>
              <w:jc w:val="center"/>
              <w:rPr>
                <w:b/>
                <w:szCs w:val="21"/>
              </w:rPr>
            </w:pPr>
          </w:p>
        </w:tc>
        <w:tc>
          <w:tcPr>
            <w:tcW w:w="379" w:type="pct"/>
            <w:vMerge/>
            <w:vAlign w:val="center"/>
          </w:tcPr>
          <w:p w14:paraId="346A7DA8" w14:textId="77777777" w:rsidR="00BE62D8" w:rsidRDefault="00BE62D8" w:rsidP="008E34EB">
            <w:pPr>
              <w:jc w:val="center"/>
              <w:rPr>
                <w:b/>
                <w:szCs w:val="21"/>
              </w:rPr>
            </w:pPr>
          </w:p>
        </w:tc>
        <w:tc>
          <w:tcPr>
            <w:tcW w:w="1093" w:type="pct"/>
          </w:tcPr>
          <w:p w14:paraId="74636288" w14:textId="77777777" w:rsidR="00BE62D8" w:rsidRPr="009C0AC6"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射线管激光防碰撞保护：主动感应样品及其他正面靠近射线管异物，防止样品与射线管发生碰撞。</w:t>
            </w:r>
          </w:p>
        </w:tc>
        <w:tc>
          <w:tcPr>
            <w:tcW w:w="1093" w:type="pct"/>
          </w:tcPr>
          <w:p w14:paraId="443DF3F5" w14:textId="77777777" w:rsidR="00BE62D8" w:rsidRDefault="00BE62D8" w:rsidP="008E34EB">
            <w:pPr>
              <w:rPr>
                <w:rFonts w:ascii="宋体" w:hAnsi="宋体" w:hint="eastAsia"/>
                <w:color w:val="000000"/>
                <w:szCs w:val="21"/>
              </w:rPr>
            </w:pPr>
          </w:p>
        </w:tc>
        <w:tc>
          <w:tcPr>
            <w:tcW w:w="1093" w:type="pct"/>
          </w:tcPr>
          <w:p w14:paraId="7C9B9A66" w14:textId="564F88BF" w:rsidR="00BE62D8" w:rsidRDefault="00BE62D8" w:rsidP="008E34EB">
            <w:pPr>
              <w:rPr>
                <w:rFonts w:ascii="宋体" w:hAnsi="宋体" w:hint="eastAsia"/>
                <w:color w:val="000000"/>
                <w:szCs w:val="21"/>
              </w:rPr>
            </w:pPr>
          </w:p>
        </w:tc>
        <w:tc>
          <w:tcPr>
            <w:tcW w:w="1093" w:type="pct"/>
          </w:tcPr>
          <w:p w14:paraId="4412023E" w14:textId="35864F43" w:rsidR="00BE62D8" w:rsidRDefault="00BE62D8" w:rsidP="008E34EB">
            <w:pPr>
              <w:rPr>
                <w:rFonts w:ascii="宋体" w:hAnsi="宋体" w:hint="eastAsia"/>
                <w:color w:val="000000"/>
                <w:szCs w:val="21"/>
              </w:rPr>
            </w:pPr>
          </w:p>
        </w:tc>
      </w:tr>
      <w:tr w:rsidR="00BE62D8" w:rsidRPr="009C0AC6" w14:paraId="7509C51B" w14:textId="01ECD753" w:rsidTr="00BE62D8">
        <w:trPr>
          <w:trHeight w:val="510"/>
        </w:trPr>
        <w:tc>
          <w:tcPr>
            <w:tcW w:w="250" w:type="pct"/>
            <w:vMerge/>
            <w:vAlign w:val="center"/>
          </w:tcPr>
          <w:p w14:paraId="46EA656D" w14:textId="77777777" w:rsidR="00BE62D8" w:rsidRDefault="00BE62D8" w:rsidP="008E34EB">
            <w:pPr>
              <w:jc w:val="center"/>
              <w:rPr>
                <w:b/>
                <w:szCs w:val="21"/>
              </w:rPr>
            </w:pPr>
          </w:p>
        </w:tc>
        <w:tc>
          <w:tcPr>
            <w:tcW w:w="379" w:type="pct"/>
            <w:vMerge/>
            <w:vAlign w:val="center"/>
          </w:tcPr>
          <w:p w14:paraId="2941DEDD" w14:textId="77777777" w:rsidR="00BE62D8" w:rsidRDefault="00BE62D8" w:rsidP="008E34EB">
            <w:pPr>
              <w:jc w:val="center"/>
              <w:rPr>
                <w:b/>
                <w:szCs w:val="21"/>
              </w:rPr>
            </w:pPr>
          </w:p>
        </w:tc>
        <w:tc>
          <w:tcPr>
            <w:tcW w:w="1093" w:type="pct"/>
          </w:tcPr>
          <w:p w14:paraId="5F0F9D13" w14:textId="77777777" w:rsidR="00BE62D8" w:rsidRPr="009C0AC6" w:rsidRDefault="00BE62D8" w:rsidP="008E34EB">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7</w:t>
            </w:r>
            <w:r w:rsidRPr="006F5FB7">
              <w:rPr>
                <w:rFonts w:ascii="宋体" w:hAnsi="宋体" w:hint="eastAsia"/>
                <w:color w:val="000000"/>
                <w:szCs w:val="21"/>
              </w:rPr>
              <w:t>射线源采用独立配重平衡系统：在装有射线源的大理石立柱另一侧，可通过曳引轮，悬挂与射线源等效重量的对重系统，</w:t>
            </w:r>
            <w:r>
              <w:rPr>
                <w:rFonts w:ascii="宋体" w:hAnsi="宋体" w:hint="eastAsia"/>
                <w:color w:val="000000"/>
                <w:szCs w:val="21"/>
              </w:rPr>
              <w:t>通过双牵引带移动，</w:t>
            </w:r>
            <w:r w:rsidRPr="006F5FB7">
              <w:rPr>
                <w:rFonts w:ascii="宋体" w:hAnsi="宋体" w:hint="eastAsia"/>
                <w:color w:val="000000"/>
                <w:szCs w:val="21"/>
              </w:rPr>
              <w:t>在移动过程中，起到平衡重量作用，提</w:t>
            </w:r>
            <w:r w:rsidRPr="00016861">
              <w:rPr>
                <w:rFonts w:ascii="宋体" w:hAnsi="宋体" w:hint="eastAsia"/>
                <w:color w:val="000000"/>
                <w:szCs w:val="21"/>
              </w:rPr>
              <w:t>升曳引性能，在竖直方向的具有长久稳定性和精度。</w:t>
            </w:r>
            <w:r w:rsidRPr="00016861">
              <w:rPr>
                <w:rFonts w:cs="宋体" w:hint="eastAsia"/>
              </w:rPr>
              <w:t>需在</w:t>
            </w:r>
            <w:r w:rsidRPr="00016861">
              <w:rPr>
                <w:rFonts w:cs="宋体" w:hint="eastAsia"/>
              </w:rPr>
              <w:lastRenderedPageBreak/>
              <w:t>投标文件里提供证明资料，证明资料包括制造商公布的产品说明书、现场拍摄的实物图片证明图、制造商或供应商公布的产品彩页和我国政府机构出具的产品检验和核准证件等（满足其中一项即可）。</w:t>
            </w:r>
          </w:p>
        </w:tc>
        <w:tc>
          <w:tcPr>
            <w:tcW w:w="1093" w:type="pct"/>
          </w:tcPr>
          <w:p w14:paraId="76BB9E13" w14:textId="77777777" w:rsidR="00BE62D8" w:rsidRDefault="00BE62D8" w:rsidP="008E34EB">
            <w:pPr>
              <w:rPr>
                <w:rFonts w:ascii="宋体" w:hAnsi="宋体" w:hint="eastAsia"/>
                <w:color w:val="000000"/>
                <w:szCs w:val="21"/>
              </w:rPr>
            </w:pPr>
          </w:p>
        </w:tc>
        <w:tc>
          <w:tcPr>
            <w:tcW w:w="1093" w:type="pct"/>
          </w:tcPr>
          <w:p w14:paraId="41C0FF5D" w14:textId="17C4DF6A" w:rsidR="00BE62D8" w:rsidRDefault="00BE62D8" w:rsidP="008E34EB">
            <w:pPr>
              <w:rPr>
                <w:rFonts w:ascii="宋体" w:hAnsi="宋体" w:hint="eastAsia"/>
                <w:color w:val="000000"/>
                <w:szCs w:val="21"/>
              </w:rPr>
            </w:pPr>
          </w:p>
        </w:tc>
        <w:tc>
          <w:tcPr>
            <w:tcW w:w="1093" w:type="pct"/>
          </w:tcPr>
          <w:p w14:paraId="760D339C" w14:textId="787F2BD2" w:rsidR="00BE62D8" w:rsidRDefault="00BE62D8" w:rsidP="008E34EB">
            <w:pPr>
              <w:rPr>
                <w:rFonts w:ascii="宋体" w:hAnsi="宋体" w:hint="eastAsia"/>
                <w:color w:val="000000"/>
                <w:szCs w:val="21"/>
              </w:rPr>
            </w:pPr>
          </w:p>
        </w:tc>
      </w:tr>
      <w:tr w:rsidR="00BE62D8" w:rsidRPr="006F5FB7" w14:paraId="695F99D4" w14:textId="7381EB2C" w:rsidTr="00BE62D8">
        <w:trPr>
          <w:trHeight w:val="465"/>
        </w:trPr>
        <w:tc>
          <w:tcPr>
            <w:tcW w:w="250" w:type="pct"/>
            <w:vMerge/>
            <w:vAlign w:val="center"/>
          </w:tcPr>
          <w:p w14:paraId="12DB8988" w14:textId="77777777" w:rsidR="00BE62D8" w:rsidRDefault="00BE62D8" w:rsidP="008E34EB">
            <w:pPr>
              <w:jc w:val="center"/>
              <w:rPr>
                <w:b/>
                <w:szCs w:val="21"/>
              </w:rPr>
            </w:pPr>
          </w:p>
        </w:tc>
        <w:tc>
          <w:tcPr>
            <w:tcW w:w="379" w:type="pct"/>
            <w:vMerge/>
            <w:vAlign w:val="center"/>
          </w:tcPr>
          <w:p w14:paraId="0B37EF77" w14:textId="77777777" w:rsidR="00BE62D8" w:rsidRDefault="00BE62D8" w:rsidP="008E34EB">
            <w:pPr>
              <w:jc w:val="center"/>
              <w:rPr>
                <w:b/>
                <w:szCs w:val="21"/>
              </w:rPr>
            </w:pPr>
          </w:p>
        </w:tc>
        <w:tc>
          <w:tcPr>
            <w:tcW w:w="1093" w:type="pct"/>
          </w:tcPr>
          <w:p w14:paraId="7BEA5F86" w14:textId="77777777" w:rsidR="00BE62D8" w:rsidRPr="006F5FB7"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8</w:t>
            </w:r>
            <w:r w:rsidRPr="006F5FB7">
              <w:rPr>
                <w:rFonts w:ascii="宋体" w:hAnsi="宋体" w:hint="eastAsia"/>
                <w:color w:val="000000"/>
                <w:szCs w:val="21"/>
              </w:rPr>
              <w:t>具有封闭式自循环水冷却系统，同时冷却靶和射线管，确保射线管长时间工作稳定；</w:t>
            </w:r>
          </w:p>
        </w:tc>
        <w:tc>
          <w:tcPr>
            <w:tcW w:w="1093" w:type="pct"/>
          </w:tcPr>
          <w:p w14:paraId="69C9D772" w14:textId="77777777" w:rsidR="00BE62D8" w:rsidRPr="005C7E76" w:rsidRDefault="00BE62D8" w:rsidP="008E34EB">
            <w:pPr>
              <w:rPr>
                <w:rFonts w:ascii="仿宋_GB2312" w:eastAsia="仿宋_GB2312" w:hint="eastAsia"/>
                <w:szCs w:val="21"/>
              </w:rPr>
            </w:pPr>
          </w:p>
        </w:tc>
        <w:tc>
          <w:tcPr>
            <w:tcW w:w="1093" w:type="pct"/>
          </w:tcPr>
          <w:p w14:paraId="4D3BB3E1" w14:textId="16AC446D" w:rsidR="00BE62D8" w:rsidRPr="005C7E76" w:rsidRDefault="00BE62D8" w:rsidP="008E34EB">
            <w:pPr>
              <w:rPr>
                <w:rFonts w:ascii="仿宋_GB2312" w:eastAsia="仿宋_GB2312" w:hint="eastAsia"/>
                <w:szCs w:val="21"/>
              </w:rPr>
            </w:pPr>
          </w:p>
        </w:tc>
        <w:tc>
          <w:tcPr>
            <w:tcW w:w="1093" w:type="pct"/>
          </w:tcPr>
          <w:p w14:paraId="5A27DF5C" w14:textId="2411782A" w:rsidR="00BE62D8" w:rsidRPr="005C7E76" w:rsidRDefault="00BE62D8" w:rsidP="008E34EB">
            <w:pPr>
              <w:rPr>
                <w:rFonts w:ascii="仿宋_GB2312" w:eastAsia="仿宋_GB2312" w:hint="eastAsia"/>
                <w:szCs w:val="21"/>
              </w:rPr>
            </w:pPr>
          </w:p>
        </w:tc>
      </w:tr>
      <w:tr w:rsidR="00BE62D8" w:rsidRPr="005C7E76" w14:paraId="6A5D6C00" w14:textId="46B0A74F" w:rsidTr="00BE62D8">
        <w:trPr>
          <w:trHeight w:val="465"/>
        </w:trPr>
        <w:tc>
          <w:tcPr>
            <w:tcW w:w="250" w:type="pct"/>
            <w:vMerge/>
            <w:vAlign w:val="center"/>
          </w:tcPr>
          <w:p w14:paraId="139D477D" w14:textId="77777777" w:rsidR="00BE62D8" w:rsidRDefault="00BE62D8" w:rsidP="008E34EB">
            <w:pPr>
              <w:jc w:val="center"/>
              <w:rPr>
                <w:b/>
                <w:szCs w:val="21"/>
              </w:rPr>
            </w:pPr>
          </w:p>
        </w:tc>
        <w:tc>
          <w:tcPr>
            <w:tcW w:w="379" w:type="pct"/>
            <w:vMerge/>
            <w:vAlign w:val="center"/>
          </w:tcPr>
          <w:p w14:paraId="13CC485A" w14:textId="77777777" w:rsidR="00BE62D8" w:rsidRDefault="00BE62D8" w:rsidP="008E34EB">
            <w:pPr>
              <w:jc w:val="center"/>
              <w:rPr>
                <w:b/>
                <w:szCs w:val="21"/>
              </w:rPr>
            </w:pPr>
          </w:p>
        </w:tc>
        <w:tc>
          <w:tcPr>
            <w:tcW w:w="1093" w:type="pct"/>
          </w:tcPr>
          <w:p w14:paraId="1F00522E" w14:textId="77777777" w:rsidR="00BE62D8" w:rsidRPr="005C7E76" w:rsidRDefault="00BE62D8" w:rsidP="008E34EB">
            <w:pPr>
              <w:rPr>
                <w:rFonts w:ascii="仿宋_GB2312" w:eastAsia="仿宋_GB2312"/>
                <w:szCs w:val="21"/>
              </w:rPr>
            </w:pPr>
            <w:r w:rsidRPr="005931F7">
              <w:rPr>
                <w:rFonts w:hint="eastAsia"/>
                <w:b/>
                <w:szCs w:val="21"/>
              </w:rPr>
              <w:t>★</w:t>
            </w:r>
            <w:r w:rsidRPr="00F2318D">
              <w:rPr>
                <w:rFonts w:ascii="宋体" w:hAnsi="宋体" w:hint="eastAsia"/>
                <w:color w:val="000000"/>
                <w:szCs w:val="21"/>
              </w:rPr>
              <w:t>1.</w:t>
            </w:r>
            <w:r w:rsidRPr="00F2318D">
              <w:rPr>
                <w:rFonts w:ascii="宋体" w:hAnsi="宋体"/>
                <w:color w:val="000000"/>
                <w:szCs w:val="21"/>
              </w:rPr>
              <w:t>2.1</w:t>
            </w:r>
            <w:r>
              <w:rPr>
                <w:rFonts w:ascii="宋体" w:hAnsi="宋体"/>
                <w:color w:val="000000"/>
                <w:szCs w:val="21"/>
              </w:rPr>
              <w:t>9</w:t>
            </w:r>
            <w:r w:rsidRPr="00F2318D">
              <w:rPr>
                <w:rFonts w:ascii="宋体" w:hAnsi="宋体"/>
                <w:color w:val="000000"/>
                <w:szCs w:val="21"/>
              </w:rPr>
              <w:t xml:space="preserve"> </w:t>
            </w:r>
            <w:r w:rsidRPr="00F2318D">
              <w:rPr>
                <w:rFonts w:ascii="宋体" w:hAnsi="宋体" w:hint="eastAsia"/>
                <w:color w:val="000000"/>
                <w:szCs w:val="21"/>
              </w:rPr>
              <w:t>样品距焦点最小距离：≤7mm；</w:t>
            </w:r>
            <w:r>
              <w:rPr>
                <w:rFonts w:ascii="宋体" w:hAnsi="宋体" w:hint="eastAsia"/>
                <w:color w:val="000000"/>
                <w:szCs w:val="21"/>
              </w:rPr>
              <w:t>需在投标文件里提供证明资料，</w:t>
            </w:r>
            <w:r w:rsidRPr="00016861">
              <w:rPr>
                <w:rFonts w:ascii="宋体" w:hAnsi="宋体" w:hint="eastAsia"/>
                <w:color w:val="000000"/>
                <w:szCs w:val="21"/>
              </w:rPr>
              <w:t>证明资料包括制造商发布的产品说明书、现场拍摄的实物图片证明图、制造商或供货商公布的产品彩页和我国政府机构出具的产品检验和核准证件等（满足其中一项即可）。</w:t>
            </w:r>
          </w:p>
        </w:tc>
        <w:tc>
          <w:tcPr>
            <w:tcW w:w="1093" w:type="pct"/>
          </w:tcPr>
          <w:p w14:paraId="66CFA14E" w14:textId="77777777" w:rsidR="00BE62D8" w:rsidRPr="005931F7" w:rsidRDefault="00BE62D8" w:rsidP="008E34EB">
            <w:pPr>
              <w:rPr>
                <w:rFonts w:hint="eastAsia"/>
                <w:b/>
                <w:szCs w:val="21"/>
              </w:rPr>
            </w:pPr>
          </w:p>
        </w:tc>
        <w:tc>
          <w:tcPr>
            <w:tcW w:w="1093" w:type="pct"/>
          </w:tcPr>
          <w:p w14:paraId="2B2999F4" w14:textId="7F5B260C" w:rsidR="00BE62D8" w:rsidRPr="005931F7" w:rsidRDefault="00BE62D8" w:rsidP="008E34EB">
            <w:pPr>
              <w:rPr>
                <w:rFonts w:hint="eastAsia"/>
                <w:b/>
                <w:szCs w:val="21"/>
              </w:rPr>
            </w:pPr>
          </w:p>
        </w:tc>
        <w:tc>
          <w:tcPr>
            <w:tcW w:w="1093" w:type="pct"/>
          </w:tcPr>
          <w:p w14:paraId="020F6835" w14:textId="0670A9AA" w:rsidR="00BE62D8" w:rsidRPr="005931F7" w:rsidRDefault="00BE62D8" w:rsidP="008E34EB">
            <w:pPr>
              <w:rPr>
                <w:rFonts w:hint="eastAsia"/>
                <w:b/>
                <w:szCs w:val="21"/>
              </w:rPr>
            </w:pPr>
          </w:p>
        </w:tc>
      </w:tr>
      <w:tr w:rsidR="00BE62D8" w:rsidRPr="005931F7" w14:paraId="4B60FD39" w14:textId="241D58F3" w:rsidTr="00BE62D8">
        <w:trPr>
          <w:trHeight w:val="465"/>
        </w:trPr>
        <w:tc>
          <w:tcPr>
            <w:tcW w:w="250" w:type="pct"/>
            <w:vMerge/>
            <w:vAlign w:val="center"/>
          </w:tcPr>
          <w:p w14:paraId="1D052C2C" w14:textId="77777777" w:rsidR="00BE62D8" w:rsidRDefault="00BE62D8" w:rsidP="008E34EB">
            <w:pPr>
              <w:jc w:val="center"/>
              <w:rPr>
                <w:b/>
                <w:szCs w:val="21"/>
              </w:rPr>
            </w:pPr>
          </w:p>
        </w:tc>
        <w:tc>
          <w:tcPr>
            <w:tcW w:w="379" w:type="pct"/>
            <w:vMerge/>
            <w:vAlign w:val="center"/>
          </w:tcPr>
          <w:p w14:paraId="6A7C443C" w14:textId="77777777" w:rsidR="00BE62D8" w:rsidRDefault="00BE62D8" w:rsidP="008E34EB">
            <w:pPr>
              <w:jc w:val="center"/>
              <w:rPr>
                <w:b/>
                <w:szCs w:val="21"/>
              </w:rPr>
            </w:pPr>
          </w:p>
        </w:tc>
        <w:tc>
          <w:tcPr>
            <w:tcW w:w="1093" w:type="pct"/>
          </w:tcPr>
          <w:p w14:paraId="3C52B11A" w14:textId="77777777" w:rsidR="00BE62D8" w:rsidRPr="005931F7" w:rsidRDefault="00BE62D8" w:rsidP="008E34EB">
            <w:pPr>
              <w:rPr>
                <w:b/>
                <w:szCs w:val="21"/>
              </w:rPr>
            </w:pPr>
            <w:r w:rsidRPr="005931F7">
              <w:rPr>
                <w:rFonts w:hint="eastAsia"/>
                <w:b/>
                <w:szCs w:val="21"/>
              </w:rPr>
              <w:t>★</w:t>
            </w:r>
            <w:r w:rsidRPr="001C4A73">
              <w:rPr>
                <w:rFonts w:ascii="宋体" w:hAnsi="宋体" w:hint="eastAsia"/>
                <w:color w:val="000000"/>
                <w:szCs w:val="21"/>
              </w:rPr>
              <w:t>1.2.</w:t>
            </w:r>
            <w:r>
              <w:rPr>
                <w:rFonts w:ascii="宋体" w:hAnsi="宋体"/>
                <w:color w:val="000000"/>
                <w:szCs w:val="21"/>
              </w:rPr>
              <w:t>20</w:t>
            </w:r>
            <w:r w:rsidRPr="001C4A73">
              <w:rPr>
                <w:rFonts w:ascii="宋体" w:hAnsi="宋体"/>
                <w:color w:val="000000"/>
                <w:szCs w:val="21"/>
              </w:rPr>
              <w:t xml:space="preserve"> </w:t>
            </w:r>
            <w:r w:rsidRPr="001C4A73">
              <w:rPr>
                <w:rFonts w:ascii="宋体" w:hAnsi="宋体" w:hint="eastAsia"/>
                <w:color w:val="000000"/>
                <w:szCs w:val="21"/>
              </w:rPr>
              <w:t>射线管打开时，管头沿电子束方向前平移距离不少于15cm，</w:t>
            </w:r>
            <w:r>
              <w:rPr>
                <w:rFonts w:ascii="宋体" w:hAnsi="宋体" w:hint="eastAsia"/>
                <w:color w:val="000000"/>
                <w:szCs w:val="21"/>
              </w:rPr>
              <w:t>具</w:t>
            </w:r>
            <w:r w:rsidRPr="00016861">
              <w:rPr>
                <w:rFonts w:ascii="宋体" w:hAnsi="宋体" w:hint="eastAsia"/>
                <w:color w:val="000000"/>
                <w:szCs w:val="21"/>
              </w:rPr>
              <w:t>有高精度高稳定性滑轨，不得为折叠式开管，投标时提供图片证明。需在投标文件里提供证明资料，证明资料包括制造商发布的产品说明书、现场拍摄的实物图片证明图、制造商或供货商公布的产品彩页和我国政府机构出具的产品检验</w:t>
            </w:r>
            <w:r w:rsidRPr="00016861">
              <w:rPr>
                <w:rFonts w:ascii="宋体" w:hAnsi="宋体" w:hint="eastAsia"/>
                <w:color w:val="000000"/>
                <w:szCs w:val="21"/>
              </w:rPr>
              <w:lastRenderedPageBreak/>
              <w:t>和核准证件等（满足其中一项即可）。</w:t>
            </w:r>
          </w:p>
        </w:tc>
        <w:tc>
          <w:tcPr>
            <w:tcW w:w="1093" w:type="pct"/>
          </w:tcPr>
          <w:p w14:paraId="3A2551F8" w14:textId="77777777" w:rsidR="00BE62D8" w:rsidRPr="005931F7" w:rsidRDefault="00BE62D8" w:rsidP="008E34EB">
            <w:pPr>
              <w:rPr>
                <w:rFonts w:hint="eastAsia"/>
                <w:b/>
                <w:szCs w:val="21"/>
              </w:rPr>
            </w:pPr>
          </w:p>
        </w:tc>
        <w:tc>
          <w:tcPr>
            <w:tcW w:w="1093" w:type="pct"/>
          </w:tcPr>
          <w:p w14:paraId="0F8744BA" w14:textId="466C0C6B" w:rsidR="00BE62D8" w:rsidRPr="005931F7" w:rsidRDefault="00BE62D8" w:rsidP="008E34EB">
            <w:pPr>
              <w:rPr>
                <w:rFonts w:hint="eastAsia"/>
                <w:b/>
                <w:szCs w:val="21"/>
              </w:rPr>
            </w:pPr>
          </w:p>
        </w:tc>
        <w:tc>
          <w:tcPr>
            <w:tcW w:w="1093" w:type="pct"/>
          </w:tcPr>
          <w:p w14:paraId="14EA35C1" w14:textId="7603EC25" w:rsidR="00BE62D8" w:rsidRPr="005931F7" w:rsidRDefault="00BE62D8" w:rsidP="008E34EB">
            <w:pPr>
              <w:rPr>
                <w:rFonts w:hint="eastAsia"/>
                <w:b/>
                <w:szCs w:val="21"/>
              </w:rPr>
            </w:pPr>
          </w:p>
        </w:tc>
      </w:tr>
      <w:tr w:rsidR="00BE62D8" w:rsidRPr="006F5FB7" w14:paraId="07D79C22" w14:textId="781CDE90" w:rsidTr="00BE62D8">
        <w:trPr>
          <w:trHeight w:val="390"/>
        </w:trPr>
        <w:tc>
          <w:tcPr>
            <w:tcW w:w="250" w:type="pct"/>
            <w:vMerge/>
            <w:vAlign w:val="center"/>
          </w:tcPr>
          <w:p w14:paraId="62DF582F" w14:textId="77777777" w:rsidR="00BE62D8" w:rsidRDefault="00BE62D8" w:rsidP="008E34EB">
            <w:pPr>
              <w:jc w:val="center"/>
              <w:rPr>
                <w:b/>
                <w:szCs w:val="21"/>
              </w:rPr>
            </w:pPr>
          </w:p>
        </w:tc>
        <w:tc>
          <w:tcPr>
            <w:tcW w:w="379" w:type="pct"/>
            <w:vMerge/>
            <w:vAlign w:val="center"/>
          </w:tcPr>
          <w:p w14:paraId="2D46F32B" w14:textId="77777777" w:rsidR="00BE62D8" w:rsidRDefault="00BE62D8" w:rsidP="008E34EB">
            <w:pPr>
              <w:jc w:val="center"/>
              <w:rPr>
                <w:b/>
                <w:szCs w:val="21"/>
              </w:rPr>
            </w:pPr>
          </w:p>
        </w:tc>
        <w:tc>
          <w:tcPr>
            <w:tcW w:w="1093" w:type="pct"/>
          </w:tcPr>
          <w:p w14:paraId="15EB8846" w14:textId="77777777" w:rsidR="00BE62D8" w:rsidRPr="006F5FB7" w:rsidRDefault="00BE62D8" w:rsidP="008E34EB">
            <w:pPr>
              <w:rPr>
                <w:rFonts w:ascii="宋体" w:hAnsi="宋体"/>
                <w:color w:val="000000"/>
                <w:szCs w:val="21"/>
              </w:rPr>
            </w:pPr>
            <w:r>
              <w:rPr>
                <w:rFonts w:hint="eastAsia"/>
                <w:b/>
                <w:szCs w:val="21"/>
              </w:rPr>
              <w:t>1.3</w:t>
            </w:r>
            <w:r w:rsidRPr="006F5FB7">
              <w:rPr>
                <w:rFonts w:ascii="宋体" w:hAnsi="宋体" w:hint="eastAsia"/>
                <w:color w:val="000000"/>
                <w:szCs w:val="21"/>
              </w:rPr>
              <w:t>射线源切换及真空系统</w:t>
            </w:r>
          </w:p>
        </w:tc>
        <w:tc>
          <w:tcPr>
            <w:tcW w:w="1093" w:type="pct"/>
          </w:tcPr>
          <w:p w14:paraId="08D975AD" w14:textId="77777777" w:rsidR="00BE62D8" w:rsidRDefault="00BE62D8" w:rsidP="008E34EB">
            <w:pPr>
              <w:rPr>
                <w:rFonts w:hint="eastAsia"/>
                <w:b/>
                <w:szCs w:val="21"/>
              </w:rPr>
            </w:pPr>
          </w:p>
        </w:tc>
        <w:tc>
          <w:tcPr>
            <w:tcW w:w="1093" w:type="pct"/>
          </w:tcPr>
          <w:p w14:paraId="47517CB0" w14:textId="44C65C8D" w:rsidR="00BE62D8" w:rsidRDefault="00BE62D8" w:rsidP="008E34EB">
            <w:pPr>
              <w:rPr>
                <w:rFonts w:hint="eastAsia"/>
                <w:b/>
                <w:szCs w:val="21"/>
              </w:rPr>
            </w:pPr>
          </w:p>
        </w:tc>
        <w:tc>
          <w:tcPr>
            <w:tcW w:w="1093" w:type="pct"/>
          </w:tcPr>
          <w:p w14:paraId="06933606" w14:textId="53643BA8" w:rsidR="00BE62D8" w:rsidRDefault="00BE62D8" w:rsidP="008E34EB">
            <w:pPr>
              <w:rPr>
                <w:rFonts w:hint="eastAsia"/>
                <w:b/>
                <w:szCs w:val="21"/>
              </w:rPr>
            </w:pPr>
          </w:p>
        </w:tc>
      </w:tr>
      <w:tr w:rsidR="00BE62D8" w:rsidRPr="006F5FB7" w14:paraId="33E1A8F9" w14:textId="588C3375" w:rsidTr="00BE62D8">
        <w:trPr>
          <w:trHeight w:val="570"/>
        </w:trPr>
        <w:tc>
          <w:tcPr>
            <w:tcW w:w="250" w:type="pct"/>
            <w:vMerge/>
            <w:vAlign w:val="center"/>
          </w:tcPr>
          <w:p w14:paraId="758D6864" w14:textId="77777777" w:rsidR="00BE62D8" w:rsidRDefault="00BE62D8" w:rsidP="008E34EB">
            <w:pPr>
              <w:jc w:val="center"/>
              <w:rPr>
                <w:b/>
                <w:szCs w:val="21"/>
              </w:rPr>
            </w:pPr>
          </w:p>
        </w:tc>
        <w:tc>
          <w:tcPr>
            <w:tcW w:w="379" w:type="pct"/>
            <w:vMerge/>
            <w:vAlign w:val="center"/>
          </w:tcPr>
          <w:p w14:paraId="4CEAAC54" w14:textId="77777777" w:rsidR="00BE62D8" w:rsidRDefault="00BE62D8" w:rsidP="008E34EB">
            <w:pPr>
              <w:jc w:val="center"/>
              <w:rPr>
                <w:b/>
                <w:szCs w:val="21"/>
              </w:rPr>
            </w:pPr>
          </w:p>
        </w:tc>
        <w:tc>
          <w:tcPr>
            <w:tcW w:w="1093" w:type="pct"/>
          </w:tcPr>
          <w:p w14:paraId="61E1F0D9" w14:textId="77777777" w:rsidR="00BE62D8" w:rsidRPr="006F5FB7" w:rsidRDefault="00BE62D8" w:rsidP="008E34EB">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.1 </w:t>
            </w:r>
            <w:r w:rsidRPr="006F5FB7">
              <w:rPr>
                <w:rFonts w:ascii="宋体" w:hAnsi="宋体" w:hint="eastAsia"/>
                <w:color w:val="000000"/>
                <w:szCs w:val="21"/>
              </w:rPr>
              <w:t>设备预留纳米焦点射线管位置，操作面板上具有一键式切换按钮，可以一键式上下切换折射式微焦点射线源和透射式纳米焦点射线源；</w:t>
            </w:r>
          </w:p>
        </w:tc>
        <w:tc>
          <w:tcPr>
            <w:tcW w:w="1093" w:type="pct"/>
          </w:tcPr>
          <w:p w14:paraId="7E2FF11D" w14:textId="77777777" w:rsidR="00BE62D8" w:rsidRDefault="00BE62D8" w:rsidP="008E34EB">
            <w:pPr>
              <w:rPr>
                <w:rFonts w:ascii="宋体" w:hAnsi="宋体"/>
                <w:color w:val="000000"/>
                <w:szCs w:val="21"/>
              </w:rPr>
            </w:pPr>
          </w:p>
        </w:tc>
        <w:tc>
          <w:tcPr>
            <w:tcW w:w="1093" w:type="pct"/>
          </w:tcPr>
          <w:p w14:paraId="78386003" w14:textId="19842945" w:rsidR="00BE62D8" w:rsidRDefault="00BE62D8" w:rsidP="008E34EB">
            <w:pPr>
              <w:rPr>
                <w:rFonts w:ascii="宋体" w:hAnsi="宋体"/>
                <w:color w:val="000000"/>
                <w:szCs w:val="21"/>
              </w:rPr>
            </w:pPr>
          </w:p>
        </w:tc>
        <w:tc>
          <w:tcPr>
            <w:tcW w:w="1093" w:type="pct"/>
          </w:tcPr>
          <w:p w14:paraId="159F00F3" w14:textId="1C2951EB" w:rsidR="00BE62D8" w:rsidRDefault="00BE62D8" w:rsidP="008E34EB">
            <w:pPr>
              <w:rPr>
                <w:rFonts w:ascii="宋体" w:hAnsi="宋体"/>
                <w:color w:val="000000"/>
                <w:szCs w:val="21"/>
              </w:rPr>
            </w:pPr>
          </w:p>
        </w:tc>
      </w:tr>
      <w:tr w:rsidR="00BE62D8" w:rsidRPr="006F5FB7" w14:paraId="1DE847A4" w14:textId="0FF41DE8" w:rsidTr="00BE62D8">
        <w:trPr>
          <w:trHeight w:val="480"/>
        </w:trPr>
        <w:tc>
          <w:tcPr>
            <w:tcW w:w="250" w:type="pct"/>
            <w:vMerge/>
            <w:vAlign w:val="center"/>
          </w:tcPr>
          <w:p w14:paraId="731C20C3" w14:textId="77777777" w:rsidR="00BE62D8" w:rsidRDefault="00BE62D8" w:rsidP="008E34EB">
            <w:pPr>
              <w:jc w:val="center"/>
              <w:rPr>
                <w:b/>
                <w:szCs w:val="21"/>
              </w:rPr>
            </w:pPr>
          </w:p>
        </w:tc>
        <w:tc>
          <w:tcPr>
            <w:tcW w:w="379" w:type="pct"/>
            <w:vMerge/>
            <w:vAlign w:val="center"/>
          </w:tcPr>
          <w:p w14:paraId="1921BD8C" w14:textId="77777777" w:rsidR="00BE62D8" w:rsidRDefault="00BE62D8" w:rsidP="008E34EB">
            <w:pPr>
              <w:jc w:val="center"/>
              <w:rPr>
                <w:b/>
                <w:szCs w:val="21"/>
              </w:rPr>
            </w:pPr>
          </w:p>
        </w:tc>
        <w:tc>
          <w:tcPr>
            <w:tcW w:w="1093" w:type="pct"/>
          </w:tcPr>
          <w:p w14:paraId="3E715C22" w14:textId="77777777" w:rsidR="00BE62D8" w:rsidRPr="006F5FB7" w:rsidRDefault="00BE62D8" w:rsidP="008E34EB">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.2 </w:t>
            </w:r>
            <w:r w:rsidRPr="006F5FB7">
              <w:rPr>
                <w:rFonts w:ascii="宋体" w:hAnsi="宋体" w:hint="eastAsia"/>
                <w:color w:val="000000"/>
                <w:szCs w:val="21"/>
              </w:rPr>
              <w:t>射线源在工作和非工作模式下，射线源均保持密闭状态，</w:t>
            </w:r>
            <w:r>
              <w:rPr>
                <w:rFonts w:ascii="宋体" w:hAnsi="宋体" w:hint="eastAsia"/>
                <w:color w:val="000000"/>
                <w:szCs w:val="21"/>
              </w:rPr>
              <w:t>使射线源</w:t>
            </w:r>
            <w:r w:rsidRPr="006F5FB7">
              <w:rPr>
                <w:rFonts w:ascii="宋体" w:hAnsi="宋体" w:hint="eastAsia"/>
                <w:color w:val="000000"/>
                <w:szCs w:val="21"/>
              </w:rPr>
              <w:t>切换后快速进入使用状态；</w:t>
            </w:r>
          </w:p>
        </w:tc>
        <w:tc>
          <w:tcPr>
            <w:tcW w:w="1093" w:type="pct"/>
          </w:tcPr>
          <w:p w14:paraId="48CCEFCA" w14:textId="77777777" w:rsidR="00BE62D8" w:rsidRDefault="00BE62D8" w:rsidP="008E34EB">
            <w:pPr>
              <w:rPr>
                <w:rFonts w:ascii="宋体" w:hAnsi="宋体"/>
                <w:color w:val="000000"/>
                <w:szCs w:val="21"/>
              </w:rPr>
            </w:pPr>
          </w:p>
        </w:tc>
        <w:tc>
          <w:tcPr>
            <w:tcW w:w="1093" w:type="pct"/>
          </w:tcPr>
          <w:p w14:paraId="0ECED16A" w14:textId="1041D675" w:rsidR="00BE62D8" w:rsidRDefault="00BE62D8" w:rsidP="008E34EB">
            <w:pPr>
              <w:rPr>
                <w:rFonts w:ascii="宋体" w:hAnsi="宋体"/>
                <w:color w:val="000000"/>
                <w:szCs w:val="21"/>
              </w:rPr>
            </w:pPr>
          </w:p>
        </w:tc>
        <w:tc>
          <w:tcPr>
            <w:tcW w:w="1093" w:type="pct"/>
          </w:tcPr>
          <w:p w14:paraId="232C0687" w14:textId="25C84369" w:rsidR="00BE62D8" w:rsidRDefault="00BE62D8" w:rsidP="008E34EB">
            <w:pPr>
              <w:rPr>
                <w:rFonts w:ascii="宋体" w:hAnsi="宋体"/>
                <w:color w:val="000000"/>
                <w:szCs w:val="21"/>
              </w:rPr>
            </w:pPr>
          </w:p>
        </w:tc>
      </w:tr>
      <w:tr w:rsidR="00BE62D8" w:rsidRPr="006F5FB7" w14:paraId="3471B1B6" w14:textId="6B033A30" w:rsidTr="00BE62D8">
        <w:trPr>
          <w:trHeight w:val="615"/>
        </w:trPr>
        <w:tc>
          <w:tcPr>
            <w:tcW w:w="250" w:type="pct"/>
            <w:vMerge/>
            <w:vAlign w:val="center"/>
          </w:tcPr>
          <w:p w14:paraId="73111666" w14:textId="77777777" w:rsidR="00BE62D8" w:rsidRDefault="00BE62D8" w:rsidP="008E34EB">
            <w:pPr>
              <w:jc w:val="center"/>
              <w:rPr>
                <w:b/>
                <w:szCs w:val="21"/>
              </w:rPr>
            </w:pPr>
          </w:p>
        </w:tc>
        <w:tc>
          <w:tcPr>
            <w:tcW w:w="379" w:type="pct"/>
            <w:vMerge/>
            <w:vAlign w:val="center"/>
          </w:tcPr>
          <w:p w14:paraId="71952D41" w14:textId="77777777" w:rsidR="00BE62D8" w:rsidRDefault="00BE62D8" w:rsidP="008E34EB">
            <w:pPr>
              <w:jc w:val="center"/>
              <w:rPr>
                <w:b/>
                <w:szCs w:val="21"/>
              </w:rPr>
            </w:pPr>
          </w:p>
        </w:tc>
        <w:tc>
          <w:tcPr>
            <w:tcW w:w="1093" w:type="pct"/>
          </w:tcPr>
          <w:p w14:paraId="02F60D87" w14:textId="77777777" w:rsidR="00BE62D8" w:rsidRPr="006F5FB7" w:rsidRDefault="00BE62D8" w:rsidP="008E34EB">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.3</w:t>
            </w:r>
            <w:r w:rsidRPr="006F5FB7">
              <w:rPr>
                <w:rFonts w:ascii="宋体" w:hAnsi="宋体" w:hint="eastAsia"/>
                <w:color w:val="000000"/>
                <w:szCs w:val="21"/>
              </w:rPr>
              <w:t xml:space="preserve"> 射线源配置初级机械式真空泵和风冷式涡轮分子真空泵；</w:t>
            </w:r>
          </w:p>
        </w:tc>
        <w:tc>
          <w:tcPr>
            <w:tcW w:w="1093" w:type="pct"/>
          </w:tcPr>
          <w:p w14:paraId="272FE0D2" w14:textId="77777777" w:rsidR="00BE62D8" w:rsidRDefault="00BE62D8" w:rsidP="008E34EB">
            <w:pPr>
              <w:rPr>
                <w:rFonts w:ascii="宋体" w:hAnsi="宋体"/>
                <w:color w:val="000000"/>
                <w:szCs w:val="21"/>
              </w:rPr>
            </w:pPr>
          </w:p>
        </w:tc>
        <w:tc>
          <w:tcPr>
            <w:tcW w:w="1093" w:type="pct"/>
          </w:tcPr>
          <w:p w14:paraId="720E72F7" w14:textId="7917F571" w:rsidR="00BE62D8" w:rsidRDefault="00BE62D8" w:rsidP="008E34EB">
            <w:pPr>
              <w:rPr>
                <w:rFonts w:ascii="宋体" w:hAnsi="宋体"/>
                <w:color w:val="000000"/>
                <w:szCs w:val="21"/>
              </w:rPr>
            </w:pPr>
          </w:p>
        </w:tc>
        <w:tc>
          <w:tcPr>
            <w:tcW w:w="1093" w:type="pct"/>
          </w:tcPr>
          <w:p w14:paraId="75DC38C6" w14:textId="2F4480D0" w:rsidR="00BE62D8" w:rsidRDefault="00BE62D8" w:rsidP="008E34EB">
            <w:pPr>
              <w:rPr>
                <w:rFonts w:ascii="宋体" w:hAnsi="宋体"/>
                <w:color w:val="000000"/>
                <w:szCs w:val="21"/>
              </w:rPr>
            </w:pPr>
          </w:p>
        </w:tc>
      </w:tr>
      <w:tr w:rsidR="00BE62D8" w:rsidRPr="006F5FB7" w14:paraId="1A87FBE6" w14:textId="1C7AEF28" w:rsidTr="00BE62D8">
        <w:trPr>
          <w:trHeight w:val="240"/>
        </w:trPr>
        <w:tc>
          <w:tcPr>
            <w:tcW w:w="250" w:type="pct"/>
            <w:vMerge/>
            <w:vAlign w:val="center"/>
          </w:tcPr>
          <w:p w14:paraId="08BB5968" w14:textId="77777777" w:rsidR="00BE62D8" w:rsidRDefault="00BE62D8" w:rsidP="008E34EB">
            <w:pPr>
              <w:jc w:val="center"/>
              <w:rPr>
                <w:b/>
                <w:szCs w:val="21"/>
              </w:rPr>
            </w:pPr>
          </w:p>
        </w:tc>
        <w:tc>
          <w:tcPr>
            <w:tcW w:w="379" w:type="pct"/>
            <w:vMerge/>
            <w:vAlign w:val="center"/>
          </w:tcPr>
          <w:p w14:paraId="16619D70" w14:textId="77777777" w:rsidR="00BE62D8" w:rsidRDefault="00BE62D8" w:rsidP="008E34EB">
            <w:pPr>
              <w:jc w:val="center"/>
              <w:rPr>
                <w:b/>
                <w:szCs w:val="21"/>
              </w:rPr>
            </w:pPr>
          </w:p>
        </w:tc>
        <w:tc>
          <w:tcPr>
            <w:tcW w:w="1093" w:type="pct"/>
          </w:tcPr>
          <w:p w14:paraId="39E17D12" w14:textId="77777777" w:rsidR="00BE62D8" w:rsidRPr="006F5FB7" w:rsidRDefault="00BE62D8" w:rsidP="008E34EB">
            <w:pPr>
              <w:rPr>
                <w:rFonts w:ascii="宋体" w:hAnsi="宋体"/>
                <w:color w:val="000000"/>
                <w:szCs w:val="21"/>
              </w:rPr>
            </w:pPr>
            <w:r w:rsidRPr="008A4A1F">
              <w:rPr>
                <w:rFonts w:hint="eastAsia"/>
                <w:b/>
              </w:rPr>
              <w:t>1.4</w:t>
            </w:r>
            <w:r>
              <w:rPr>
                <w:b/>
              </w:rPr>
              <w:t xml:space="preserve">  </w:t>
            </w:r>
            <w:r w:rsidRPr="006F5FB7">
              <w:rPr>
                <w:rFonts w:ascii="宋体" w:hAnsi="宋体"/>
                <w:color w:val="000000"/>
                <w:szCs w:val="21"/>
              </w:rPr>
              <w:t>1600</w:t>
            </w:r>
            <w:r w:rsidRPr="006F5FB7">
              <w:rPr>
                <w:rFonts w:ascii="宋体" w:hAnsi="宋体" w:hint="eastAsia"/>
                <w:color w:val="000000"/>
                <w:szCs w:val="21"/>
              </w:rPr>
              <w:t>万像素水冷控温平板探测器</w:t>
            </w:r>
          </w:p>
        </w:tc>
        <w:tc>
          <w:tcPr>
            <w:tcW w:w="1093" w:type="pct"/>
          </w:tcPr>
          <w:p w14:paraId="47B0D74E" w14:textId="77777777" w:rsidR="00BE62D8" w:rsidRPr="008A4A1F" w:rsidRDefault="00BE62D8" w:rsidP="008E34EB">
            <w:pPr>
              <w:rPr>
                <w:rFonts w:hint="eastAsia"/>
                <w:b/>
              </w:rPr>
            </w:pPr>
          </w:p>
        </w:tc>
        <w:tc>
          <w:tcPr>
            <w:tcW w:w="1093" w:type="pct"/>
          </w:tcPr>
          <w:p w14:paraId="2EE794A5" w14:textId="72D09A00" w:rsidR="00BE62D8" w:rsidRPr="008A4A1F" w:rsidRDefault="00BE62D8" w:rsidP="008E34EB">
            <w:pPr>
              <w:rPr>
                <w:rFonts w:hint="eastAsia"/>
                <w:b/>
              </w:rPr>
            </w:pPr>
          </w:p>
        </w:tc>
        <w:tc>
          <w:tcPr>
            <w:tcW w:w="1093" w:type="pct"/>
          </w:tcPr>
          <w:p w14:paraId="33358250" w14:textId="2F5D71E8" w:rsidR="00BE62D8" w:rsidRPr="008A4A1F" w:rsidRDefault="00BE62D8" w:rsidP="008E34EB">
            <w:pPr>
              <w:rPr>
                <w:rFonts w:hint="eastAsia"/>
                <w:b/>
              </w:rPr>
            </w:pPr>
          </w:p>
        </w:tc>
      </w:tr>
      <w:tr w:rsidR="00BE62D8" w:rsidRPr="006F5FB7" w14:paraId="3256DB11" w14:textId="26D4F40E" w:rsidTr="00BE62D8">
        <w:trPr>
          <w:trHeight w:val="435"/>
        </w:trPr>
        <w:tc>
          <w:tcPr>
            <w:tcW w:w="250" w:type="pct"/>
            <w:vMerge/>
            <w:vAlign w:val="center"/>
          </w:tcPr>
          <w:p w14:paraId="6DD770A8" w14:textId="77777777" w:rsidR="00BE62D8" w:rsidRDefault="00BE62D8" w:rsidP="008E34EB">
            <w:pPr>
              <w:jc w:val="center"/>
              <w:rPr>
                <w:b/>
                <w:szCs w:val="21"/>
              </w:rPr>
            </w:pPr>
          </w:p>
        </w:tc>
        <w:tc>
          <w:tcPr>
            <w:tcW w:w="379" w:type="pct"/>
            <w:vMerge/>
            <w:vAlign w:val="center"/>
          </w:tcPr>
          <w:p w14:paraId="7D09CF85" w14:textId="77777777" w:rsidR="00BE62D8" w:rsidRDefault="00BE62D8" w:rsidP="008E34EB">
            <w:pPr>
              <w:jc w:val="center"/>
              <w:rPr>
                <w:b/>
                <w:szCs w:val="21"/>
              </w:rPr>
            </w:pPr>
          </w:p>
        </w:tc>
        <w:tc>
          <w:tcPr>
            <w:tcW w:w="1093" w:type="pct"/>
          </w:tcPr>
          <w:p w14:paraId="7C6B1022" w14:textId="77777777" w:rsidR="00BE62D8" w:rsidRPr="006F5FB7"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 xml:space="preserve">探测器像素尺寸：≤ </w:t>
            </w:r>
            <w:r w:rsidRPr="006F5FB7">
              <w:rPr>
                <w:rFonts w:ascii="宋体" w:hAnsi="宋体"/>
                <w:color w:val="000000"/>
                <w:szCs w:val="21"/>
              </w:rPr>
              <w:t>100</w:t>
            </w:r>
            <w:r w:rsidRPr="006F5FB7">
              <w:rPr>
                <w:rFonts w:ascii="宋体" w:hAnsi="宋体" w:hint="eastAsia"/>
                <w:color w:val="000000"/>
                <w:szCs w:val="21"/>
              </w:rPr>
              <w:t>μm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100</w:t>
            </w:r>
            <w:r w:rsidRPr="006F5FB7">
              <w:rPr>
                <w:rFonts w:ascii="宋体" w:hAnsi="宋体" w:hint="eastAsia"/>
                <w:color w:val="000000"/>
                <w:szCs w:val="21"/>
              </w:rPr>
              <w:t>μm；</w:t>
            </w:r>
          </w:p>
        </w:tc>
        <w:tc>
          <w:tcPr>
            <w:tcW w:w="1093" w:type="pct"/>
          </w:tcPr>
          <w:p w14:paraId="56A09CF4" w14:textId="77777777" w:rsidR="00BE62D8" w:rsidRPr="005931F7" w:rsidRDefault="00BE62D8" w:rsidP="008E34EB">
            <w:pPr>
              <w:rPr>
                <w:rFonts w:hint="eastAsia"/>
                <w:b/>
                <w:szCs w:val="21"/>
              </w:rPr>
            </w:pPr>
          </w:p>
        </w:tc>
        <w:tc>
          <w:tcPr>
            <w:tcW w:w="1093" w:type="pct"/>
          </w:tcPr>
          <w:p w14:paraId="3FACB404" w14:textId="664094FD" w:rsidR="00BE62D8" w:rsidRPr="005931F7" w:rsidRDefault="00BE62D8" w:rsidP="008E34EB">
            <w:pPr>
              <w:rPr>
                <w:rFonts w:hint="eastAsia"/>
                <w:b/>
                <w:szCs w:val="21"/>
              </w:rPr>
            </w:pPr>
          </w:p>
        </w:tc>
        <w:tc>
          <w:tcPr>
            <w:tcW w:w="1093" w:type="pct"/>
          </w:tcPr>
          <w:p w14:paraId="52A39161" w14:textId="053E3CBC" w:rsidR="00BE62D8" w:rsidRPr="005931F7" w:rsidRDefault="00BE62D8" w:rsidP="008E34EB">
            <w:pPr>
              <w:rPr>
                <w:rFonts w:hint="eastAsia"/>
                <w:b/>
                <w:szCs w:val="21"/>
              </w:rPr>
            </w:pPr>
          </w:p>
        </w:tc>
      </w:tr>
      <w:tr w:rsidR="00BE62D8" w:rsidRPr="006F5FB7" w14:paraId="33CE2E6A" w14:textId="680D1D56" w:rsidTr="00BE62D8">
        <w:trPr>
          <w:trHeight w:val="525"/>
        </w:trPr>
        <w:tc>
          <w:tcPr>
            <w:tcW w:w="250" w:type="pct"/>
            <w:vMerge/>
            <w:vAlign w:val="center"/>
          </w:tcPr>
          <w:p w14:paraId="491EF89C" w14:textId="77777777" w:rsidR="00BE62D8" w:rsidRDefault="00BE62D8" w:rsidP="008E34EB">
            <w:pPr>
              <w:jc w:val="center"/>
              <w:rPr>
                <w:b/>
                <w:szCs w:val="21"/>
              </w:rPr>
            </w:pPr>
          </w:p>
        </w:tc>
        <w:tc>
          <w:tcPr>
            <w:tcW w:w="379" w:type="pct"/>
            <w:vMerge/>
            <w:vAlign w:val="center"/>
          </w:tcPr>
          <w:p w14:paraId="443465EB" w14:textId="77777777" w:rsidR="00BE62D8" w:rsidRDefault="00BE62D8" w:rsidP="008E34EB">
            <w:pPr>
              <w:jc w:val="center"/>
              <w:rPr>
                <w:b/>
                <w:szCs w:val="21"/>
              </w:rPr>
            </w:pPr>
          </w:p>
        </w:tc>
        <w:tc>
          <w:tcPr>
            <w:tcW w:w="1093" w:type="pct"/>
          </w:tcPr>
          <w:p w14:paraId="2936BBC5" w14:textId="77777777" w:rsidR="00BE62D8" w:rsidRPr="006F5FB7"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Pr="006F5FB7">
              <w:rPr>
                <w:rFonts w:ascii="宋体" w:hAnsi="宋体" w:hint="eastAsia"/>
                <w:color w:val="000000"/>
                <w:szCs w:val="21"/>
              </w:rPr>
              <w:t>2</w:t>
            </w:r>
            <w:r w:rsidRPr="006F5FB7">
              <w:rPr>
                <w:rFonts w:ascii="宋体" w:hAnsi="宋体"/>
                <w:color w:val="000000"/>
                <w:szCs w:val="21"/>
              </w:rPr>
              <w:t xml:space="preserve"> </w:t>
            </w:r>
            <w:r w:rsidRPr="006F5FB7">
              <w:rPr>
                <w:rFonts w:ascii="宋体" w:hAnsi="宋体" w:hint="eastAsia"/>
                <w:color w:val="000000"/>
                <w:szCs w:val="21"/>
              </w:rPr>
              <w:t>探测器像素数量： ≥ 4</w:t>
            </w:r>
            <w:r w:rsidRPr="006F5FB7">
              <w:rPr>
                <w:rFonts w:ascii="宋体" w:hAnsi="宋体"/>
                <w:color w:val="000000"/>
                <w:szCs w:val="21"/>
              </w:rPr>
              <w:t>0</w:t>
            </w:r>
            <w:r w:rsidRPr="006F5FB7">
              <w:rPr>
                <w:rFonts w:ascii="宋体" w:hAnsi="宋体" w:hint="eastAsia"/>
                <w:color w:val="000000"/>
                <w:szCs w:val="21"/>
              </w:rPr>
              <w:t>48</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40</w:t>
            </w:r>
            <w:r w:rsidRPr="006F5FB7">
              <w:rPr>
                <w:rFonts w:ascii="宋体" w:hAnsi="宋体" w:hint="eastAsia"/>
                <w:color w:val="000000"/>
                <w:szCs w:val="21"/>
              </w:rPr>
              <w:t>48（不少于1</w:t>
            </w:r>
            <w:r w:rsidRPr="006F5FB7">
              <w:rPr>
                <w:rFonts w:ascii="宋体" w:hAnsi="宋体"/>
                <w:color w:val="000000"/>
                <w:szCs w:val="21"/>
              </w:rPr>
              <w:t>600</w:t>
            </w:r>
            <w:r w:rsidRPr="006F5FB7">
              <w:rPr>
                <w:rFonts w:ascii="宋体" w:hAnsi="宋体" w:hint="eastAsia"/>
                <w:color w:val="000000"/>
                <w:szCs w:val="21"/>
              </w:rPr>
              <w:t>万像素）；</w:t>
            </w:r>
          </w:p>
        </w:tc>
        <w:tc>
          <w:tcPr>
            <w:tcW w:w="1093" w:type="pct"/>
          </w:tcPr>
          <w:p w14:paraId="4E2EF1AE" w14:textId="77777777" w:rsidR="00BE62D8" w:rsidRPr="005C7E76" w:rsidRDefault="00BE62D8" w:rsidP="008E34EB">
            <w:pPr>
              <w:rPr>
                <w:rFonts w:ascii="仿宋_GB2312" w:eastAsia="仿宋_GB2312" w:hint="eastAsia"/>
                <w:szCs w:val="21"/>
              </w:rPr>
            </w:pPr>
          </w:p>
        </w:tc>
        <w:tc>
          <w:tcPr>
            <w:tcW w:w="1093" w:type="pct"/>
          </w:tcPr>
          <w:p w14:paraId="3834194F" w14:textId="6AB21DD2" w:rsidR="00BE62D8" w:rsidRPr="005C7E76" w:rsidRDefault="00BE62D8" w:rsidP="008E34EB">
            <w:pPr>
              <w:rPr>
                <w:rFonts w:ascii="仿宋_GB2312" w:eastAsia="仿宋_GB2312" w:hint="eastAsia"/>
                <w:szCs w:val="21"/>
              </w:rPr>
            </w:pPr>
          </w:p>
        </w:tc>
        <w:tc>
          <w:tcPr>
            <w:tcW w:w="1093" w:type="pct"/>
          </w:tcPr>
          <w:p w14:paraId="5A2B6A0C" w14:textId="5F82CE60" w:rsidR="00BE62D8" w:rsidRPr="005C7E76" w:rsidRDefault="00BE62D8" w:rsidP="008E34EB">
            <w:pPr>
              <w:rPr>
                <w:rFonts w:ascii="仿宋_GB2312" w:eastAsia="仿宋_GB2312" w:hint="eastAsia"/>
                <w:szCs w:val="21"/>
              </w:rPr>
            </w:pPr>
          </w:p>
        </w:tc>
      </w:tr>
      <w:tr w:rsidR="00BE62D8" w:rsidRPr="006F5FB7" w14:paraId="703595F9" w14:textId="4E902739" w:rsidTr="00BE62D8">
        <w:trPr>
          <w:trHeight w:val="1679"/>
        </w:trPr>
        <w:tc>
          <w:tcPr>
            <w:tcW w:w="250" w:type="pct"/>
            <w:vMerge/>
            <w:vAlign w:val="center"/>
          </w:tcPr>
          <w:p w14:paraId="07D754AE" w14:textId="77777777" w:rsidR="00BE62D8" w:rsidRDefault="00BE62D8" w:rsidP="008E34EB">
            <w:pPr>
              <w:jc w:val="center"/>
              <w:rPr>
                <w:b/>
                <w:szCs w:val="21"/>
              </w:rPr>
            </w:pPr>
          </w:p>
        </w:tc>
        <w:tc>
          <w:tcPr>
            <w:tcW w:w="379" w:type="pct"/>
            <w:vMerge/>
            <w:vAlign w:val="center"/>
          </w:tcPr>
          <w:p w14:paraId="6AD84537" w14:textId="77777777" w:rsidR="00BE62D8" w:rsidRDefault="00BE62D8" w:rsidP="008E34EB">
            <w:pPr>
              <w:jc w:val="center"/>
              <w:rPr>
                <w:b/>
                <w:szCs w:val="21"/>
              </w:rPr>
            </w:pPr>
          </w:p>
        </w:tc>
        <w:tc>
          <w:tcPr>
            <w:tcW w:w="1093" w:type="pct"/>
          </w:tcPr>
          <w:p w14:paraId="05E43D0E" w14:textId="77777777" w:rsidR="00BE62D8" w:rsidRPr="00016861"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3</w:t>
            </w:r>
            <w:r>
              <w:rPr>
                <w:rFonts w:ascii="宋体" w:hAnsi="宋体" w:hint="eastAsia"/>
                <w:color w:val="000000"/>
                <w:szCs w:val="21"/>
              </w:rPr>
              <w:t>（</w:t>
            </w:r>
            <w:r>
              <w:rPr>
                <w:rFonts w:cs="宋体" w:hint="eastAsia"/>
              </w:rPr>
              <w:t>需在</w:t>
            </w:r>
            <w:r w:rsidRPr="00016861">
              <w:rPr>
                <w:rFonts w:cs="宋体" w:hint="eastAsia"/>
              </w:rPr>
              <w:t>投标文件里提供证明资料，证明资料包括制造商公布的产品说明书、现场拍摄的实物图片证明图、制造商或供货商公布的产品彩页和我国政府机构出具的产品检验和核准证件等（满足其中一项即可）。）</w:t>
            </w:r>
          </w:p>
          <w:p w14:paraId="2006EF1F" w14:textId="77777777" w:rsidR="00BE62D8" w:rsidRPr="006F5FB7" w:rsidRDefault="00BE62D8" w:rsidP="008E34EB">
            <w:pPr>
              <w:rPr>
                <w:rFonts w:ascii="宋体" w:hAnsi="宋体"/>
                <w:color w:val="000000"/>
                <w:szCs w:val="21"/>
              </w:rPr>
            </w:pPr>
            <w:r w:rsidRPr="00016861">
              <w:rPr>
                <w:rFonts w:ascii="宋体" w:hAnsi="宋体" w:hint="eastAsia"/>
                <w:color w:val="000000"/>
                <w:szCs w:val="21"/>
              </w:rPr>
              <w:t>1.</w:t>
            </w:r>
            <w:r w:rsidRPr="00016861">
              <w:rPr>
                <w:rFonts w:ascii="宋体" w:hAnsi="宋体"/>
                <w:color w:val="000000"/>
                <w:szCs w:val="21"/>
              </w:rPr>
              <w:t>4.3.1</w:t>
            </w:r>
            <w:r w:rsidRPr="00016861">
              <w:rPr>
                <w:rFonts w:ascii="宋体" w:hAnsi="宋体" w:hint="eastAsia"/>
                <w:color w:val="000000"/>
                <w:szCs w:val="21"/>
              </w:rPr>
              <w:t>探测器成像视野尺寸（非扩</w:t>
            </w:r>
            <w:r w:rsidRPr="00016861">
              <w:rPr>
                <w:rFonts w:ascii="宋体" w:hAnsi="宋体" w:hint="eastAsia"/>
                <w:color w:val="000000"/>
                <w:szCs w:val="21"/>
              </w:rPr>
              <w:lastRenderedPageBreak/>
              <w:t>展模式）</w:t>
            </w:r>
            <w:r w:rsidRPr="006F5FB7">
              <w:rPr>
                <w:rFonts w:ascii="宋体" w:hAnsi="宋体" w:hint="eastAsia"/>
                <w:color w:val="000000"/>
                <w:szCs w:val="21"/>
              </w:rPr>
              <w:t>：≥ 400</w:t>
            </w:r>
            <w:r w:rsidRPr="006F5FB7">
              <w:rPr>
                <w:rFonts w:ascii="宋体" w:hAnsi="宋体"/>
                <w:color w:val="000000"/>
                <w:szCs w:val="21"/>
              </w:rPr>
              <w:t>mm</w:t>
            </w:r>
            <w:r w:rsidRPr="006F5FB7">
              <w:rPr>
                <w:rFonts w:ascii="宋体" w:hAnsi="宋体" w:hint="eastAsia"/>
                <w:color w:val="000000"/>
                <w:szCs w:val="21"/>
              </w:rPr>
              <w:t>(竖直方向)×</w:t>
            </w:r>
            <w:r w:rsidRPr="006F5FB7">
              <w:rPr>
                <w:rFonts w:ascii="宋体" w:hAnsi="宋体"/>
                <w:color w:val="000000"/>
                <w:szCs w:val="21"/>
              </w:rPr>
              <w:t xml:space="preserve"> </w:t>
            </w:r>
            <w:r w:rsidRPr="006F5FB7">
              <w:rPr>
                <w:rFonts w:ascii="宋体" w:hAnsi="宋体" w:hint="eastAsia"/>
                <w:color w:val="000000"/>
                <w:szCs w:val="21"/>
              </w:rPr>
              <w:t>400</w:t>
            </w:r>
            <w:r w:rsidRPr="006F5FB7">
              <w:rPr>
                <w:rFonts w:ascii="宋体" w:hAnsi="宋体"/>
                <w:color w:val="000000"/>
                <w:szCs w:val="21"/>
              </w:rPr>
              <w:t>mm</w:t>
            </w:r>
            <w:r w:rsidRPr="006F5FB7">
              <w:rPr>
                <w:rFonts w:ascii="宋体" w:hAnsi="宋体" w:hint="eastAsia"/>
                <w:color w:val="000000"/>
                <w:szCs w:val="21"/>
              </w:rPr>
              <w:t>(水平方向)；</w:t>
            </w:r>
          </w:p>
          <w:p w14:paraId="4510321B" w14:textId="77777777" w:rsidR="00BE62D8" w:rsidRPr="006F5FB7" w:rsidRDefault="00BE62D8" w:rsidP="008E34EB">
            <w:pPr>
              <w:rPr>
                <w:rFonts w:ascii="宋体" w:hAnsi="宋体"/>
                <w:color w:val="000000"/>
                <w:szCs w:val="21"/>
              </w:rPr>
            </w:pPr>
            <w:r>
              <w:rPr>
                <w:rFonts w:ascii="宋体" w:hAnsi="宋体"/>
                <w:color w:val="000000"/>
                <w:szCs w:val="21"/>
              </w:rPr>
              <w:t>1.4.3.2</w:t>
            </w:r>
            <w:r w:rsidRPr="006F5FB7">
              <w:rPr>
                <w:rFonts w:ascii="宋体" w:hAnsi="宋体" w:hint="eastAsia"/>
                <w:color w:val="000000"/>
                <w:szCs w:val="21"/>
              </w:rPr>
              <w:t>探测器在扫描过程中进行高频微动，在采集图像时有效避免环状伪影出现，改善图像质量；</w:t>
            </w:r>
          </w:p>
          <w:p w14:paraId="195F1858" w14:textId="77777777" w:rsidR="00BE62D8" w:rsidRPr="006F5FB7" w:rsidRDefault="00BE62D8" w:rsidP="008E34EB">
            <w:pPr>
              <w:rPr>
                <w:rFonts w:ascii="宋体" w:hAnsi="宋体"/>
                <w:color w:val="000000"/>
                <w:szCs w:val="21"/>
              </w:rPr>
            </w:pPr>
            <w:r>
              <w:rPr>
                <w:rFonts w:ascii="宋体" w:hAnsi="宋体" w:hint="eastAsia"/>
                <w:color w:val="000000"/>
                <w:szCs w:val="21"/>
              </w:rPr>
              <w:t>1.4.3.3</w:t>
            </w:r>
            <w:r w:rsidRPr="006F5FB7">
              <w:rPr>
                <w:rFonts w:ascii="宋体" w:hAnsi="宋体"/>
                <w:color w:val="000000"/>
                <w:szCs w:val="21"/>
              </w:rPr>
              <w:t xml:space="preserve">探测器配置封闭式自循环水冷控温系统，对探测器进行温度控制，以保证长时间运行时的稳定性和线性响应； </w:t>
            </w:r>
          </w:p>
        </w:tc>
        <w:tc>
          <w:tcPr>
            <w:tcW w:w="1093" w:type="pct"/>
          </w:tcPr>
          <w:p w14:paraId="1BCF77E0" w14:textId="77777777" w:rsidR="00BE62D8" w:rsidRPr="005931F7" w:rsidRDefault="00BE62D8" w:rsidP="008E34EB">
            <w:pPr>
              <w:rPr>
                <w:rFonts w:hint="eastAsia"/>
                <w:b/>
                <w:szCs w:val="21"/>
              </w:rPr>
            </w:pPr>
          </w:p>
        </w:tc>
        <w:tc>
          <w:tcPr>
            <w:tcW w:w="1093" w:type="pct"/>
          </w:tcPr>
          <w:p w14:paraId="5A45BFEF" w14:textId="79FA8BBB" w:rsidR="00BE62D8" w:rsidRPr="005931F7" w:rsidRDefault="00BE62D8" w:rsidP="008E34EB">
            <w:pPr>
              <w:rPr>
                <w:rFonts w:hint="eastAsia"/>
                <w:b/>
                <w:szCs w:val="21"/>
              </w:rPr>
            </w:pPr>
          </w:p>
        </w:tc>
        <w:tc>
          <w:tcPr>
            <w:tcW w:w="1093" w:type="pct"/>
          </w:tcPr>
          <w:p w14:paraId="0B3D9FE2" w14:textId="41BBBCC6" w:rsidR="00BE62D8" w:rsidRPr="005931F7" w:rsidRDefault="00BE62D8" w:rsidP="008E34EB">
            <w:pPr>
              <w:rPr>
                <w:rFonts w:hint="eastAsia"/>
                <w:b/>
                <w:szCs w:val="21"/>
              </w:rPr>
            </w:pPr>
          </w:p>
        </w:tc>
      </w:tr>
      <w:tr w:rsidR="00BE62D8" w:rsidRPr="006F5FB7" w14:paraId="2F4C14B9" w14:textId="562B6356" w:rsidTr="00BE62D8">
        <w:trPr>
          <w:trHeight w:val="600"/>
        </w:trPr>
        <w:tc>
          <w:tcPr>
            <w:tcW w:w="250" w:type="pct"/>
            <w:vMerge/>
            <w:vAlign w:val="center"/>
          </w:tcPr>
          <w:p w14:paraId="52C75F87" w14:textId="77777777" w:rsidR="00BE62D8" w:rsidRDefault="00BE62D8" w:rsidP="008E34EB">
            <w:pPr>
              <w:jc w:val="center"/>
              <w:rPr>
                <w:b/>
                <w:szCs w:val="21"/>
              </w:rPr>
            </w:pPr>
          </w:p>
        </w:tc>
        <w:tc>
          <w:tcPr>
            <w:tcW w:w="379" w:type="pct"/>
            <w:vMerge/>
            <w:vAlign w:val="center"/>
          </w:tcPr>
          <w:p w14:paraId="45A89170" w14:textId="77777777" w:rsidR="00BE62D8" w:rsidRDefault="00BE62D8" w:rsidP="008E34EB">
            <w:pPr>
              <w:jc w:val="center"/>
              <w:rPr>
                <w:b/>
                <w:szCs w:val="21"/>
              </w:rPr>
            </w:pPr>
          </w:p>
        </w:tc>
        <w:tc>
          <w:tcPr>
            <w:tcW w:w="1093" w:type="pct"/>
          </w:tcPr>
          <w:p w14:paraId="6EE055E5" w14:textId="77777777" w:rsidR="00BE62D8" w:rsidRPr="006F5FB7"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Pr>
                <w:rFonts w:ascii="宋体" w:hAnsi="宋体"/>
                <w:color w:val="000000"/>
                <w:szCs w:val="21"/>
              </w:rPr>
              <w:t>4</w:t>
            </w:r>
            <w:r w:rsidRPr="006F5FB7">
              <w:rPr>
                <w:rFonts w:ascii="宋体" w:hAnsi="宋体" w:hint="eastAsia"/>
                <w:color w:val="000000"/>
                <w:szCs w:val="21"/>
              </w:rPr>
              <w:t>探测器</w:t>
            </w:r>
            <w:r w:rsidRPr="00C44619">
              <w:rPr>
                <w:rFonts w:ascii="宋体" w:hAnsi="宋体" w:hint="eastAsia"/>
                <w:color w:val="000000"/>
                <w:szCs w:val="21"/>
              </w:rPr>
              <w:t>应</w:t>
            </w:r>
            <w:r>
              <w:rPr>
                <w:rFonts w:ascii="宋体" w:hAnsi="宋体" w:hint="eastAsia"/>
                <w:color w:val="000000"/>
                <w:szCs w:val="21"/>
              </w:rPr>
              <w:t>与</w:t>
            </w:r>
            <w:r w:rsidRPr="006F5FB7">
              <w:rPr>
                <w:rFonts w:ascii="宋体" w:hAnsi="宋体" w:hint="eastAsia"/>
                <w:color w:val="000000"/>
                <w:szCs w:val="21"/>
              </w:rPr>
              <w:t>设备厂家</w:t>
            </w:r>
            <w:r w:rsidRPr="008906E9">
              <w:rPr>
                <w:rFonts w:ascii="宋体" w:hAnsi="宋体" w:hint="eastAsia"/>
                <w:color w:val="000000"/>
                <w:szCs w:val="21"/>
              </w:rPr>
              <w:t>同品牌</w:t>
            </w:r>
            <w:r>
              <w:rPr>
                <w:rFonts w:ascii="宋体" w:hAnsi="宋体" w:hint="eastAsia"/>
                <w:color w:val="000000"/>
                <w:szCs w:val="21"/>
              </w:rPr>
              <w:t>，使设备厂家具备维修探测器的能力</w:t>
            </w:r>
            <w:r w:rsidRPr="006F5FB7">
              <w:rPr>
                <w:rFonts w:ascii="宋体" w:hAnsi="宋体" w:hint="eastAsia"/>
                <w:color w:val="000000"/>
                <w:szCs w:val="21"/>
              </w:rPr>
              <w:t>；</w:t>
            </w:r>
          </w:p>
        </w:tc>
        <w:tc>
          <w:tcPr>
            <w:tcW w:w="1093" w:type="pct"/>
          </w:tcPr>
          <w:p w14:paraId="26827573" w14:textId="77777777" w:rsidR="00BE62D8" w:rsidRPr="005C7E76" w:rsidRDefault="00BE62D8" w:rsidP="008E34EB">
            <w:pPr>
              <w:rPr>
                <w:rFonts w:ascii="仿宋_GB2312" w:eastAsia="仿宋_GB2312" w:hint="eastAsia"/>
                <w:szCs w:val="21"/>
              </w:rPr>
            </w:pPr>
          </w:p>
        </w:tc>
        <w:tc>
          <w:tcPr>
            <w:tcW w:w="1093" w:type="pct"/>
          </w:tcPr>
          <w:p w14:paraId="18093F93" w14:textId="0136986E" w:rsidR="00BE62D8" w:rsidRPr="005C7E76" w:rsidRDefault="00BE62D8" w:rsidP="008E34EB">
            <w:pPr>
              <w:rPr>
                <w:rFonts w:ascii="仿宋_GB2312" w:eastAsia="仿宋_GB2312" w:hint="eastAsia"/>
                <w:szCs w:val="21"/>
              </w:rPr>
            </w:pPr>
          </w:p>
        </w:tc>
        <w:tc>
          <w:tcPr>
            <w:tcW w:w="1093" w:type="pct"/>
          </w:tcPr>
          <w:p w14:paraId="598EC9F6" w14:textId="40E12305" w:rsidR="00BE62D8" w:rsidRPr="005C7E76" w:rsidRDefault="00BE62D8" w:rsidP="008E34EB">
            <w:pPr>
              <w:rPr>
                <w:rFonts w:ascii="仿宋_GB2312" w:eastAsia="仿宋_GB2312" w:hint="eastAsia"/>
                <w:szCs w:val="21"/>
              </w:rPr>
            </w:pPr>
          </w:p>
        </w:tc>
      </w:tr>
      <w:tr w:rsidR="00BE62D8" w:rsidRPr="006F5FB7" w14:paraId="1F6F403D" w14:textId="55E6B589" w:rsidTr="00BE62D8">
        <w:trPr>
          <w:trHeight w:val="465"/>
        </w:trPr>
        <w:tc>
          <w:tcPr>
            <w:tcW w:w="250" w:type="pct"/>
            <w:vMerge/>
            <w:vAlign w:val="center"/>
          </w:tcPr>
          <w:p w14:paraId="14C3D1A7" w14:textId="77777777" w:rsidR="00BE62D8" w:rsidRDefault="00BE62D8" w:rsidP="008E34EB">
            <w:pPr>
              <w:jc w:val="center"/>
              <w:rPr>
                <w:b/>
                <w:szCs w:val="21"/>
              </w:rPr>
            </w:pPr>
          </w:p>
        </w:tc>
        <w:tc>
          <w:tcPr>
            <w:tcW w:w="379" w:type="pct"/>
            <w:vMerge/>
            <w:vAlign w:val="center"/>
          </w:tcPr>
          <w:p w14:paraId="374EC258" w14:textId="77777777" w:rsidR="00BE62D8" w:rsidRDefault="00BE62D8" w:rsidP="008E34EB">
            <w:pPr>
              <w:jc w:val="center"/>
              <w:rPr>
                <w:b/>
                <w:szCs w:val="21"/>
              </w:rPr>
            </w:pPr>
          </w:p>
        </w:tc>
        <w:tc>
          <w:tcPr>
            <w:tcW w:w="1093" w:type="pct"/>
          </w:tcPr>
          <w:p w14:paraId="6382792B" w14:textId="77777777" w:rsidR="00BE62D8" w:rsidRPr="006F5FB7" w:rsidRDefault="00BE62D8" w:rsidP="008E34EB">
            <w:pPr>
              <w:rPr>
                <w:rFonts w:ascii="宋体" w:hAnsi="宋体"/>
                <w:color w:val="000000"/>
                <w:szCs w:val="21"/>
              </w:rPr>
            </w:pPr>
            <w:r>
              <w:rPr>
                <w:rFonts w:ascii="宋体" w:hAnsi="宋体" w:hint="eastAsia"/>
                <w:color w:val="000000"/>
                <w:szCs w:val="21"/>
              </w:rPr>
              <w:t>1.4.</w:t>
            </w:r>
            <w:r>
              <w:rPr>
                <w:rFonts w:ascii="宋体" w:hAnsi="宋体"/>
                <w:color w:val="000000"/>
                <w:szCs w:val="21"/>
              </w:rPr>
              <w:t>5</w:t>
            </w:r>
            <w:r w:rsidRPr="006F5FB7">
              <w:rPr>
                <w:rFonts w:ascii="宋体" w:hAnsi="宋体" w:hint="eastAsia"/>
                <w:color w:val="000000"/>
                <w:szCs w:val="21"/>
              </w:rPr>
              <w:t>探测器激光防碰撞保护：主动感应样品及其他正面方向靠近探测器异物，防止样品与探测器发生碰撞。</w:t>
            </w:r>
          </w:p>
        </w:tc>
        <w:tc>
          <w:tcPr>
            <w:tcW w:w="1093" w:type="pct"/>
          </w:tcPr>
          <w:p w14:paraId="4294D8DE" w14:textId="77777777" w:rsidR="00BE62D8" w:rsidRDefault="00BE62D8" w:rsidP="008E34EB">
            <w:pPr>
              <w:rPr>
                <w:rFonts w:ascii="宋体" w:hAnsi="宋体" w:hint="eastAsia"/>
                <w:color w:val="000000"/>
                <w:szCs w:val="21"/>
              </w:rPr>
            </w:pPr>
          </w:p>
        </w:tc>
        <w:tc>
          <w:tcPr>
            <w:tcW w:w="1093" w:type="pct"/>
          </w:tcPr>
          <w:p w14:paraId="545299B5" w14:textId="75E08D2C" w:rsidR="00BE62D8" w:rsidRDefault="00BE62D8" w:rsidP="008E34EB">
            <w:pPr>
              <w:rPr>
                <w:rFonts w:ascii="宋体" w:hAnsi="宋体" w:hint="eastAsia"/>
                <w:color w:val="000000"/>
                <w:szCs w:val="21"/>
              </w:rPr>
            </w:pPr>
          </w:p>
        </w:tc>
        <w:tc>
          <w:tcPr>
            <w:tcW w:w="1093" w:type="pct"/>
          </w:tcPr>
          <w:p w14:paraId="0ECF3A70" w14:textId="35D8AC31" w:rsidR="00BE62D8" w:rsidRDefault="00BE62D8" w:rsidP="008E34EB">
            <w:pPr>
              <w:rPr>
                <w:rFonts w:ascii="宋体" w:hAnsi="宋体" w:hint="eastAsia"/>
                <w:color w:val="000000"/>
                <w:szCs w:val="21"/>
              </w:rPr>
            </w:pPr>
          </w:p>
        </w:tc>
      </w:tr>
      <w:tr w:rsidR="00BE62D8" w:rsidRPr="006F5FB7" w14:paraId="52F4E2ED" w14:textId="3F01A338" w:rsidTr="00BE62D8">
        <w:trPr>
          <w:trHeight w:val="240"/>
        </w:trPr>
        <w:tc>
          <w:tcPr>
            <w:tcW w:w="250" w:type="pct"/>
            <w:vMerge/>
            <w:vAlign w:val="center"/>
          </w:tcPr>
          <w:p w14:paraId="0A0020EE" w14:textId="77777777" w:rsidR="00BE62D8" w:rsidRDefault="00BE62D8" w:rsidP="008E34EB">
            <w:pPr>
              <w:jc w:val="center"/>
              <w:rPr>
                <w:b/>
                <w:szCs w:val="21"/>
              </w:rPr>
            </w:pPr>
          </w:p>
        </w:tc>
        <w:tc>
          <w:tcPr>
            <w:tcW w:w="379" w:type="pct"/>
            <w:vMerge/>
            <w:vAlign w:val="center"/>
          </w:tcPr>
          <w:p w14:paraId="41FC09DA" w14:textId="77777777" w:rsidR="00BE62D8" w:rsidRDefault="00BE62D8" w:rsidP="008E34EB">
            <w:pPr>
              <w:jc w:val="center"/>
              <w:rPr>
                <w:b/>
                <w:szCs w:val="21"/>
              </w:rPr>
            </w:pPr>
          </w:p>
        </w:tc>
        <w:tc>
          <w:tcPr>
            <w:tcW w:w="1093" w:type="pct"/>
          </w:tcPr>
          <w:p w14:paraId="7D12BD4B" w14:textId="77777777" w:rsidR="00BE62D8" w:rsidRPr="006F5FB7"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8探测器采用独立配重平衡系统：在装有探测器的大理石立柱另一侧，可通过曳引轮，悬挂与探测器等效重量的对重系统，</w:t>
            </w:r>
            <w:r>
              <w:rPr>
                <w:rFonts w:ascii="宋体" w:hAnsi="宋体" w:hint="eastAsia"/>
                <w:color w:val="000000"/>
                <w:szCs w:val="21"/>
              </w:rPr>
              <w:t>通过双牵引带移动，</w:t>
            </w:r>
            <w:r w:rsidRPr="006F5FB7">
              <w:rPr>
                <w:rFonts w:ascii="宋体" w:hAnsi="宋体" w:hint="eastAsia"/>
                <w:color w:val="000000"/>
                <w:szCs w:val="21"/>
              </w:rPr>
              <w:t>在移动过程中，起到平衡重量作用，提升曳引性能，</w:t>
            </w:r>
            <w:r w:rsidRPr="00AE7A25">
              <w:rPr>
                <w:rFonts w:ascii="宋体" w:hAnsi="宋体" w:hint="eastAsia"/>
                <w:color w:val="000000"/>
                <w:szCs w:val="21"/>
              </w:rPr>
              <w:t>使</w:t>
            </w:r>
            <w:r w:rsidRPr="006F5FB7">
              <w:rPr>
                <w:rFonts w:ascii="宋体" w:hAnsi="宋体" w:hint="eastAsia"/>
                <w:color w:val="000000"/>
                <w:szCs w:val="21"/>
              </w:rPr>
              <w:t>在竖直方向的</w:t>
            </w:r>
            <w:r>
              <w:rPr>
                <w:rFonts w:ascii="宋体" w:hAnsi="宋体" w:hint="eastAsia"/>
                <w:color w:val="000000"/>
                <w:szCs w:val="21"/>
              </w:rPr>
              <w:t>具有</w:t>
            </w:r>
            <w:r w:rsidRPr="006F5FB7">
              <w:rPr>
                <w:rFonts w:ascii="宋体" w:hAnsi="宋体" w:hint="eastAsia"/>
                <w:color w:val="000000"/>
                <w:szCs w:val="21"/>
              </w:rPr>
              <w:t>长久稳定性和精度。</w:t>
            </w:r>
          </w:p>
        </w:tc>
        <w:tc>
          <w:tcPr>
            <w:tcW w:w="1093" w:type="pct"/>
          </w:tcPr>
          <w:p w14:paraId="2520114B" w14:textId="77777777" w:rsidR="00BE62D8" w:rsidRPr="005931F7" w:rsidRDefault="00BE62D8" w:rsidP="008E34EB">
            <w:pPr>
              <w:rPr>
                <w:rFonts w:hint="eastAsia"/>
                <w:b/>
                <w:szCs w:val="21"/>
              </w:rPr>
            </w:pPr>
          </w:p>
        </w:tc>
        <w:tc>
          <w:tcPr>
            <w:tcW w:w="1093" w:type="pct"/>
          </w:tcPr>
          <w:p w14:paraId="4122EFB9" w14:textId="635092E4" w:rsidR="00BE62D8" w:rsidRPr="005931F7" w:rsidRDefault="00BE62D8" w:rsidP="008E34EB">
            <w:pPr>
              <w:rPr>
                <w:rFonts w:hint="eastAsia"/>
                <w:b/>
                <w:szCs w:val="21"/>
              </w:rPr>
            </w:pPr>
          </w:p>
        </w:tc>
        <w:tc>
          <w:tcPr>
            <w:tcW w:w="1093" w:type="pct"/>
          </w:tcPr>
          <w:p w14:paraId="3CDF6E97" w14:textId="7FDFA0A6" w:rsidR="00BE62D8" w:rsidRPr="005931F7" w:rsidRDefault="00BE62D8" w:rsidP="008E34EB">
            <w:pPr>
              <w:rPr>
                <w:rFonts w:hint="eastAsia"/>
                <w:b/>
                <w:szCs w:val="21"/>
              </w:rPr>
            </w:pPr>
          </w:p>
        </w:tc>
      </w:tr>
      <w:tr w:rsidR="00BE62D8" w:rsidRPr="006F5FB7" w14:paraId="7B552D3D" w14:textId="62A26920" w:rsidTr="00BE62D8">
        <w:trPr>
          <w:trHeight w:val="315"/>
        </w:trPr>
        <w:tc>
          <w:tcPr>
            <w:tcW w:w="250" w:type="pct"/>
            <w:vMerge/>
            <w:vAlign w:val="center"/>
          </w:tcPr>
          <w:p w14:paraId="17B28188" w14:textId="77777777" w:rsidR="00BE62D8" w:rsidRDefault="00BE62D8" w:rsidP="008E34EB">
            <w:pPr>
              <w:jc w:val="center"/>
              <w:rPr>
                <w:b/>
                <w:szCs w:val="21"/>
              </w:rPr>
            </w:pPr>
          </w:p>
        </w:tc>
        <w:tc>
          <w:tcPr>
            <w:tcW w:w="379" w:type="pct"/>
            <w:vMerge/>
            <w:vAlign w:val="center"/>
          </w:tcPr>
          <w:p w14:paraId="361FF34E" w14:textId="77777777" w:rsidR="00BE62D8" w:rsidRDefault="00BE62D8" w:rsidP="008E34EB">
            <w:pPr>
              <w:jc w:val="center"/>
              <w:rPr>
                <w:b/>
                <w:szCs w:val="21"/>
              </w:rPr>
            </w:pPr>
          </w:p>
        </w:tc>
        <w:tc>
          <w:tcPr>
            <w:tcW w:w="1093" w:type="pct"/>
          </w:tcPr>
          <w:p w14:paraId="02C5DA52" w14:textId="77777777" w:rsidR="00BE62D8" w:rsidRPr="006F5FB7" w:rsidRDefault="00BE62D8" w:rsidP="008E34EB">
            <w:pPr>
              <w:rPr>
                <w:rFonts w:ascii="宋体" w:hAnsi="宋体"/>
                <w:color w:val="000000"/>
                <w:szCs w:val="21"/>
              </w:rPr>
            </w:pPr>
            <w:r>
              <w:rPr>
                <w:rFonts w:ascii="宋体" w:hAnsi="宋体" w:hint="eastAsia"/>
                <w:color w:val="000000"/>
                <w:szCs w:val="21"/>
              </w:rPr>
              <w:t>1.4.</w:t>
            </w:r>
            <w:r w:rsidRPr="006F5FB7">
              <w:rPr>
                <w:rFonts w:ascii="宋体" w:hAnsi="宋体" w:hint="eastAsia"/>
                <w:color w:val="000000"/>
                <w:szCs w:val="21"/>
              </w:rPr>
              <w:t>9具备探测器视野扩展功能:探测器可在水平方向左右移动，扩展1倍扫描视野，扩展后满足：</w:t>
            </w:r>
          </w:p>
        </w:tc>
        <w:tc>
          <w:tcPr>
            <w:tcW w:w="1093" w:type="pct"/>
          </w:tcPr>
          <w:p w14:paraId="0309CA50" w14:textId="77777777" w:rsidR="00BE62D8" w:rsidRDefault="00BE62D8" w:rsidP="008E34EB">
            <w:pPr>
              <w:rPr>
                <w:rFonts w:ascii="宋体" w:hAnsi="宋体" w:hint="eastAsia"/>
                <w:color w:val="000000"/>
                <w:szCs w:val="21"/>
              </w:rPr>
            </w:pPr>
          </w:p>
        </w:tc>
        <w:tc>
          <w:tcPr>
            <w:tcW w:w="1093" w:type="pct"/>
          </w:tcPr>
          <w:p w14:paraId="3F14254F" w14:textId="5A442344" w:rsidR="00BE62D8" w:rsidRDefault="00BE62D8" w:rsidP="008E34EB">
            <w:pPr>
              <w:rPr>
                <w:rFonts w:ascii="宋体" w:hAnsi="宋体" w:hint="eastAsia"/>
                <w:color w:val="000000"/>
                <w:szCs w:val="21"/>
              </w:rPr>
            </w:pPr>
          </w:p>
        </w:tc>
        <w:tc>
          <w:tcPr>
            <w:tcW w:w="1093" w:type="pct"/>
          </w:tcPr>
          <w:p w14:paraId="0BA7DB67" w14:textId="745369F1" w:rsidR="00BE62D8" w:rsidRDefault="00BE62D8" w:rsidP="008E34EB">
            <w:pPr>
              <w:rPr>
                <w:rFonts w:ascii="宋体" w:hAnsi="宋体" w:hint="eastAsia"/>
                <w:color w:val="000000"/>
                <w:szCs w:val="21"/>
              </w:rPr>
            </w:pPr>
          </w:p>
        </w:tc>
      </w:tr>
      <w:tr w:rsidR="00BE62D8" w:rsidRPr="006F5FB7" w14:paraId="0CDE86B0" w14:textId="4198ABAD" w:rsidTr="00BE62D8">
        <w:trPr>
          <w:trHeight w:val="270"/>
        </w:trPr>
        <w:tc>
          <w:tcPr>
            <w:tcW w:w="250" w:type="pct"/>
            <w:vMerge/>
            <w:vAlign w:val="center"/>
          </w:tcPr>
          <w:p w14:paraId="0DB578DF" w14:textId="77777777" w:rsidR="00BE62D8" w:rsidRDefault="00BE62D8" w:rsidP="008E34EB">
            <w:pPr>
              <w:jc w:val="center"/>
              <w:rPr>
                <w:b/>
                <w:szCs w:val="21"/>
              </w:rPr>
            </w:pPr>
          </w:p>
        </w:tc>
        <w:tc>
          <w:tcPr>
            <w:tcW w:w="379" w:type="pct"/>
            <w:vMerge/>
            <w:vAlign w:val="center"/>
          </w:tcPr>
          <w:p w14:paraId="05EAC939" w14:textId="77777777" w:rsidR="00BE62D8" w:rsidRDefault="00BE62D8" w:rsidP="008E34EB">
            <w:pPr>
              <w:jc w:val="center"/>
              <w:rPr>
                <w:b/>
                <w:szCs w:val="21"/>
              </w:rPr>
            </w:pPr>
          </w:p>
        </w:tc>
        <w:tc>
          <w:tcPr>
            <w:tcW w:w="1093" w:type="pct"/>
          </w:tcPr>
          <w:p w14:paraId="1B364AC1" w14:textId="77777777" w:rsidR="00BE62D8" w:rsidRPr="006F5FB7" w:rsidRDefault="00BE62D8" w:rsidP="008E34EB">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.4.9.1探测器水平物理成像范围：</w:t>
            </w:r>
            <w:r w:rsidRPr="006F5FB7">
              <w:rPr>
                <w:rFonts w:ascii="宋体" w:hAnsi="宋体" w:hint="eastAsia"/>
                <w:color w:val="000000"/>
                <w:szCs w:val="21"/>
              </w:rPr>
              <w:lastRenderedPageBreak/>
              <w:t>≥800mm；</w:t>
            </w:r>
          </w:p>
        </w:tc>
        <w:tc>
          <w:tcPr>
            <w:tcW w:w="1093" w:type="pct"/>
          </w:tcPr>
          <w:p w14:paraId="70448738" w14:textId="77777777" w:rsidR="00BE62D8" w:rsidRDefault="00BE62D8" w:rsidP="008E34EB">
            <w:pPr>
              <w:rPr>
                <w:rFonts w:ascii="宋体" w:hAnsi="宋体"/>
                <w:color w:val="000000"/>
                <w:szCs w:val="21"/>
              </w:rPr>
            </w:pPr>
          </w:p>
        </w:tc>
        <w:tc>
          <w:tcPr>
            <w:tcW w:w="1093" w:type="pct"/>
          </w:tcPr>
          <w:p w14:paraId="1AF1A41F" w14:textId="29A3140A" w:rsidR="00BE62D8" w:rsidRDefault="00BE62D8" w:rsidP="008E34EB">
            <w:pPr>
              <w:rPr>
                <w:rFonts w:ascii="宋体" w:hAnsi="宋体"/>
                <w:color w:val="000000"/>
                <w:szCs w:val="21"/>
              </w:rPr>
            </w:pPr>
          </w:p>
        </w:tc>
        <w:tc>
          <w:tcPr>
            <w:tcW w:w="1093" w:type="pct"/>
          </w:tcPr>
          <w:p w14:paraId="18FEDA9A" w14:textId="02E80AC4" w:rsidR="00BE62D8" w:rsidRDefault="00BE62D8" w:rsidP="008E34EB">
            <w:pPr>
              <w:rPr>
                <w:rFonts w:ascii="宋体" w:hAnsi="宋体"/>
                <w:color w:val="000000"/>
                <w:szCs w:val="21"/>
              </w:rPr>
            </w:pPr>
          </w:p>
        </w:tc>
      </w:tr>
      <w:tr w:rsidR="00BE62D8" w:rsidRPr="006F5FB7" w14:paraId="11391112" w14:textId="0414F5C1" w:rsidTr="00BE62D8">
        <w:trPr>
          <w:trHeight w:val="375"/>
        </w:trPr>
        <w:tc>
          <w:tcPr>
            <w:tcW w:w="250" w:type="pct"/>
            <w:vMerge/>
            <w:vAlign w:val="center"/>
          </w:tcPr>
          <w:p w14:paraId="4FE1C6BC" w14:textId="77777777" w:rsidR="00BE62D8" w:rsidRDefault="00BE62D8" w:rsidP="008E34EB">
            <w:pPr>
              <w:jc w:val="center"/>
              <w:rPr>
                <w:b/>
                <w:szCs w:val="21"/>
              </w:rPr>
            </w:pPr>
          </w:p>
        </w:tc>
        <w:tc>
          <w:tcPr>
            <w:tcW w:w="379" w:type="pct"/>
            <w:vMerge/>
            <w:vAlign w:val="center"/>
          </w:tcPr>
          <w:p w14:paraId="2391E800" w14:textId="77777777" w:rsidR="00BE62D8" w:rsidRDefault="00BE62D8" w:rsidP="008E34EB">
            <w:pPr>
              <w:jc w:val="center"/>
              <w:rPr>
                <w:b/>
                <w:szCs w:val="21"/>
              </w:rPr>
            </w:pPr>
          </w:p>
        </w:tc>
        <w:tc>
          <w:tcPr>
            <w:tcW w:w="1093" w:type="pct"/>
          </w:tcPr>
          <w:p w14:paraId="2F7E0957" w14:textId="77777777" w:rsidR="00BE62D8" w:rsidRPr="006F5FB7" w:rsidRDefault="00BE62D8" w:rsidP="008E34EB">
            <w:pPr>
              <w:rPr>
                <w:rFonts w:ascii="宋体" w:hAnsi="宋体"/>
                <w:color w:val="000000"/>
                <w:szCs w:val="21"/>
              </w:rPr>
            </w:pPr>
            <w:r w:rsidRPr="005931F7">
              <w:rPr>
                <w:rFonts w:hint="eastAsia"/>
                <w:b/>
                <w:szCs w:val="21"/>
              </w:rPr>
              <w:t>★</w:t>
            </w:r>
            <w:r>
              <w:rPr>
                <w:rFonts w:ascii="宋体" w:hAnsi="宋体"/>
                <w:color w:val="000000"/>
                <w:szCs w:val="21"/>
              </w:rPr>
              <w:t>1</w:t>
            </w:r>
            <w:r w:rsidRPr="006F5FB7">
              <w:rPr>
                <w:rFonts w:ascii="宋体" w:hAnsi="宋体" w:hint="eastAsia"/>
                <w:color w:val="000000"/>
                <w:szCs w:val="21"/>
              </w:rPr>
              <w:t>.4.9.2 探测器水平方向像素数量：≥8000</w:t>
            </w:r>
            <w:r w:rsidRPr="00016861">
              <w:rPr>
                <w:rFonts w:ascii="宋体" w:hAnsi="宋体" w:hint="eastAsia"/>
                <w:color w:val="000000"/>
                <w:szCs w:val="21"/>
              </w:rPr>
              <w:t>个；</w:t>
            </w:r>
            <w:r w:rsidRPr="00016861">
              <w:rPr>
                <w:rFonts w:cs="宋体" w:hint="eastAsia"/>
              </w:rPr>
              <w:t>需在投标文件里提供证明资料，证明资料包括制造商公布的产品说明书、现场拍摄的实物图片证明图、制造商或供货商公布的产品彩页和我国政府机构出具的产品检验和核准证件等（满足其中一项即可）。</w:t>
            </w:r>
          </w:p>
        </w:tc>
        <w:tc>
          <w:tcPr>
            <w:tcW w:w="1093" w:type="pct"/>
          </w:tcPr>
          <w:p w14:paraId="11FF24A7" w14:textId="77777777" w:rsidR="00BE62D8" w:rsidRPr="005931F7" w:rsidRDefault="00BE62D8" w:rsidP="008E34EB">
            <w:pPr>
              <w:rPr>
                <w:rFonts w:hint="eastAsia"/>
                <w:b/>
                <w:szCs w:val="21"/>
              </w:rPr>
            </w:pPr>
          </w:p>
        </w:tc>
        <w:tc>
          <w:tcPr>
            <w:tcW w:w="1093" w:type="pct"/>
          </w:tcPr>
          <w:p w14:paraId="71088CA8" w14:textId="10045A0B" w:rsidR="00BE62D8" w:rsidRPr="005931F7" w:rsidRDefault="00BE62D8" w:rsidP="008E34EB">
            <w:pPr>
              <w:rPr>
                <w:rFonts w:hint="eastAsia"/>
                <w:b/>
                <w:szCs w:val="21"/>
              </w:rPr>
            </w:pPr>
          </w:p>
        </w:tc>
        <w:tc>
          <w:tcPr>
            <w:tcW w:w="1093" w:type="pct"/>
          </w:tcPr>
          <w:p w14:paraId="33249C3F" w14:textId="43320577" w:rsidR="00BE62D8" w:rsidRPr="005931F7" w:rsidRDefault="00BE62D8" w:rsidP="008E34EB">
            <w:pPr>
              <w:rPr>
                <w:rFonts w:hint="eastAsia"/>
                <w:b/>
                <w:szCs w:val="21"/>
              </w:rPr>
            </w:pPr>
          </w:p>
        </w:tc>
      </w:tr>
      <w:tr w:rsidR="00BE62D8" w:rsidRPr="0079427A" w14:paraId="127DB6A5" w14:textId="1E8ADA08" w:rsidTr="00BE62D8">
        <w:trPr>
          <w:trHeight w:val="340"/>
        </w:trPr>
        <w:tc>
          <w:tcPr>
            <w:tcW w:w="250" w:type="pct"/>
            <w:vMerge/>
            <w:vAlign w:val="center"/>
          </w:tcPr>
          <w:p w14:paraId="5550976F" w14:textId="77777777" w:rsidR="00BE62D8" w:rsidRDefault="00BE62D8" w:rsidP="008E34EB">
            <w:pPr>
              <w:jc w:val="center"/>
              <w:rPr>
                <w:b/>
                <w:szCs w:val="21"/>
              </w:rPr>
            </w:pPr>
          </w:p>
        </w:tc>
        <w:tc>
          <w:tcPr>
            <w:tcW w:w="379" w:type="pct"/>
            <w:vMerge/>
            <w:vAlign w:val="center"/>
          </w:tcPr>
          <w:p w14:paraId="0FCE6A7F" w14:textId="77777777" w:rsidR="00BE62D8" w:rsidRDefault="00BE62D8" w:rsidP="008E34EB">
            <w:pPr>
              <w:jc w:val="center"/>
              <w:rPr>
                <w:b/>
                <w:szCs w:val="21"/>
              </w:rPr>
            </w:pPr>
          </w:p>
        </w:tc>
        <w:tc>
          <w:tcPr>
            <w:tcW w:w="1093" w:type="pct"/>
          </w:tcPr>
          <w:p w14:paraId="7CD8568F" w14:textId="77777777" w:rsidR="00BE62D8" w:rsidRPr="0079427A" w:rsidRDefault="00BE62D8" w:rsidP="008E34EB">
            <w:pPr>
              <w:rPr>
                <w:rFonts w:ascii="宋体" w:hAnsi="宋体"/>
                <w:color w:val="000000"/>
                <w:szCs w:val="21"/>
              </w:rPr>
            </w:pPr>
            <w:r>
              <w:rPr>
                <w:rFonts w:ascii="宋体" w:hAnsi="宋体"/>
                <w:color w:val="000000"/>
                <w:szCs w:val="21"/>
              </w:rPr>
              <w:t>1</w:t>
            </w:r>
            <w:r w:rsidRPr="006F5FB7">
              <w:rPr>
                <w:rFonts w:ascii="宋体" w:hAnsi="宋体"/>
                <w:color w:val="000000"/>
                <w:szCs w:val="21"/>
              </w:rPr>
              <w:t>.</w:t>
            </w:r>
            <w:r>
              <w:rPr>
                <w:rFonts w:ascii="宋体" w:hAnsi="宋体"/>
                <w:color w:val="000000"/>
                <w:szCs w:val="21"/>
              </w:rPr>
              <w:t>4.</w:t>
            </w:r>
            <w:r w:rsidRPr="006F5FB7">
              <w:rPr>
                <w:rFonts w:ascii="宋体" w:hAnsi="宋体"/>
                <w:color w:val="000000"/>
                <w:szCs w:val="21"/>
              </w:rPr>
              <w:t>10</w:t>
            </w:r>
            <w:r w:rsidRPr="006F5FB7">
              <w:rPr>
                <w:rFonts w:ascii="宋体" w:hAnsi="宋体" w:hint="eastAsia"/>
                <w:color w:val="000000"/>
                <w:szCs w:val="21"/>
              </w:rPr>
              <w:t>探测器类型：Cs</w:t>
            </w:r>
            <w:r w:rsidRPr="006F5FB7">
              <w:rPr>
                <w:rFonts w:ascii="宋体" w:hAnsi="宋体"/>
                <w:color w:val="000000"/>
                <w:szCs w:val="21"/>
              </w:rPr>
              <w:t>I</w:t>
            </w:r>
            <w:r w:rsidRPr="006F5FB7">
              <w:rPr>
                <w:rFonts w:ascii="宋体" w:hAnsi="宋体" w:hint="eastAsia"/>
                <w:color w:val="000000"/>
                <w:szCs w:val="21"/>
              </w:rPr>
              <w:t>闪烁体+非晶硅光电二极管；</w:t>
            </w:r>
          </w:p>
        </w:tc>
        <w:tc>
          <w:tcPr>
            <w:tcW w:w="1093" w:type="pct"/>
          </w:tcPr>
          <w:p w14:paraId="6B3EDF23" w14:textId="77777777" w:rsidR="00BE62D8" w:rsidRDefault="00BE62D8" w:rsidP="008E34EB">
            <w:pPr>
              <w:rPr>
                <w:rFonts w:ascii="宋体" w:hAnsi="宋体"/>
                <w:color w:val="000000"/>
                <w:szCs w:val="21"/>
              </w:rPr>
            </w:pPr>
          </w:p>
        </w:tc>
        <w:tc>
          <w:tcPr>
            <w:tcW w:w="1093" w:type="pct"/>
          </w:tcPr>
          <w:p w14:paraId="21B1E2CA" w14:textId="042DC72E" w:rsidR="00BE62D8" w:rsidRDefault="00BE62D8" w:rsidP="008E34EB">
            <w:pPr>
              <w:rPr>
                <w:rFonts w:ascii="宋体" w:hAnsi="宋体"/>
                <w:color w:val="000000"/>
                <w:szCs w:val="21"/>
              </w:rPr>
            </w:pPr>
          </w:p>
        </w:tc>
        <w:tc>
          <w:tcPr>
            <w:tcW w:w="1093" w:type="pct"/>
          </w:tcPr>
          <w:p w14:paraId="4FDB20C6" w14:textId="7008EE7B" w:rsidR="00BE62D8" w:rsidRDefault="00BE62D8" w:rsidP="008E34EB">
            <w:pPr>
              <w:rPr>
                <w:rFonts w:ascii="宋体" w:hAnsi="宋体"/>
                <w:color w:val="000000"/>
                <w:szCs w:val="21"/>
              </w:rPr>
            </w:pPr>
          </w:p>
        </w:tc>
      </w:tr>
      <w:tr w:rsidR="00BE62D8" w:rsidRPr="00C66FFC" w14:paraId="2CD96325" w14:textId="24852ACA" w:rsidTr="00BE62D8">
        <w:trPr>
          <w:trHeight w:val="510"/>
        </w:trPr>
        <w:tc>
          <w:tcPr>
            <w:tcW w:w="250" w:type="pct"/>
            <w:vMerge/>
            <w:vAlign w:val="center"/>
          </w:tcPr>
          <w:p w14:paraId="7BD493CE" w14:textId="77777777" w:rsidR="00BE62D8" w:rsidRDefault="00BE62D8" w:rsidP="008E34EB">
            <w:pPr>
              <w:jc w:val="center"/>
              <w:rPr>
                <w:b/>
                <w:szCs w:val="21"/>
              </w:rPr>
            </w:pPr>
          </w:p>
        </w:tc>
        <w:tc>
          <w:tcPr>
            <w:tcW w:w="379" w:type="pct"/>
            <w:vMerge/>
            <w:vAlign w:val="center"/>
          </w:tcPr>
          <w:p w14:paraId="25374B0F" w14:textId="77777777" w:rsidR="00BE62D8" w:rsidRDefault="00BE62D8" w:rsidP="008E34EB">
            <w:pPr>
              <w:jc w:val="center"/>
              <w:rPr>
                <w:b/>
                <w:szCs w:val="21"/>
              </w:rPr>
            </w:pPr>
          </w:p>
        </w:tc>
        <w:tc>
          <w:tcPr>
            <w:tcW w:w="1093" w:type="pct"/>
          </w:tcPr>
          <w:p w14:paraId="554756CA" w14:textId="77777777" w:rsidR="00BE62D8" w:rsidRPr="00C66FFC"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color w:val="000000"/>
                <w:szCs w:val="21"/>
              </w:rPr>
              <w:t>1.</w:t>
            </w:r>
            <w:r w:rsidRPr="006F5FB7">
              <w:rPr>
                <w:rFonts w:ascii="宋体" w:hAnsi="宋体" w:hint="eastAsia"/>
                <w:color w:val="000000"/>
                <w:szCs w:val="21"/>
              </w:rPr>
              <w:t>4</w:t>
            </w:r>
            <w:r w:rsidRPr="006F5FB7">
              <w:rPr>
                <w:rFonts w:ascii="宋体" w:hAnsi="宋体"/>
                <w:color w:val="000000"/>
                <w:szCs w:val="21"/>
              </w:rPr>
              <w:t xml:space="preserve">.11 </w:t>
            </w:r>
            <w:r w:rsidRPr="006F5FB7">
              <w:rPr>
                <w:rFonts w:ascii="宋体" w:hAnsi="宋体" w:hint="eastAsia"/>
                <w:color w:val="000000"/>
                <w:szCs w:val="21"/>
              </w:rPr>
              <w:t>探测器结构、防护、冷却</w:t>
            </w:r>
            <w:r>
              <w:rPr>
                <w:rFonts w:ascii="宋体" w:hAnsi="宋体" w:hint="eastAsia"/>
                <w:color w:val="000000"/>
                <w:szCs w:val="21"/>
              </w:rPr>
              <w:t>应</w:t>
            </w:r>
            <w:r w:rsidRPr="006F5FB7">
              <w:rPr>
                <w:rFonts w:ascii="宋体" w:hAnsi="宋体" w:hint="eastAsia"/>
                <w:color w:val="000000"/>
                <w:szCs w:val="21"/>
              </w:rPr>
              <w:t>为探测器原装出厂，不得改造、改装。</w:t>
            </w:r>
          </w:p>
        </w:tc>
        <w:tc>
          <w:tcPr>
            <w:tcW w:w="1093" w:type="pct"/>
          </w:tcPr>
          <w:p w14:paraId="25E50778" w14:textId="77777777" w:rsidR="00BE62D8" w:rsidRPr="005C7E76" w:rsidRDefault="00BE62D8" w:rsidP="008E34EB">
            <w:pPr>
              <w:rPr>
                <w:rFonts w:ascii="仿宋_GB2312" w:eastAsia="仿宋_GB2312" w:hint="eastAsia"/>
                <w:szCs w:val="21"/>
              </w:rPr>
            </w:pPr>
          </w:p>
        </w:tc>
        <w:tc>
          <w:tcPr>
            <w:tcW w:w="1093" w:type="pct"/>
          </w:tcPr>
          <w:p w14:paraId="45292509" w14:textId="66034117" w:rsidR="00BE62D8" w:rsidRPr="005C7E76" w:rsidRDefault="00BE62D8" w:rsidP="008E34EB">
            <w:pPr>
              <w:rPr>
                <w:rFonts w:ascii="仿宋_GB2312" w:eastAsia="仿宋_GB2312" w:hint="eastAsia"/>
                <w:szCs w:val="21"/>
              </w:rPr>
            </w:pPr>
          </w:p>
        </w:tc>
        <w:tc>
          <w:tcPr>
            <w:tcW w:w="1093" w:type="pct"/>
          </w:tcPr>
          <w:p w14:paraId="23C75F93" w14:textId="40562DD5" w:rsidR="00BE62D8" w:rsidRPr="005C7E76" w:rsidRDefault="00BE62D8" w:rsidP="008E34EB">
            <w:pPr>
              <w:rPr>
                <w:rFonts w:ascii="仿宋_GB2312" w:eastAsia="仿宋_GB2312" w:hint="eastAsia"/>
                <w:szCs w:val="21"/>
              </w:rPr>
            </w:pPr>
          </w:p>
        </w:tc>
      </w:tr>
      <w:tr w:rsidR="00BE62D8" w:rsidRPr="00C66FFC" w14:paraId="598DCF62" w14:textId="32AA5C3A" w:rsidTr="00BE62D8">
        <w:trPr>
          <w:trHeight w:val="180"/>
        </w:trPr>
        <w:tc>
          <w:tcPr>
            <w:tcW w:w="250" w:type="pct"/>
            <w:vMerge/>
            <w:vAlign w:val="center"/>
          </w:tcPr>
          <w:p w14:paraId="2ABD3B2A" w14:textId="77777777" w:rsidR="00BE62D8" w:rsidRDefault="00BE62D8" w:rsidP="008E34EB">
            <w:pPr>
              <w:jc w:val="center"/>
              <w:rPr>
                <w:b/>
                <w:szCs w:val="21"/>
              </w:rPr>
            </w:pPr>
          </w:p>
        </w:tc>
        <w:tc>
          <w:tcPr>
            <w:tcW w:w="379" w:type="pct"/>
            <w:vMerge/>
            <w:vAlign w:val="center"/>
          </w:tcPr>
          <w:p w14:paraId="389380FE" w14:textId="77777777" w:rsidR="00BE62D8" w:rsidRDefault="00BE62D8" w:rsidP="008E34EB">
            <w:pPr>
              <w:jc w:val="center"/>
              <w:rPr>
                <w:b/>
                <w:szCs w:val="21"/>
              </w:rPr>
            </w:pPr>
          </w:p>
        </w:tc>
        <w:tc>
          <w:tcPr>
            <w:tcW w:w="1093" w:type="pct"/>
          </w:tcPr>
          <w:p w14:paraId="0DC855BC" w14:textId="77777777" w:rsidR="00BE62D8" w:rsidRPr="00C66FFC" w:rsidRDefault="00BE62D8" w:rsidP="008E34EB">
            <w:pPr>
              <w:rPr>
                <w:rFonts w:ascii="宋体" w:hAnsi="宋体"/>
                <w:color w:val="000000"/>
                <w:szCs w:val="21"/>
              </w:rPr>
            </w:pPr>
            <w:r>
              <w:rPr>
                <w:rFonts w:hint="eastAsia"/>
                <w:b/>
                <w:szCs w:val="21"/>
              </w:rPr>
              <w:t>1.5</w:t>
            </w:r>
            <w:r w:rsidRPr="006F5FB7">
              <w:rPr>
                <w:rFonts w:ascii="宋体" w:hAnsi="宋体" w:hint="eastAsia"/>
                <w:color w:val="000000"/>
                <w:szCs w:val="21"/>
              </w:rPr>
              <w:t>机械系统</w:t>
            </w:r>
          </w:p>
        </w:tc>
        <w:tc>
          <w:tcPr>
            <w:tcW w:w="1093" w:type="pct"/>
          </w:tcPr>
          <w:p w14:paraId="1426AAF6" w14:textId="77777777" w:rsidR="00BE62D8" w:rsidRDefault="00BE62D8" w:rsidP="008E34EB">
            <w:pPr>
              <w:rPr>
                <w:rFonts w:hint="eastAsia"/>
                <w:b/>
                <w:szCs w:val="21"/>
              </w:rPr>
            </w:pPr>
          </w:p>
        </w:tc>
        <w:tc>
          <w:tcPr>
            <w:tcW w:w="1093" w:type="pct"/>
          </w:tcPr>
          <w:p w14:paraId="553C42E4" w14:textId="5E5C4096" w:rsidR="00BE62D8" w:rsidRDefault="00BE62D8" w:rsidP="008E34EB">
            <w:pPr>
              <w:rPr>
                <w:rFonts w:hint="eastAsia"/>
                <w:b/>
                <w:szCs w:val="21"/>
              </w:rPr>
            </w:pPr>
          </w:p>
        </w:tc>
        <w:tc>
          <w:tcPr>
            <w:tcW w:w="1093" w:type="pct"/>
          </w:tcPr>
          <w:p w14:paraId="4CA0DE08" w14:textId="567EB03F" w:rsidR="00BE62D8" w:rsidRDefault="00BE62D8" w:rsidP="008E34EB">
            <w:pPr>
              <w:rPr>
                <w:rFonts w:hint="eastAsia"/>
                <w:b/>
                <w:szCs w:val="21"/>
              </w:rPr>
            </w:pPr>
          </w:p>
        </w:tc>
      </w:tr>
      <w:tr w:rsidR="00BE62D8" w:rsidRPr="00974A98" w14:paraId="353E9A98" w14:textId="5272C540" w:rsidTr="00BE62D8">
        <w:trPr>
          <w:trHeight w:val="1099"/>
        </w:trPr>
        <w:tc>
          <w:tcPr>
            <w:tcW w:w="250" w:type="pct"/>
            <w:vMerge/>
            <w:vAlign w:val="center"/>
          </w:tcPr>
          <w:p w14:paraId="3059C462" w14:textId="77777777" w:rsidR="00BE62D8" w:rsidRDefault="00BE62D8" w:rsidP="008E34EB">
            <w:pPr>
              <w:jc w:val="center"/>
              <w:rPr>
                <w:b/>
                <w:szCs w:val="21"/>
              </w:rPr>
            </w:pPr>
          </w:p>
        </w:tc>
        <w:tc>
          <w:tcPr>
            <w:tcW w:w="379" w:type="pct"/>
            <w:vMerge/>
            <w:vAlign w:val="center"/>
          </w:tcPr>
          <w:p w14:paraId="7ECFBF03" w14:textId="77777777" w:rsidR="00BE62D8" w:rsidRDefault="00BE62D8" w:rsidP="008E34EB">
            <w:pPr>
              <w:jc w:val="center"/>
              <w:rPr>
                <w:b/>
                <w:szCs w:val="21"/>
              </w:rPr>
            </w:pPr>
          </w:p>
        </w:tc>
        <w:tc>
          <w:tcPr>
            <w:tcW w:w="1093" w:type="pct"/>
          </w:tcPr>
          <w:p w14:paraId="02DFC703" w14:textId="77777777" w:rsidR="00BE62D8"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p>
          <w:p w14:paraId="5DE26760" w14:textId="77777777" w:rsidR="00BE62D8" w:rsidRPr="00974A98" w:rsidRDefault="00BE62D8" w:rsidP="008E34EB">
            <w:pPr>
              <w:rPr>
                <w:rFonts w:ascii="宋体" w:hAnsi="宋体"/>
                <w:color w:val="000000"/>
                <w:szCs w:val="21"/>
              </w:rPr>
            </w:pPr>
            <w:r w:rsidRPr="006F5FB7">
              <w:rPr>
                <w:rFonts w:ascii="宋体" w:hAnsi="宋体" w:hint="eastAsia"/>
                <w:color w:val="000000"/>
                <w:szCs w:val="21"/>
              </w:rPr>
              <w:t>设备采用高品质青黑色大理石基座，基座上采用双立柱设计，运动轴数： 7轴；</w:t>
            </w:r>
          </w:p>
          <w:p w14:paraId="51A4AAF0" w14:textId="77777777" w:rsidR="00BE62D8" w:rsidRPr="00974A98" w:rsidRDefault="00BE62D8" w:rsidP="008E34EB">
            <w:pPr>
              <w:rPr>
                <w:rFonts w:ascii="宋体" w:hAnsi="宋体"/>
                <w:color w:val="000000"/>
                <w:szCs w:val="21"/>
              </w:rPr>
            </w:pPr>
            <w:r w:rsidRPr="006F5FB7">
              <w:rPr>
                <w:rFonts w:ascii="宋体" w:hAnsi="宋体" w:hint="eastAsia"/>
                <w:color w:val="000000"/>
                <w:szCs w:val="21"/>
              </w:rPr>
              <w:t>安装射线源及探测器的大理石立柱，置于水平大理石底座之上，而非侧面，保证系统的稳定性；</w:t>
            </w:r>
          </w:p>
        </w:tc>
        <w:tc>
          <w:tcPr>
            <w:tcW w:w="1093" w:type="pct"/>
          </w:tcPr>
          <w:p w14:paraId="0F1DAF98" w14:textId="77777777" w:rsidR="00BE62D8" w:rsidRPr="005931F7" w:rsidRDefault="00BE62D8" w:rsidP="008E34EB">
            <w:pPr>
              <w:rPr>
                <w:rFonts w:hint="eastAsia"/>
                <w:b/>
                <w:szCs w:val="21"/>
              </w:rPr>
            </w:pPr>
          </w:p>
        </w:tc>
        <w:tc>
          <w:tcPr>
            <w:tcW w:w="1093" w:type="pct"/>
          </w:tcPr>
          <w:p w14:paraId="203B10FF" w14:textId="2A796B7F" w:rsidR="00BE62D8" w:rsidRPr="005931F7" w:rsidRDefault="00BE62D8" w:rsidP="008E34EB">
            <w:pPr>
              <w:rPr>
                <w:rFonts w:hint="eastAsia"/>
                <w:b/>
                <w:szCs w:val="21"/>
              </w:rPr>
            </w:pPr>
          </w:p>
        </w:tc>
        <w:tc>
          <w:tcPr>
            <w:tcW w:w="1093" w:type="pct"/>
          </w:tcPr>
          <w:p w14:paraId="18061B1E" w14:textId="03DF1526" w:rsidR="00BE62D8" w:rsidRPr="005931F7" w:rsidRDefault="00BE62D8" w:rsidP="008E34EB">
            <w:pPr>
              <w:rPr>
                <w:rFonts w:hint="eastAsia"/>
                <w:b/>
                <w:szCs w:val="21"/>
              </w:rPr>
            </w:pPr>
          </w:p>
        </w:tc>
      </w:tr>
      <w:tr w:rsidR="00BE62D8" w:rsidRPr="00154333" w14:paraId="6F6720AE" w14:textId="3D4B12D5" w:rsidTr="00BE62D8">
        <w:trPr>
          <w:trHeight w:val="135"/>
        </w:trPr>
        <w:tc>
          <w:tcPr>
            <w:tcW w:w="250" w:type="pct"/>
            <w:vMerge/>
            <w:vAlign w:val="center"/>
          </w:tcPr>
          <w:p w14:paraId="3DBD9827" w14:textId="77777777" w:rsidR="00BE62D8" w:rsidRDefault="00BE62D8" w:rsidP="008E34EB">
            <w:pPr>
              <w:jc w:val="center"/>
              <w:rPr>
                <w:b/>
                <w:szCs w:val="21"/>
              </w:rPr>
            </w:pPr>
          </w:p>
        </w:tc>
        <w:tc>
          <w:tcPr>
            <w:tcW w:w="379" w:type="pct"/>
            <w:vMerge/>
            <w:vAlign w:val="center"/>
          </w:tcPr>
          <w:p w14:paraId="2D82EF54" w14:textId="77777777" w:rsidR="00BE62D8" w:rsidRDefault="00BE62D8" w:rsidP="008E34EB">
            <w:pPr>
              <w:jc w:val="center"/>
              <w:rPr>
                <w:b/>
                <w:szCs w:val="21"/>
              </w:rPr>
            </w:pPr>
          </w:p>
        </w:tc>
        <w:tc>
          <w:tcPr>
            <w:tcW w:w="1093" w:type="pct"/>
          </w:tcPr>
          <w:p w14:paraId="13243738" w14:textId="77777777" w:rsidR="00BE62D8" w:rsidRPr="00154333" w:rsidRDefault="00BE62D8" w:rsidP="008E34EB">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机械系统X轴（样品）行程： ≥</w:t>
            </w:r>
            <w:r w:rsidRPr="006F5FB7">
              <w:rPr>
                <w:rFonts w:ascii="宋体" w:hAnsi="宋体"/>
                <w:color w:val="000000"/>
                <w:szCs w:val="21"/>
              </w:rPr>
              <w:t xml:space="preserve"> 500 </w:t>
            </w:r>
            <w:r w:rsidRPr="006F5FB7">
              <w:rPr>
                <w:rFonts w:ascii="宋体" w:hAnsi="宋体" w:hint="eastAsia"/>
                <w:color w:val="000000"/>
                <w:szCs w:val="21"/>
              </w:rPr>
              <w:t>mm；</w:t>
            </w:r>
          </w:p>
        </w:tc>
        <w:tc>
          <w:tcPr>
            <w:tcW w:w="1093" w:type="pct"/>
          </w:tcPr>
          <w:p w14:paraId="185FAC88" w14:textId="77777777" w:rsidR="00BE62D8" w:rsidRPr="005C7E76" w:rsidRDefault="00BE62D8" w:rsidP="008E34EB">
            <w:pPr>
              <w:rPr>
                <w:rFonts w:ascii="仿宋_GB2312" w:eastAsia="仿宋_GB2312" w:hint="eastAsia"/>
                <w:szCs w:val="21"/>
              </w:rPr>
            </w:pPr>
          </w:p>
        </w:tc>
        <w:tc>
          <w:tcPr>
            <w:tcW w:w="1093" w:type="pct"/>
          </w:tcPr>
          <w:p w14:paraId="68DCC9C5" w14:textId="00E62680" w:rsidR="00BE62D8" w:rsidRPr="005C7E76" w:rsidRDefault="00BE62D8" w:rsidP="008E34EB">
            <w:pPr>
              <w:rPr>
                <w:rFonts w:ascii="仿宋_GB2312" w:eastAsia="仿宋_GB2312" w:hint="eastAsia"/>
                <w:szCs w:val="21"/>
              </w:rPr>
            </w:pPr>
          </w:p>
        </w:tc>
        <w:tc>
          <w:tcPr>
            <w:tcW w:w="1093" w:type="pct"/>
          </w:tcPr>
          <w:p w14:paraId="041E536B" w14:textId="1507D756" w:rsidR="00BE62D8" w:rsidRPr="005C7E76" w:rsidRDefault="00BE62D8" w:rsidP="008E34EB">
            <w:pPr>
              <w:rPr>
                <w:rFonts w:ascii="仿宋_GB2312" w:eastAsia="仿宋_GB2312" w:hint="eastAsia"/>
                <w:szCs w:val="21"/>
              </w:rPr>
            </w:pPr>
          </w:p>
        </w:tc>
      </w:tr>
      <w:tr w:rsidR="00BE62D8" w:rsidRPr="00154333" w14:paraId="37CF374C" w14:textId="1A72E1C7" w:rsidTr="00BE62D8">
        <w:trPr>
          <w:trHeight w:val="171"/>
        </w:trPr>
        <w:tc>
          <w:tcPr>
            <w:tcW w:w="250" w:type="pct"/>
            <w:vMerge/>
            <w:vAlign w:val="center"/>
          </w:tcPr>
          <w:p w14:paraId="625D9C09" w14:textId="77777777" w:rsidR="00BE62D8" w:rsidRDefault="00BE62D8" w:rsidP="008E34EB">
            <w:pPr>
              <w:jc w:val="center"/>
              <w:rPr>
                <w:b/>
                <w:szCs w:val="21"/>
              </w:rPr>
            </w:pPr>
          </w:p>
        </w:tc>
        <w:tc>
          <w:tcPr>
            <w:tcW w:w="379" w:type="pct"/>
            <w:vMerge/>
            <w:vAlign w:val="center"/>
          </w:tcPr>
          <w:p w14:paraId="3C37E39B" w14:textId="77777777" w:rsidR="00BE62D8" w:rsidRDefault="00BE62D8" w:rsidP="008E34EB">
            <w:pPr>
              <w:jc w:val="center"/>
              <w:rPr>
                <w:b/>
                <w:szCs w:val="21"/>
              </w:rPr>
            </w:pPr>
          </w:p>
        </w:tc>
        <w:tc>
          <w:tcPr>
            <w:tcW w:w="1093" w:type="pct"/>
          </w:tcPr>
          <w:p w14:paraId="47237F16"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Pr>
                <w:rFonts w:ascii="宋体" w:hAnsi="宋体"/>
                <w:color w:val="000000"/>
                <w:szCs w:val="21"/>
              </w:rPr>
              <w:t>3</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R</w:t>
            </w:r>
            <w:r w:rsidRPr="006F5FB7">
              <w:rPr>
                <w:rFonts w:ascii="宋体" w:hAnsi="宋体" w:hint="eastAsia"/>
                <w:color w:val="000000"/>
                <w:szCs w:val="21"/>
              </w:rPr>
              <w:t>轴（样品）行程： ≥</w:t>
            </w:r>
            <w:r w:rsidRPr="006F5FB7">
              <w:rPr>
                <w:rFonts w:ascii="宋体" w:hAnsi="宋体"/>
                <w:color w:val="000000"/>
                <w:szCs w:val="21"/>
              </w:rPr>
              <w:t xml:space="preserve"> 360</w:t>
            </w:r>
            <w:r w:rsidRPr="006F5FB7">
              <w:rPr>
                <w:rFonts w:ascii="宋体" w:hAnsi="宋体" w:hint="eastAsia"/>
                <w:color w:val="000000"/>
                <w:szCs w:val="21"/>
              </w:rPr>
              <w:t>°×</w:t>
            </w:r>
            <w:r w:rsidRPr="006F5FB7">
              <w:rPr>
                <w:rFonts w:ascii="宋体" w:hAnsi="宋体"/>
                <w:color w:val="000000"/>
                <w:szCs w:val="21"/>
              </w:rPr>
              <w:t xml:space="preserve"> </w:t>
            </w:r>
            <w:r w:rsidRPr="006F5FB7">
              <w:rPr>
                <w:rFonts w:ascii="宋体" w:hAnsi="宋体" w:hint="eastAsia"/>
                <w:color w:val="000000"/>
                <w:szCs w:val="21"/>
              </w:rPr>
              <w:t>n；</w:t>
            </w:r>
          </w:p>
        </w:tc>
        <w:tc>
          <w:tcPr>
            <w:tcW w:w="1093" w:type="pct"/>
          </w:tcPr>
          <w:p w14:paraId="7AC04EB1" w14:textId="77777777" w:rsidR="00BE62D8" w:rsidRDefault="00BE62D8" w:rsidP="008E34EB">
            <w:pPr>
              <w:rPr>
                <w:rFonts w:ascii="宋体" w:hAnsi="宋体" w:hint="eastAsia"/>
                <w:color w:val="000000"/>
                <w:szCs w:val="21"/>
              </w:rPr>
            </w:pPr>
          </w:p>
        </w:tc>
        <w:tc>
          <w:tcPr>
            <w:tcW w:w="1093" w:type="pct"/>
          </w:tcPr>
          <w:p w14:paraId="10E3B540" w14:textId="296AA172" w:rsidR="00BE62D8" w:rsidRDefault="00BE62D8" w:rsidP="008E34EB">
            <w:pPr>
              <w:rPr>
                <w:rFonts w:ascii="宋体" w:hAnsi="宋体" w:hint="eastAsia"/>
                <w:color w:val="000000"/>
                <w:szCs w:val="21"/>
              </w:rPr>
            </w:pPr>
          </w:p>
        </w:tc>
        <w:tc>
          <w:tcPr>
            <w:tcW w:w="1093" w:type="pct"/>
          </w:tcPr>
          <w:p w14:paraId="444C41B8" w14:textId="79356800" w:rsidR="00BE62D8" w:rsidRDefault="00BE62D8" w:rsidP="008E34EB">
            <w:pPr>
              <w:rPr>
                <w:rFonts w:ascii="宋体" w:hAnsi="宋体" w:hint="eastAsia"/>
                <w:color w:val="000000"/>
                <w:szCs w:val="21"/>
              </w:rPr>
            </w:pPr>
          </w:p>
        </w:tc>
      </w:tr>
      <w:tr w:rsidR="00BE62D8" w14:paraId="04F79B40" w14:textId="3C82130D" w:rsidTr="00BE62D8">
        <w:trPr>
          <w:trHeight w:val="75"/>
        </w:trPr>
        <w:tc>
          <w:tcPr>
            <w:tcW w:w="250" w:type="pct"/>
            <w:vMerge/>
            <w:vAlign w:val="center"/>
          </w:tcPr>
          <w:p w14:paraId="23894351" w14:textId="77777777" w:rsidR="00BE62D8" w:rsidRDefault="00BE62D8" w:rsidP="008E34EB">
            <w:pPr>
              <w:jc w:val="center"/>
              <w:rPr>
                <w:b/>
                <w:szCs w:val="21"/>
              </w:rPr>
            </w:pPr>
          </w:p>
        </w:tc>
        <w:tc>
          <w:tcPr>
            <w:tcW w:w="379" w:type="pct"/>
            <w:vMerge/>
            <w:vAlign w:val="center"/>
          </w:tcPr>
          <w:p w14:paraId="63E832B2" w14:textId="77777777" w:rsidR="00BE62D8" w:rsidRDefault="00BE62D8" w:rsidP="008E34EB">
            <w:pPr>
              <w:jc w:val="center"/>
              <w:rPr>
                <w:b/>
                <w:szCs w:val="21"/>
              </w:rPr>
            </w:pPr>
          </w:p>
        </w:tc>
        <w:tc>
          <w:tcPr>
            <w:tcW w:w="1093" w:type="pct"/>
          </w:tcPr>
          <w:p w14:paraId="5DEDC050" w14:textId="77777777" w:rsidR="00BE62D8" w:rsidRDefault="00BE62D8" w:rsidP="008E34EB">
            <w:pPr>
              <w:rPr>
                <w:b/>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轴（样品）行程： ≥</w:t>
            </w:r>
            <w:r w:rsidRPr="006F5FB7">
              <w:rPr>
                <w:rFonts w:ascii="宋体" w:hAnsi="宋体"/>
                <w:color w:val="000000"/>
                <w:szCs w:val="21"/>
              </w:rPr>
              <w:t xml:space="preserve"> 1200 </w:t>
            </w:r>
            <w:r w:rsidRPr="006F5FB7">
              <w:rPr>
                <w:rFonts w:ascii="宋体" w:hAnsi="宋体" w:hint="eastAsia"/>
                <w:color w:val="000000"/>
                <w:szCs w:val="21"/>
              </w:rPr>
              <w:t>mm；</w:t>
            </w:r>
          </w:p>
        </w:tc>
        <w:tc>
          <w:tcPr>
            <w:tcW w:w="1093" w:type="pct"/>
          </w:tcPr>
          <w:p w14:paraId="60D25B14" w14:textId="77777777" w:rsidR="00BE62D8" w:rsidRPr="005C7E76" w:rsidRDefault="00BE62D8" w:rsidP="008E34EB">
            <w:pPr>
              <w:rPr>
                <w:rFonts w:ascii="仿宋_GB2312" w:eastAsia="仿宋_GB2312" w:hint="eastAsia"/>
                <w:szCs w:val="21"/>
              </w:rPr>
            </w:pPr>
          </w:p>
        </w:tc>
        <w:tc>
          <w:tcPr>
            <w:tcW w:w="1093" w:type="pct"/>
          </w:tcPr>
          <w:p w14:paraId="2AB63B1B" w14:textId="3E97CE4E" w:rsidR="00BE62D8" w:rsidRPr="005C7E76" w:rsidRDefault="00BE62D8" w:rsidP="008E34EB">
            <w:pPr>
              <w:rPr>
                <w:rFonts w:ascii="仿宋_GB2312" w:eastAsia="仿宋_GB2312" w:hint="eastAsia"/>
                <w:szCs w:val="21"/>
              </w:rPr>
            </w:pPr>
          </w:p>
        </w:tc>
        <w:tc>
          <w:tcPr>
            <w:tcW w:w="1093" w:type="pct"/>
          </w:tcPr>
          <w:p w14:paraId="6521A014" w14:textId="0AAD056F" w:rsidR="00BE62D8" w:rsidRPr="005C7E76" w:rsidRDefault="00BE62D8" w:rsidP="008E34EB">
            <w:pPr>
              <w:rPr>
                <w:rFonts w:ascii="仿宋_GB2312" w:eastAsia="仿宋_GB2312" w:hint="eastAsia"/>
                <w:szCs w:val="21"/>
              </w:rPr>
            </w:pPr>
          </w:p>
        </w:tc>
      </w:tr>
      <w:tr w:rsidR="00BE62D8" w:rsidRPr="00154333" w14:paraId="44FE3DB0" w14:textId="56070E9C" w:rsidTr="00BE62D8">
        <w:trPr>
          <w:trHeight w:val="210"/>
        </w:trPr>
        <w:tc>
          <w:tcPr>
            <w:tcW w:w="250" w:type="pct"/>
            <w:vMerge/>
            <w:vAlign w:val="center"/>
          </w:tcPr>
          <w:p w14:paraId="2A0BA617" w14:textId="77777777" w:rsidR="00BE62D8" w:rsidRDefault="00BE62D8" w:rsidP="008E34EB">
            <w:pPr>
              <w:jc w:val="center"/>
              <w:rPr>
                <w:b/>
                <w:szCs w:val="21"/>
              </w:rPr>
            </w:pPr>
          </w:p>
        </w:tc>
        <w:tc>
          <w:tcPr>
            <w:tcW w:w="379" w:type="pct"/>
            <w:vMerge/>
            <w:vAlign w:val="center"/>
          </w:tcPr>
          <w:p w14:paraId="1BEF90E8" w14:textId="77777777" w:rsidR="00BE62D8" w:rsidRDefault="00BE62D8" w:rsidP="008E34EB">
            <w:pPr>
              <w:jc w:val="center"/>
              <w:rPr>
                <w:b/>
                <w:szCs w:val="21"/>
              </w:rPr>
            </w:pPr>
          </w:p>
        </w:tc>
        <w:tc>
          <w:tcPr>
            <w:tcW w:w="1093" w:type="pct"/>
          </w:tcPr>
          <w:p w14:paraId="5096D1DF"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轴（射线源）行程：</w:t>
            </w:r>
            <w:r w:rsidRPr="006F5FB7">
              <w:rPr>
                <w:rFonts w:ascii="宋体" w:hAnsi="宋体" w:hint="eastAsia"/>
                <w:color w:val="000000"/>
                <w:szCs w:val="21"/>
              </w:rPr>
              <w:lastRenderedPageBreak/>
              <w:t xml:space="preserve">≥ </w:t>
            </w:r>
            <w:r w:rsidRPr="006F5FB7">
              <w:rPr>
                <w:rFonts w:ascii="宋体" w:hAnsi="宋体"/>
                <w:color w:val="000000"/>
                <w:szCs w:val="21"/>
              </w:rPr>
              <w:t xml:space="preserve">600 </w:t>
            </w:r>
            <w:r w:rsidRPr="006F5FB7">
              <w:rPr>
                <w:rFonts w:ascii="宋体" w:hAnsi="宋体" w:hint="eastAsia"/>
                <w:color w:val="000000"/>
                <w:szCs w:val="21"/>
              </w:rPr>
              <w:t>mm；</w:t>
            </w:r>
          </w:p>
        </w:tc>
        <w:tc>
          <w:tcPr>
            <w:tcW w:w="1093" w:type="pct"/>
          </w:tcPr>
          <w:p w14:paraId="03E228A5" w14:textId="77777777" w:rsidR="00BE62D8" w:rsidRDefault="00BE62D8" w:rsidP="008E34EB">
            <w:pPr>
              <w:rPr>
                <w:rFonts w:ascii="宋体" w:hAnsi="宋体" w:hint="eastAsia"/>
                <w:color w:val="000000"/>
                <w:szCs w:val="21"/>
              </w:rPr>
            </w:pPr>
          </w:p>
        </w:tc>
        <w:tc>
          <w:tcPr>
            <w:tcW w:w="1093" w:type="pct"/>
          </w:tcPr>
          <w:p w14:paraId="09FB7534" w14:textId="00FCF8D1" w:rsidR="00BE62D8" w:rsidRDefault="00BE62D8" w:rsidP="008E34EB">
            <w:pPr>
              <w:rPr>
                <w:rFonts w:ascii="宋体" w:hAnsi="宋体" w:hint="eastAsia"/>
                <w:color w:val="000000"/>
                <w:szCs w:val="21"/>
              </w:rPr>
            </w:pPr>
          </w:p>
        </w:tc>
        <w:tc>
          <w:tcPr>
            <w:tcW w:w="1093" w:type="pct"/>
          </w:tcPr>
          <w:p w14:paraId="67C84D5D" w14:textId="2C065519" w:rsidR="00BE62D8" w:rsidRDefault="00BE62D8" w:rsidP="008E34EB">
            <w:pPr>
              <w:rPr>
                <w:rFonts w:ascii="宋体" w:hAnsi="宋体" w:hint="eastAsia"/>
                <w:color w:val="000000"/>
                <w:szCs w:val="21"/>
              </w:rPr>
            </w:pPr>
          </w:p>
        </w:tc>
      </w:tr>
      <w:tr w:rsidR="00BE62D8" w:rsidRPr="00154333" w14:paraId="696EA3F9" w14:textId="0A4CC8B2" w:rsidTr="00BE62D8">
        <w:trPr>
          <w:trHeight w:val="165"/>
        </w:trPr>
        <w:tc>
          <w:tcPr>
            <w:tcW w:w="250" w:type="pct"/>
            <w:vMerge/>
            <w:vAlign w:val="center"/>
          </w:tcPr>
          <w:p w14:paraId="6891756E" w14:textId="77777777" w:rsidR="00BE62D8" w:rsidRDefault="00BE62D8" w:rsidP="008E34EB">
            <w:pPr>
              <w:jc w:val="center"/>
              <w:rPr>
                <w:b/>
                <w:szCs w:val="21"/>
              </w:rPr>
            </w:pPr>
          </w:p>
        </w:tc>
        <w:tc>
          <w:tcPr>
            <w:tcW w:w="379" w:type="pct"/>
            <w:vMerge/>
            <w:vAlign w:val="center"/>
          </w:tcPr>
          <w:p w14:paraId="2F52FDC4" w14:textId="77777777" w:rsidR="00BE62D8" w:rsidRDefault="00BE62D8" w:rsidP="008E34EB">
            <w:pPr>
              <w:jc w:val="center"/>
              <w:rPr>
                <w:b/>
                <w:szCs w:val="21"/>
              </w:rPr>
            </w:pPr>
          </w:p>
        </w:tc>
        <w:tc>
          <w:tcPr>
            <w:tcW w:w="1093" w:type="pct"/>
          </w:tcPr>
          <w:p w14:paraId="1DDE04E6" w14:textId="77777777" w:rsidR="00BE62D8" w:rsidRPr="00154333"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1.5.</w:t>
            </w:r>
            <w:r>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X</w:t>
            </w:r>
            <w:r w:rsidRPr="006F5FB7">
              <w:rPr>
                <w:rFonts w:ascii="宋体" w:hAnsi="宋体" w:hint="eastAsia"/>
                <w:color w:val="000000"/>
                <w:szCs w:val="21"/>
              </w:rPr>
              <w:t>轴（探测器）行程：≥ 4</w:t>
            </w:r>
            <w:r w:rsidRPr="006F5FB7">
              <w:rPr>
                <w:rFonts w:ascii="宋体" w:hAnsi="宋体"/>
                <w:color w:val="000000"/>
                <w:szCs w:val="21"/>
              </w:rPr>
              <w:t xml:space="preserve">00 </w:t>
            </w:r>
            <w:r w:rsidRPr="006F5FB7">
              <w:rPr>
                <w:rFonts w:ascii="宋体" w:hAnsi="宋体" w:hint="eastAsia"/>
                <w:color w:val="000000"/>
                <w:szCs w:val="21"/>
              </w:rPr>
              <w:t>mm；</w:t>
            </w:r>
          </w:p>
        </w:tc>
        <w:tc>
          <w:tcPr>
            <w:tcW w:w="1093" w:type="pct"/>
          </w:tcPr>
          <w:p w14:paraId="622DC4D7" w14:textId="77777777" w:rsidR="00BE62D8" w:rsidRPr="005931F7" w:rsidRDefault="00BE62D8" w:rsidP="008E34EB">
            <w:pPr>
              <w:rPr>
                <w:rFonts w:hint="eastAsia"/>
                <w:b/>
                <w:szCs w:val="21"/>
              </w:rPr>
            </w:pPr>
          </w:p>
        </w:tc>
        <w:tc>
          <w:tcPr>
            <w:tcW w:w="1093" w:type="pct"/>
          </w:tcPr>
          <w:p w14:paraId="450A740F" w14:textId="163DF6B2" w:rsidR="00BE62D8" w:rsidRPr="005931F7" w:rsidRDefault="00BE62D8" w:rsidP="008E34EB">
            <w:pPr>
              <w:rPr>
                <w:rFonts w:hint="eastAsia"/>
                <w:b/>
                <w:szCs w:val="21"/>
              </w:rPr>
            </w:pPr>
          </w:p>
        </w:tc>
        <w:tc>
          <w:tcPr>
            <w:tcW w:w="1093" w:type="pct"/>
          </w:tcPr>
          <w:p w14:paraId="3EBC1B52" w14:textId="0ECC0C8F" w:rsidR="00BE62D8" w:rsidRPr="005931F7" w:rsidRDefault="00BE62D8" w:rsidP="008E34EB">
            <w:pPr>
              <w:rPr>
                <w:rFonts w:hint="eastAsia"/>
                <w:b/>
                <w:szCs w:val="21"/>
              </w:rPr>
            </w:pPr>
          </w:p>
        </w:tc>
      </w:tr>
      <w:tr w:rsidR="00BE62D8" w:rsidRPr="00154333" w14:paraId="1017E296" w14:textId="5170FDA4" w:rsidTr="00BE62D8">
        <w:trPr>
          <w:trHeight w:val="285"/>
        </w:trPr>
        <w:tc>
          <w:tcPr>
            <w:tcW w:w="250" w:type="pct"/>
            <w:vMerge/>
            <w:vAlign w:val="center"/>
          </w:tcPr>
          <w:p w14:paraId="54957F0B" w14:textId="77777777" w:rsidR="00BE62D8" w:rsidRDefault="00BE62D8" w:rsidP="008E34EB">
            <w:pPr>
              <w:jc w:val="center"/>
              <w:rPr>
                <w:b/>
                <w:szCs w:val="21"/>
              </w:rPr>
            </w:pPr>
          </w:p>
        </w:tc>
        <w:tc>
          <w:tcPr>
            <w:tcW w:w="379" w:type="pct"/>
            <w:vMerge/>
            <w:vAlign w:val="center"/>
          </w:tcPr>
          <w:p w14:paraId="06379EF1" w14:textId="77777777" w:rsidR="00BE62D8" w:rsidRDefault="00BE62D8" w:rsidP="008E34EB">
            <w:pPr>
              <w:jc w:val="center"/>
              <w:rPr>
                <w:b/>
                <w:szCs w:val="21"/>
              </w:rPr>
            </w:pPr>
          </w:p>
        </w:tc>
        <w:tc>
          <w:tcPr>
            <w:tcW w:w="1093" w:type="pct"/>
          </w:tcPr>
          <w:p w14:paraId="1ED94424"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轴（探测器）行程：≥ </w:t>
            </w:r>
            <w:r w:rsidRPr="006F5FB7">
              <w:rPr>
                <w:rFonts w:ascii="宋体" w:hAnsi="宋体"/>
                <w:color w:val="000000"/>
                <w:szCs w:val="21"/>
              </w:rPr>
              <w:t xml:space="preserve">600 </w:t>
            </w:r>
            <w:r w:rsidRPr="006F5FB7">
              <w:rPr>
                <w:rFonts w:ascii="宋体" w:hAnsi="宋体" w:hint="eastAsia"/>
                <w:color w:val="000000"/>
                <w:szCs w:val="21"/>
              </w:rPr>
              <w:t>mm；</w:t>
            </w:r>
          </w:p>
        </w:tc>
        <w:tc>
          <w:tcPr>
            <w:tcW w:w="1093" w:type="pct"/>
          </w:tcPr>
          <w:p w14:paraId="48B537BF" w14:textId="77777777" w:rsidR="00BE62D8" w:rsidRDefault="00BE62D8" w:rsidP="008E34EB">
            <w:pPr>
              <w:rPr>
                <w:rFonts w:ascii="宋体" w:hAnsi="宋体" w:hint="eastAsia"/>
                <w:color w:val="000000"/>
                <w:szCs w:val="21"/>
              </w:rPr>
            </w:pPr>
          </w:p>
        </w:tc>
        <w:tc>
          <w:tcPr>
            <w:tcW w:w="1093" w:type="pct"/>
          </w:tcPr>
          <w:p w14:paraId="269BCC20" w14:textId="10E55331" w:rsidR="00BE62D8" w:rsidRDefault="00BE62D8" w:rsidP="008E34EB">
            <w:pPr>
              <w:rPr>
                <w:rFonts w:ascii="宋体" w:hAnsi="宋体" w:hint="eastAsia"/>
                <w:color w:val="000000"/>
                <w:szCs w:val="21"/>
              </w:rPr>
            </w:pPr>
          </w:p>
        </w:tc>
        <w:tc>
          <w:tcPr>
            <w:tcW w:w="1093" w:type="pct"/>
          </w:tcPr>
          <w:p w14:paraId="76BF6925" w14:textId="3D134070" w:rsidR="00BE62D8" w:rsidRDefault="00BE62D8" w:rsidP="008E34EB">
            <w:pPr>
              <w:rPr>
                <w:rFonts w:ascii="宋体" w:hAnsi="宋体" w:hint="eastAsia"/>
                <w:color w:val="000000"/>
                <w:szCs w:val="21"/>
              </w:rPr>
            </w:pPr>
          </w:p>
        </w:tc>
      </w:tr>
      <w:tr w:rsidR="00BE62D8" w:rsidRPr="005931F7" w14:paraId="1C89A6FC" w14:textId="2831B837" w:rsidTr="00BE62D8">
        <w:trPr>
          <w:trHeight w:val="195"/>
        </w:trPr>
        <w:tc>
          <w:tcPr>
            <w:tcW w:w="250" w:type="pct"/>
            <w:vMerge/>
            <w:vAlign w:val="center"/>
          </w:tcPr>
          <w:p w14:paraId="7F5C4F3C" w14:textId="77777777" w:rsidR="00BE62D8" w:rsidRDefault="00BE62D8" w:rsidP="008E34EB">
            <w:pPr>
              <w:jc w:val="center"/>
              <w:rPr>
                <w:b/>
                <w:szCs w:val="21"/>
              </w:rPr>
            </w:pPr>
          </w:p>
        </w:tc>
        <w:tc>
          <w:tcPr>
            <w:tcW w:w="379" w:type="pct"/>
            <w:vMerge/>
            <w:vAlign w:val="center"/>
          </w:tcPr>
          <w:p w14:paraId="13589A39" w14:textId="77777777" w:rsidR="00BE62D8" w:rsidRDefault="00BE62D8" w:rsidP="008E34EB">
            <w:pPr>
              <w:jc w:val="center"/>
              <w:rPr>
                <w:b/>
                <w:szCs w:val="21"/>
              </w:rPr>
            </w:pPr>
          </w:p>
        </w:tc>
        <w:tc>
          <w:tcPr>
            <w:tcW w:w="1093" w:type="pct"/>
          </w:tcPr>
          <w:p w14:paraId="49214610" w14:textId="77777777" w:rsidR="00BE62D8" w:rsidRPr="005931F7" w:rsidRDefault="00BE62D8" w:rsidP="008E34EB">
            <w:pPr>
              <w:rPr>
                <w:b/>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8</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轴（探测器）行程：≥ 1</w:t>
            </w:r>
            <w:r w:rsidRPr="006F5FB7">
              <w:rPr>
                <w:rFonts w:ascii="宋体" w:hAnsi="宋体"/>
                <w:color w:val="000000"/>
                <w:szCs w:val="21"/>
              </w:rPr>
              <w:t xml:space="preserve">100 </w:t>
            </w:r>
            <w:r w:rsidRPr="006F5FB7">
              <w:rPr>
                <w:rFonts w:ascii="宋体" w:hAnsi="宋体" w:hint="eastAsia"/>
                <w:color w:val="000000"/>
                <w:szCs w:val="21"/>
              </w:rPr>
              <w:t>mm；</w:t>
            </w:r>
          </w:p>
        </w:tc>
        <w:tc>
          <w:tcPr>
            <w:tcW w:w="1093" w:type="pct"/>
          </w:tcPr>
          <w:p w14:paraId="0A44A3A4" w14:textId="77777777" w:rsidR="00BE62D8" w:rsidRPr="005C7E76" w:rsidRDefault="00BE62D8" w:rsidP="008E34EB">
            <w:pPr>
              <w:rPr>
                <w:rFonts w:ascii="仿宋_GB2312" w:eastAsia="仿宋_GB2312" w:hint="eastAsia"/>
                <w:szCs w:val="21"/>
              </w:rPr>
            </w:pPr>
          </w:p>
        </w:tc>
        <w:tc>
          <w:tcPr>
            <w:tcW w:w="1093" w:type="pct"/>
          </w:tcPr>
          <w:p w14:paraId="15F26691" w14:textId="6B287606" w:rsidR="00BE62D8" w:rsidRPr="005C7E76" w:rsidRDefault="00BE62D8" w:rsidP="008E34EB">
            <w:pPr>
              <w:rPr>
                <w:rFonts w:ascii="仿宋_GB2312" w:eastAsia="仿宋_GB2312" w:hint="eastAsia"/>
                <w:szCs w:val="21"/>
              </w:rPr>
            </w:pPr>
          </w:p>
        </w:tc>
        <w:tc>
          <w:tcPr>
            <w:tcW w:w="1093" w:type="pct"/>
          </w:tcPr>
          <w:p w14:paraId="1674CE8E" w14:textId="41F2AD62" w:rsidR="00BE62D8" w:rsidRPr="005C7E76" w:rsidRDefault="00BE62D8" w:rsidP="008E34EB">
            <w:pPr>
              <w:rPr>
                <w:rFonts w:ascii="仿宋_GB2312" w:eastAsia="仿宋_GB2312" w:hint="eastAsia"/>
                <w:szCs w:val="21"/>
              </w:rPr>
            </w:pPr>
          </w:p>
        </w:tc>
      </w:tr>
      <w:tr w:rsidR="00BE62D8" w:rsidRPr="00264E83" w14:paraId="340E6533" w14:textId="1A24D662" w:rsidTr="00BE62D8">
        <w:trPr>
          <w:trHeight w:val="195"/>
        </w:trPr>
        <w:tc>
          <w:tcPr>
            <w:tcW w:w="250" w:type="pct"/>
            <w:vMerge/>
            <w:vAlign w:val="center"/>
          </w:tcPr>
          <w:p w14:paraId="67D7DCD9" w14:textId="77777777" w:rsidR="00BE62D8" w:rsidRDefault="00BE62D8" w:rsidP="008E34EB">
            <w:pPr>
              <w:jc w:val="center"/>
              <w:rPr>
                <w:b/>
                <w:szCs w:val="21"/>
              </w:rPr>
            </w:pPr>
          </w:p>
        </w:tc>
        <w:tc>
          <w:tcPr>
            <w:tcW w:w="379" w:type="pct"/>
            <w:vMerge/>
            <w:vAlign w:val="center"/>
          </w:tcPr>
          <w:p w14:paraId="5F405FB9" w14:textId="77777777" w:rsidR="00BE62D8" w:rsidRDefault="00BE62D8" w:rsidP="008E34EB">
            <w:pPr>
              <w:jc w:val="center"/>
              <w:rPr>
                <w:b/>
                <w:szCs w:val="21"/>
              </w:rPr>
            </w:pPr>
          </w:p>
        </w:tc>
        <w:tc>
          <w:tcPr>
            <w:tcW w:w="1093" w:type="pct"/>
          </w:tcPr>
          <w:p w14:paraId="43A535D1" w14:textId="77777777" w:rsidR="00BE62D8" w:rsidRPr="00264E83"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1.5.</w:t>
            </w:r>
            <w:r>
              <w:rPr>
                <w:rFonts w:ascii="宋体" w:hAnsi="宋体"/>
                <w:color w:val="000000"/>
                <w:szCs w:val="21"/>
              </w:rPr>
              <w:t>9</w:t>
            </w:r>
            <w:r w:rsidRPr="006F5FB7">
              <w:rPr>
                <w:rFonts w:ascii="宋体" w:hAnsi="宋体" w:hint="eastAsia"/>
                <w:color w:val="000000"/>
                <w:szCs w:val="21"/>
              </w:rPr>
              <w:t>焦距行程：≥ 4</w:t>
            </w:r>
            <w:r w:rsidRPr="006F5FB7">
              <w:rPr>
                <w:rFonts w:ascii="宋体" w:hAnsi="宋体"/>
                <w:color w:val="000000"/>
                <w:szCs w:val="21"/>
              </w:rPr>
              <w:t xml:space="preserve">00 </w:t>
            </w:r>
            <w:r w:rsidRPr="006F5FB7">
              <w:rPr>
                <w:rFonts w:ascii="宋体" w:hAnsi="宋体" w:hint="eastAsia"/>
                <w:color w:val="000000"/>
                <w:szCs w:val="21"/>
              </w:rPr>
              <w:t>mm</w:t>
            </w:r>
            <w:r w:rsidRPr="006F5FB7">
              <w:rPr>
                <w:rFonts w:ascii="宋体" w:hAnsi="宋体"/>
                <w:color w:val="000000"/>
                <w:szCs w:val="21"/>
              </w:rPr>
              <w:t xml:space="preserve">-1500 </w:t>
            </w:r>
            <w:r w:rsidRPr="006F5FB7">
              <w:rPr>
                <w:rFonts w:ascii="宋体" w:hAnsi="宋体" w:hint="eastAsia"/>
                <w:color w:val="000000"/>
                <w:szCs w:val="21"/>
              </w:rPr>
              <w:t>mm；</w:t>
            </w:r>
          </w:p>
        </w:tc>
        <w:tc>
          <w:tcPr>
            <w:tcW w:w="1093" w:type="pct"/>
          </w:tcPr>
          <w:p w14:paraId="5BC01557" w14:textId="77777777" w:rsidR="00BE62D8" w:rsidRPr="005931F7" w:rsidRDefault="00BE62D8" w:rsidP="008E34EB">
            <w:pPr>
              <w:rPr>
                <w:rFonts w:hint="eastAsia"/>
                <w:b/>
                <w:szCs w:val="21"/>
              </w:rPr>
            </w:pPr>
          </w:p>
        </w:tc>
        <w:tc>
          <w:tcPr>
            <w:tcW w:w="1093" w:type="pct"/>
          </w:tcPr>
          <w:p w14:paraId="5C410495" w14:textId="06468DF1" w:rsidR="00BE62D8" w:rsidRPr="005931F7" w:rsidRDefault="00BE62D8" w:rsidP="008E34EB">
            <w:pPr>
              <w:rPr>
                <w:rFonts w:hint="eastAsia"/>
                <w:b/>
                <w:szCs w:val="21"/>
              </w:rPr>
            </w:pPr>
          </w:p>
        </w:tc>
        <w:tc>
          <w:tcPr>
            <w:tcW w:w="1093" w:type="pct"/>
          </w:tcPr>
          <w:p w14:paraId="12413B4E" w14:textId="0F55739D" w:rsidR="00BE62D8" w:rsidRPr="005931F7" w:rsidRDefault="00BE62D8" w:rsidP="008E34EB">
            <w:pPr>
              <w:rPr>
                <w:rFonts w:hint="eastAsia"/>
                <w:b/>
                <w:szCs w:val="21"/>
              </w:rPr>
            </w:pPr>
          </w:p>
        </w:tc>
      </w:tr>
      <w:tr w:rsidR="00BE62D8" w:rsidRPr="00154333" w14:paraId="2AE8FE72" w14:textId="6B8CE0AC" w:rsidTr="00BE62D8">
        <w:trPr>
          <w:trHeight w:val="165"/>
        </w:trPr>
        <w:tc>
          <w:tcPr>
            <w:tcW w:w="250" w:type="pct"/>
            <w:vMerge/>
            <w:vAlign w:val="center"/>
          </w:tcPr>
          <w:p w14:paraId="274D19F0" w14:textId="77777777" w:rsidR="00BE62D8" w:rsidRDefault="00BE62D8" w:rsidP="008E34EB">
            <w:pPr>
              <w:jc w:val="center"/>
              <w:rPr>
                <w:b/>
                <w:szCs w:val="21"/>
              </w:rPr>
            </w:pPr>
          </w:p>
        </w:tc>
        <w:tc>
          <w:tcPr>
            <w:tcW w:w="379" w:type="pct"/>
            <w:vMerge/>
            <w:vAlign w:val="center"/>
          </w:tcPr>
          <w:p w14:paraId="53E8DFCE" w14:textId="77777777" w:rsidR="00BE62D8" w:rsidRDefault="00BE62D8" w:rsidP="008E34EB">
            <w:pPr>
              <w:jc w:val="center"/>
              <w:rPr>
                <w:b/>
                <w:szCs w:val="21"/>
              </w:rPr>
            </w:pPr>
          </w:p>
        </w:tc>
        <w:tc>
          <w:tcPr>
            <w:tcW w:w="1093" w:type="pct"/>
          </w:tcPr>
          <w:p w14:paraId="27DED6F3"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0</w:t>
            </w:r>
            <w:r w:rsidRPr="006F5FB7">
              <w:rPr>
                <w:rFonts w:ascii="宋体" w:hAnsi="宋体"/>
                <w:color w:val="000000"/>
                <w:szCs w:val="21"/>
              </w:rPr>
              <w:t xml:space="preserve"> </w:t>
            </w:r>
            <w:r w:rsidRPr="006F5FB7">
              <w:rPr>
                <w:rFonts w:ascii="宋体" w:hAnsi="宋体" w:hint="eastAsia"/>
                <w:color w:val="000000"/>
                <w:szCs w:val="21"/>
              </w:rPr>
              <w:t>机械系统水平大理石底座长度：≥</w:t>
            </w:r>
            <w:r w:rsidRPr="006F5FB7">
              <w:rPr>
                <w:rFonts w:ascii="宋体" w:hAnsi="宋体"/>
                <w:color w:val="000000"/>
                <w:szCs w:val="21"/>
              </w:rPr>
              <w:t xml:space="preserve"> </w:t>
            </w:r>
            <w:r w:rsidRPr="006F5FB7">
              <w:rPr>
                <w:rFonts w:ascii="宋体" w:hAnsi="宋体" w:hint="eastAsia"/>
                <w:color w:val="000000"/>
                <w:szCs w:val="21"/>
              </w:rPr>
              <w:t>2700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50C50CDC" w14:textId="77777777" w:rsidR="00BE62D8" w:rsidRDefault="00BE62D8" w:rsidP="008E34EB">
            <w:pPr>
              <w:rPr>
                <w:rFonts w:ascii="宋体" w:hAnsi="宋体" w:hint="eastAsia"/>
                <w:color w:val="000000"/>
                <w:szCs w:val="21"/>
              </w:rPr>
            </w:pPr>
          </w:p>
        </w:tc>
        <w:tc>
          <w:tcPr>
            <w:tcW w:w="1093" w:type="pct"/>
          </w:tcPr>
          <w:p w14:paraId="1C006940" w14:textId="72FF8CAF" w:rsidR="00BE62D8" w:rsidRDefault="00BE62D8" w:rsidP="008E34EB">
            <w:pPr>
              <w:rPr>
                <w:rFonts w:ascii="宋体" w:hAnsi="宋体" w:hint="eastAsia"/>
                <w:color w:val="000000"/>
                <w:szCs w:val="21"/>
              </w:rPr>
            </w:pPr>
          </w:p>
        </w:tc>
        <w:tc>
          <w:tcPr>
            <w:tcW w:w="1093" w:type="pct"/>
          </w:tcPr>
          <w:p w14:paraId="16940F50" w14:textId="4559AAF6" w:rsidR="00BE62D8" w:rsidRDefault="00BE62D8" w:rsidP="008E34EB">
            <w:pPr>
              <w:rPr>
                <w:rFonts w:ascii="宋体" w:hAnsi="宋体" w:hint="eastAsia"/>
                <w:color w:val="000000"/>
                <w:szCs w:val="21"/>
              </w:rPr>
            </w:pPr>
          </w:p>
        </w:tc>
      </w:tr>
      <w:tr w:rsidR="00BE62D8" w:rsidRPr="00154333" w14:paraId="465FE21C" w14:textId="491C2809" w:rsidTr="00BE62D8">
        <w:trPr>
          <w:trHeight w:val="165"/>
        </w:trPr>
        <w:tc>
          <w:tcPr>
            <w:tcW w:w="250" w:type="pct"/>
            <w:vMerge/>
            <w:vAlign w:val="center"/>
          </w:tcPr>
          <w:p w14:paraId="477630E8" w14:textId="77777777" w:rsidR="00BE62D8" w:rsidRDefault="00BE62D8" w:rsidP="008E34EB">
            <w:pPr>
              <w:jc w:val="center"/>
              <w:rPr>
                <w:b/>
                <w:szCs w:val="21"/>
              </w:rPr>
            </w:pPr>
          </w:p>
        </w:tc>
        <w:tc>
          <w:tcPr>
            <w:tcW w:w="379" w:type="pct"/>
            <w:vMerge/>
            <w:vAlign w:val="center"/>
          </w:tcPr>
          <w:p w14:paraId="1C3F17CA" w14:textId="77777777" w:rsidR="00BE62D8" w:rsidRDefault="00BE62D8" w:rsidP="008E34EB">
            <w:pPr>
              <w:jc w:val="center"/>
              <w:rPr>
                <w:b/>
                <w:szCs w:val="21"/>
              </w:rPr>
            </w:pPr>
          </w:p>
        </w:tc>
        <w:tc>
          <w:tcPr>
            <w:tcW w:w="1093" w:type="pct"/>
          </w:tcPr>
          <w:p w14:paraId="3B805C40"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机械系统水平大理石底座宽度：≥ 1400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21645822" w14:textId="77777777" w:rsidR="00BE62D8" w:rsidRDefault="00BE62D8" w:rsidP="008E34EB">
            <w:pPr>
              <w:rPr>
                <w:rFonts w:ascii="宋体" w:hAnsi="宋体" w:hint="eastAsia"/>
                <w:color w:val="000000"/>
                <w:szCs w:val="21"/>
              </w:rPr>
            </w:pPr>
          </w:p>
        </w:tc>
        <w:tc>
          <w:tcPr>
            <w:tcW w:w="1093" w:type="pct"/>
          </w:tcPr>
          <w:p w14:paraId="62A4BDC6" w14:textId="328B345B" w:rsidR="00BE62D8" w:rsidRDefault="00BE62D8" w:rsidP="008E34EB">
            <w:pPr>
              <w:rPr>
                <w:rFonts w:ascii="宋体" w:hAnsi="宋体" w:hint="eastAsia"/>
                <w:color w:val="000000"/>
                <w:szCs w:val="21"/>
              </w:rPr>
            </w:pPr>
          </w:p>
        </w:tc>
        <w:tc>
          <w:tcPr>
            <w:tcW w:w="1093" w:type="pct"/>
          </w:tcPr>
          <w:p w14:paraId="5838AF0B" w14:textId="56D27379" w:rsidR="00BE62D8" w:rsidRDefault="00BE62D8" w:rsidP="008E34EB">
            <w:pPr>
              <w:rPr>
                <w:rFonts w:ascii="宋体" w:hAnsi="宋体" w:hint="eastAsia"/>
                <w:color w:val="000000"/>
                <w:szCs w:val="21"/>
              </w:rPr>
            </w:pPr>
          </w:p>
        </w:tc>
      </w:tr>
      <w:tr w:rsidR="00BE62D8" w:rsidRPr="00154333" w14:paraId="39046D33" w14:textId="11A027AB" w:rsidTr="00BE62D8">
        <w:trPr>
          <w:trHeight w:val="165"/>
        </w:trPr>
        <w:tc>
          <w:tcPr>
            <w:tcW w:w="250" w:type="pct"/>
            <w:vMerge/>
            <w:vAlign w:val="center"/>
          </w:tcPr>
          <w:p w14:paraId="6772245C" w14:textId="77777777" w:rsidR="00BE62D8" w:rsidRDefault="00BE62D8" w:rsidP="008E34EB">
            <w:pPr>
              <w:jc w:val="center"/>
              <w:rPr>
                <w:b/>
                <w:szCs w:val="21"/>
              </w:rPr>
            </w:pPr>
          </w:p>
        </w:tc>
        <w:tc>
          <w:tcPr>
            <w:tcW w:w="379" w:type="pct"/>
            <w:vMerge/>
            <w:vAlign w:val="center"/>
          </w:tcPr>
          <w:p w14:paraId="20E9D59C" w14:textId="77777777" w:rsidR="00BE62D8" w:rsidRDefault="00BE62D8" w:rsidP="008E34EB">
            <w:pPr>
              <w:jc w:val="center"/>
              <w:rPr>
                <w:b/>
                <w:szCs w:val="21"/>
              </w:rPr>
            </w:pPr>
          </w:p>
        </w:tc>
        <w:tc>
          <w:tcPr>
            <w:tcW w:w="1093" w:type="pct"/>
          </w:tcPr>
          <w:p w14:paraId="45B482A2"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2</w:t>
            </w:r>
            <w:r w:rsidRPr="006F5FB7">
              <w:rPr>
                <w:rFonts w:ascii="宋体" w:hAnsi="宋体" w:hint="eastAsia"/>
                <w:color w:val="000000"/>
                <w:szCs w:val="21"/>
              </w:rPr>
              <w:t>大理石高度：≥</w:t>
            </w:r>
            <w:r w:rsidRPr="006F5FB7">
              <w:rPr>
                <w:rFonts w:ascii="宋体" w:hAnsi="宋体"/>
                <w:color w:val="000000"/>
                <w:szCs w:val="21"/>
              </w:rPr>
              <w:t xml:space="preserve"> </w:t>
            </w:r>
            <w:r w:rsidRPr="006F5FB7">
              <w:rPr>
                <w:rFonts w:ascii="宋体" w:hAnsi="宋体" w:hint="eastAsia"/>
                <w:color w:val="000000"/>
                <w:szCs w:val="21"/>
              </w:rPr>
              <w:t>1800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0C9A0A41" w14:textId="77777777" w:rsidR="00BE62D8" w:rsidRDefault="00BE62D8" w:rsidP="008E34EB">
            <w:pPr>
              <w:rPr>
                <w:rFonts w:ascii="宋体" w:hAnsi="宋体" w:hint="eastAsia"/>
                <w:color w:val="000000"/>
                <w:szCs w:val="21"/>
              </w:rPr>
            </w:pPr>
          </w:p>
        </w:tc>
        <w:tc>
          <w:tcPr>
            <w:tcW w:w="1093" w:type="pct"/>
          </w:tcPr>
          <w:p w14:paraId="62C8645F" w14:textId="2195D85C" w:rsidR="00BE62D8" w:rsidRDefault="00BE62D8" w:rsidP="008E34EB">
            <w:pPr>
              <w:rPr>
                <w:rFonts w:ascii="宋体" w:hAnsi="宋体" w:hint="eastAsia"/>
                <w:color w:val="000000"/>
                <w:szCs w:val="21"/>
              </w:rPr>
            </w:pPr>
          </w:p>
        </w:tc>
        <w:tc>
          <w:tcPr>
            <w:tcW w:w="1093" w:type="pct"/>
          </w:tcPr>
          <w:p w14:paraId="481E8976" w14:textId="65114672" w:rsidR="00BE62D8" w:rsidRDefault="00BE62D8" w:rsidP="008E34EB">
            <w:pPr>
              <w:rPr>
                <w:rFonts w:ascii="宋体" w:hAnsi="宋体" w:hint="eastAsia"/>
                <w:color w:val="000000"/>
                <w:szCs w:val="21"/>
              </w:rPr>
            </w:pPr>
          </w:p>
        </w:tc>
      </w:tr>
      <w:tr w:rsidR="00BE62D8" w:rsidRPr="00154333" w14:paraId="192F5C59" w14:textId="568C5280" w:rsidTr="00BE62D8">
        <w:trPr>
          <w:trHeight w:val="645"/>
        </w:trPr>
        <w:tc>
          <w:tcPr>
            <w:tcW w:w="250" w:type="pct"/>
            <w:vMerge/>
            <w:vAlign w:val="center"/>
          </w:tcPr>
          <w:p w14:paraId="79DE0A07" w14:textId="77777777" w:rsidR="00BE62D8" w:rsidRDefault="00BE62D8" w:rsidP="008E34EB">
            <w:pPr>
              <w:jc w:val="center"/>
              <w:rPr>
                <w:b/>
                <w:szCs w:val="21"/>
              </w:rPr>
            </w:pPr>
          </w:p>
        </w:tc>
        <w:tc>
          <w:tcPr>
            <w:tcW w:w="379" w:type="pct"/>
            <w:vMerge/>
            <w:vAlign w:val="center"/>
          </w:tcPr>
          <w:p w14:paraId="563399D7" w14:textId="77777777" w:rsidR="00BE62D8" w:rsidRDefault="00BE62D8" w:rsidP="008E34EB">
            <w:pPr>
              <w:jc w:val="center"/>
              <w:rPr>
                <w:b/>
                <w:szCs w:val="21"/>
              </w:rPr>
            </w:pPr>
          </w:p>
        </w:tc>
        <w:tc>
          <w:tcPr>
            <w:tcW w:w="1093" w:type="pct"/>
          </w:tcPr>
          <w:p w14:paraId="14A1AB25" w14:textId="77777777" w:rsidR="00BE62D8" w:rsidRPr="00154333" w:rsidRDefault="00BE62D8" w:rsidP="008E34EB">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3</w:t>
            </w:r>
            <w:r w:rsidRPr="006F5FB7">
              <w:rPr>
                <w:rFonts w:ascii="宋体" w:hAnsi="宋体" w:hint="eastAsia"/>
                <w:color w:val="000000"/>
                <w:szCs w:val="21"/>
              </w:rPr>
              <w:t>机械系统控制方式：不少于两种，C</w:t>
            </w:r>
            <w:r w:rsidRPr="006F5FB7">
              <w:rPr>
                <w:rFonts w:ascii="宋体" w:hAnsi="宋体"/>
                <w:color w:val="000000"/>
                <w:szCs w:val="21"/>
              </w:rPr>
              <w:t>NC</w:t>
            </w:r>
            <w:r w:rsidRPr="006F5FB7">
              <w:rPr>
                <w:rFonts w:ascii="宋体" w:hAnsi="宋体" w:hint="eastAsia"/>
                <w:color w:val="000000"/>
                <w:szCs w:val="21"/>
              </w:rPr>
              <w:t>数字化控制和机械摇杆控制；</w:t>
            </w:r>
          </w:p>
        </w:tc>
        <w:tc>
          <w:tcPr>
            <w:tcW w:w="1093" w:type="pct"/>
          </w:tcPr>
          <w:p w14:paraId="5E81864C" w14:textId="77777777" w:rsidR="00BE62D8" w:rsidRPr="005931F7" w:rsidRDefault="00BE62D8" w:rsidP="008E34EB">
            <w:pPr>
              <w:rPr>
                <w:rFonts w:hint="eastAsia"/>
                <w:b/>
                <w:szCs w:val="21"/>
              </w:rPr>
            </w:pPr>
          </w:p>
        </w:tc>
        <w:tc>
          <w:tcPr>
            <w:tcW w:w="1093" w:type="pct"/>
          </w:tcPr>
          <w:p w14:paraId="169F0D86" w14:textId="0C88285F" w:rsidR="00BE62D8" w:rsidRPr="005931F7" w:rsidRDefault="00BE62D8" w:rsidP="008E34EB">
            <w:pPr>
              <w:rPr>
                <w:rFonts w:hint="eastAsia"/>
                <w:b/>
                <w:szCs w:val="21"/>
              </w:rPr>
            </w:pPr>
          </w:p>
        </w:tc>
        <w:tc>
          <w:tcPr>
            <w:tcW w:w="1093" w:type="pct"/>
          </w:tcPr>
          <w:p w14:paraId="6045E226" w14:textId="3CBF6C00" w:rsidR="00BE62D8" w:rsidRPr="005931F7" w:rsidRDefault="00BE62D8" w:rsidP="008E34EB">
            <w:pPr>
              <w:rPr>
                <w:rFonts w:hint="eastAsia"/>
                <w:b/>
                <w:szCs w:val="21"/>
              </w:rPr>
            </w:pPr>
          </w:p>
        </w:tc>
      </w:tr>
      <w:tr w:rsidR="00BE62D8" w:rsidRPr="00154333" w14:paraId="6E77DDCD" w14:textId="7401A9FD" w:rsidTr="00BE62D8">
        <w:trPr>
          <w:trHeight w:val="486"/>
        </w:trPr>
        <w:tc>
          <w:tcPr>
            <w:tcW w:w="250" w:type="pct"/>
            <w:vMerge/>
            <w:vAlign w:val="center"/>
          </w:tcPr>
          <w:p w14:paraId="48F674C2" w14:textId="77777777" w:rsidR="00BE62D8" w:rsidRDefault="00BE62D8" w:rsidP="008E34EB">
            <w:pPr>
              <w:jc w:val="center"/>
              <w:rPr>
                <w:b/>
                <w:szCs w:val="21"/>
              </w:rPr>
            </w:pPr>
          </w:p>
        </w:tc>
        <w:tc>
          <w:tcPr>
            <w:tcW w:w="379" w:type="pct"/>
            <w:vMerge/>
            <w:vAlign w:val="center"/>
          </w:tcPr>
          <w:p w14:paraId="31EA19AF" w14:textId="77777777" w:rsidR="00BE62D8" w:rsidRDefault="00BE62D8" w:rsidP="008E34EB">
            <w:pPr>
              <w:jc w:val="center"/>
              <w:rPr>
                <w:b/>
                <w:szCs w:val="21"/>
              </w:rPr>
            </w:pPr>
          </w:p>
        </w:tc>
        <w:tc>
          <w:tcPr>
            <w:tcW w:w="1093" w:type="pct"/>
          </w:tcPr>
          <w:p w14:paraId="7CE814EE" w14:textId="77777777" w:rsidR="00BE62D8" w:rsidRPr="00154333" w:rsidRDefault="00BE62D8" w:rsidP="008E34EB">
            <w:pPr>
              <w:rPr>
                <w:rFonts w:ascii="宋体" w:hAnsi="宋体"/>
                <w:color w:val="000000"/>
                <w:szCs w:val="21"/>
              </w:rPr>
            </w:pPr>
            <w:r>
              <w:rPr>
                <w:rFonts w:ascii="宋体" w:hAnsi="宋体" w:hint="eastAsia"/>
                <w:color w:val="000000"/>
                <w:szCs w:val="21"/>
              </w:rPr>
              <w:t>1.5.</w:t>
            </w:r>
            <w:r w:rsidRPr="006F5FB7">
              <w:rPr>
                <w:rFonts w:ascii="宋体" w:hAnsi="宋体"/>
                <w:color w:val="000000"/>
                <w:szCs w:val="21"/>
              </w:rPr>
              <w:t>1</w:t>
            </w:r>
            <w:r>
              <w:rPr>
                <w:rFonts w:ascii="宋体" w:hAnsi="宋体"/>
                <w:color w:val="000000"/>
                <w:szCs w:val="21"/>
              </w:rPr>
              <w:t>4</w:t>
            </w:r>
            <w:r w:rsidRPr="006F5FB7">
              <w:rPr>
                <w:rFonts w:ascii="宋体" w:hAnsi="宋体"/>
                <w:color w:val="000000"/>
                <w:szCs w:val="21"/>
              </w:rPr>
              <w:t xml:space="preserve"> CT</w:t>
            </w:r>
            <w:r w:rsidRPr="006F5FB7">
              <w:rPr>
                <w:rFonts w:ascii="宋体" w:hAnsi="宋体" w:hint="eastAsia"/>
                <w:color w:val="000000"/>
                <w:szCs w:val="21"/>
              </w:rPr>
              <w:t>扫描时最大检测重量：≥ 5</w:t>
            </w:r>
            <w:r w:rsidRPr="006F5FB7">
              <w:rPr>
                <w:rFonts w:ascii="宋体" w:hAnsi="宋体"/>
                <w:color w:val="000000"/>
                <w:szCs w:val="21"/>
              </w:rPr>
              <w:t>0</w:t>
            </w:r>
            <w:r w:rsidRPr="006F5FB7">
              <w:rPr>
                <w:rFonts w:ascii="宋体" w:hAnsi="宋体" w:hint="eastAsia"/>
                <w:color w:val="000000"/>
                <w:szCs w:val="21"/>
              </w:rPr>
              <w:t>kg；</w:t>
            </w:r>
          </w:p>
        </w:tc>
        <w:tc>
          <w:tcPr>
            <w:tcW w:w="1093" w:type="pct"/>
          </w:tcPr>
          <w:p w14:paraId="5C5D8CA2" w14:textId="77777777" w:rsidR="00BE62D8" w:rsidRDefault="00BE62D8" w:rsidP="008E34EB">
            <w:pPr>
              <w:rPr>
                <w:rFonts w:ascii="宋体" w:hAnsi="宋体" w:hint="eastAsia"/>
                <w:color w:val="000000"/>
                <w:szCs w:val="21"/>
              </w:rPr>
            </w:pPr>
          </w:p>
        </w:tc>
        <w:tc>
          <w:tcPr>
            <w:tcW w:w="1093" w:type="pct"/>
          </w:tcPr>
          <w:p w14:paraId="39BD83D2" w14:textId="2A09FDE2" w:rsidR="00BE62D8" w:rsidRDefault="00BE62D8" w:rsidP="008E34EB">
            <w:pPr>
              <w:rPr>
                <w:rFonts w:ascii="宋体" w:hAnsi="宋体" w:hint="eastAsia"/>
                <w:color w:val="000000"/>
                <w:szCs w:val="21"/>
              </w:rPr>
            </w:pPr>
          </w:p>
        </w:tc>
        <w:tc>
          <w:tcPr>
            <w:tcW w:w="1093" w:type="pct"/>
          </w:tcPr>
          <w:p w14:paraId="7EE3351C" w14:textId="6ED69921" w:rsidR="00BE62D8" w:rsidRDefault="00BE62D8" w:rsidP="008E34EB">
            <w:pPr>
              <w:rPr>
                <w:rFonts w:ascii="宋体" w:hAnsi="宋体" w:hint="eastAsia"/>
                <w:color w:val="000000"/>
                <w:szCs w:val="21"/>
              </w:rPr>
            </w:pPr>
          </w:p>
        </w:tc>
      </w:tr>
      <w:tr w:rsidR="00BE62D8" w14:paraId="4D064DC2" w14:textId="6D796A15" w:rsidTr="00BE62D8">
        <w:trPr>
          <w:trHeight w:val="486"/>
        </w:trPr>
        <w:tc>
          <w:tcPr>
            <w:tcW w:w="250" w:type="pct"/>
            <w:vMerge/>
            <w:vAlign w:val="center"/>
          </w:tcPr>
          <w:p w14:paraId="0784FEAE" w14:textId="77777777" w:rsidR="00BE62D8" w:rsidRDefault="00BE62D8" w:rsidP="008E34EB">
            <w:pPr>
              <w:jc w:val="center"/>
              <w:rPr>
                <w:b/>
                <w:szCs w:val="21"/>
              </w:rPr>
            </w:pPr>
          </w:p>
        </w:tc>
        <w:tc>
          <w:tcPr>
            <w:tcW w:w="379" w:type="pct"/>
            <w:vMerge/>
            <w:vAlign w:val="center"/>
          </w:tcPr>
          <w:p w14:paraId="142B20C5" w14:textId="77777777" w:rsidR="00BE62D8" w:rsidRDefault="00BE62D8" w:rsidP="008E34EB">
            <w:pPr>
              <w:jc w:val="center"/>
              <w:rPr>
                <w:b/>
                <w:szCs w:val="21"/>
              </w:rPr>
            </w:pPr>
          </w:p>
        </w:tc>
        <w:tc>
          <w:tcPr>
            <w:tcW w:w="1093" w:type="pct"/>
          </w:tcPr>
          <w:p w14:paraId="5594EAF3" w14:textId="77777777" w:rsidR="00BE62D8" w:rsidRDefault="00BE62D8" w:rsidP="008E34EB">
            <w:pPr>
              <w:rPr>
                <w:rFonts w:ascii="宋体" w:hAnsi="宋体"/>
                <w:color w:val="000000"/>
                <w:szCs w:val="21"/>
              </w:rPr>
            </w:pPr>
            <w:r>
              <w:rPr>
                <w:rFonts w:ascii="宋体" w:hAnsi="宋体" w:hint="eastAsia"/>
                <w:color w:val="000000"/>
                <w:szCs w:val="21"/>
              </w:rPr>
              <w:t>1.5.15</w:t>
            </w:r>
            <w:r>
              <w:rPr>
                <w:rFonts w:ascii="宋体" w:hAnsi="宋体"/>
                <w:color w:val="000000"/>
                <w:szCs w:val="21"/>
              </w:rPr>
              <w:t xml:space="preserve"> </w:t>
            </w:r>
            <w:r>
              <w:rPr>
                <w:rFonts w:ascii="宋体" w:hAnsi="宋体" w:hint="eastAsia"/>
                <w:color w:val="000000"/>
                <w:szCs w:val="21"/>
              </w:rPr>
              <w:t>防震系统：</w:t>
            </w:r>
          </w:p>
        </w:tc>
        <w:tc>
          <w:tcPr>
            <w:tcW w:w="1093" w:type="pct"/>
          </w:tcPr>
          <w:p w14:paraId="076EBEBB" w14:textId="77777777" w:rsidR="00BE62D8" w:rsidRDefault="00BE62D8" w:rsidP="008E34EB">
            <w:pPr>
              <w:rPr>
                <w:rFonts w:ascii="宋体" w:hAnsi="宋体" w:hint="eastAsia"/>
                <w:color w:val="000000"/>
                <w:szCs w:val="21"/>
              </w:rPr>
            </w:pPr>
          </w:p>
        </w:tc>
        <w:tc>
          <w:tcPr>
            <w:tcW w:w="1093" w:type="pct"/>
          </w:tcPr>
          <w:p w14:paraId="08A70203" w14:textId="0BE91246" w:rsidR="00BE62D8" w:rsidRDefault="00BE62D8" w:rsidP="008E34EB">
            <w:pPr>
              <w:rPr>
                <w:rFonts w:ascii="宋体" w:hAnsi="宋体" w:hint="eastAsia"/>
                <w:color w:val="000000"/>
                <w:szCs w:val="21"/>
              </w:rPr>
            </w:pPr>
          </w:p>
        </w:tc>
        <w:tc>
          <w:tcPr>
            <w:tcW w:w="1093" w:type="pct"/>
          </w:tcPr>
          <w:p w14:paraId="65E78BA8" w14:textId="3676DA71" w:rsidR="00BE62D8" w:rsidRDefault="00BE62D8" w:rsidP="008E34EB">
            <w:pPr>
              <w:rPr>
                <w:rFonts w:ascii="宋体" w:hAnsi="宋体" w:hint="eastAsia"/>
                <w:color w:val="000000"/>
                <w:szCs w:val="21"/>
              </w:rPr>
            </w:pPr>
          </w:p>
        </w:tc>
      </w:tr>
      <w:tr w:rsidR="00BE62D8" w14:paraId="4F7F6ED4" w14:textId="7EE598C0" w:rsidTr="00BE62D8">
        <w:trPr>
          <w:trHeight w:val="486"/>
        </w:trPr>
        <w:tc>
          <w:tcPr>
            <w:tcW w:w="250" w:type="pct"/>
            <w:vMerge/>
            <w:vAlign w:val="center"/>
          </w:tcPr>
          <w:p w14:paraId="05E1F162" w14:textId="77777777" w:rsidR="00BE62D8" w:rsidRDefault="00BE62D8" w:rsidP="008E34EB">
            <w:pPr>
              <w:jc w:val="center"/>
              <w:rPr>
                <w:b/>
                <w:szCs w:val="21"/>
              </w:rPr>
            </w:pPr>
          </w:p>
        </w:tc>
        <w:tc>
          <w:tcPr>
            <w:tcW w:w="379" w:type="pct"/>
            <w:vMerge/>
            <w:vAlign w:val="center"/>
          </w:tcPr>
          <w:p w14:paraId="47F5F147" w14:textId="77777777" w:rsidR="00BE62D8" w:rsidRDefault="00BE62D8" w:rsidP="008E34EB">
            <w:pPr>
              <w:jc w:val="center"/>
              <w:rPr>
                <w:b/>
                <w:szCs w:val="21"/>
              </w:rPr>
            </w:pPr>
          </w:p>
        </w:tc>
        <w:tc>
          <w:tcPr>
            <w:tcW w:w="1093" w:type="pct"/>
          </w:tcPr>
          <w:p w14:paraId="4135FEDE" w14:textId="77777777" w:rsidR="00BE62D8" w:rsidRDefault="00BE62D8" w:rsidP="008E34EB">
            <w:pPr>
              <w:rPr>
                <w:rFonts w:ascii="宋体" w:hAnsi="宋体"/>
                <w:color w:val="000000"/>
                <w:szCs w:val="21"/>
              </w:rPr>
            </w:pPr>
            <w:r>
              <w:rPr>
                <w:rFonts w:ascii="宋体" w:hAnsi="宋体" w:hint="eastAsia"/>
                <w:color w:val="000000"/>
                <w:szCs w:val="21"/>
              </w:rPr>
              <w:t>1.5.15.1</w:t>
            </w:r>
            <w:r>
              <w:rPr>
                <w:rFonts w:ascii="宋体" w:hAnsi="宋体"/>
                <w:color w:val="000000"/>
                <w:szCs w:val="21"/>
              </w:rPr>
              <w:t xml:space="preserve"> </w:t>
            </w:r>
            <w:r>
              <w:rPr>
                <w:rFonts w:ascii="宋体" w:hAnsi="宋体" w:hint="eastAsia"/>
                <w:color w:val="000000"/>
                <w:szCs w:val="21"/>
              </w:rPr>
              <w:t>具备自动水平调整功能；</w:t>
            </w:r>
          </w:p>
        </w:tc>
        <w:tc>
          <w:tcPr>
            <w:tcW w:w="1093" w:type="pct"/>
          </w:tcPr>
          <w:p w14:paraId="5EE1AD74" w14:textId="77777777" w:rsidR="00BE62D8" w:rsidRDefault="00BE62D8" w:rsidP="008E34EB">
            <w:pPr>
              <w:rPr>
                <w:rFonts w:ascii="宋体" w:hAnsi="宋体" w:hint="eastAsia"/>
                <w:color w:val="000000"/>
                <w:szCs w:val="21"/>
              </w:rPr>
            </w:pPr>
          </w:p>
        </w:tc>
        <w:tc>
          <w:tcPr>
            <w:tcW w:w="1093" w:type="pct"/>
          </w:tcPr>
          <w:p w14:paraId="78672980" w14:textId="3E97C15C" w:rsidR="00BE62D8" w:rsidRDefault="00BE62D8" w:rsidP="008E34EB">
            <w:pPr>
              <w:rPr>
                <w:rFonts w:ascii="宋体" w:hAnsi="宋体" w:hint="eastAsia"/>
                <w:color w:val="000000"/>
                <w:szCs w:val="21"/>
              </w:rPr>
            </w:pPr>
          </w:p>
        </w:tc>
        <w:tc>
          <w:tcPr>
            <w:tcW w:w="1093" w:type="pct"/>
          </w:tcPr>
          <w:p w14:paraId="4921ED18" w14:textId="0A04E238" w:rsidR="00BE62D8" w:rsidRDefault="00BE62D8" w:rsidP="008E34EB">
            <w:pPr>
              <w:rPr>
                <w:rFonts w:ascii="宋体" w:hAnsi="宋体" w:hint="eastAsia"/>
                <w:color w:val="000000"/>
                <w:szCs w:val="21"/>
              </w:rPr>
            </w:pPr>
          </w:p>
        </w:tc>
      </w:tr>
      <w:tr w:rsidR="00BE62D8" w14:paraId="1B09FDC5" w14:textId="35918890" w:rsidTr="00BE62D8">
        <w:trPr>
          <w:trHeight w:val="486"/>
        </w:trPr>
        <w:tc>
          <w:tcPr>
            <w:tcW w:w="250" w:type="pct"/>
            <w:vMerge/>
            <w:vAlign w:val="center"/>
          </w:tcPr>
          <w:p w14:paraId="66CB8F3C" w14:textId="77777777" w:rsidR="00BE62D8" w:rsidRDefault="00BE62D8" w:rsidP="008E34EB">
            <w:pPr>
              <w:jc w:val="center"/>
              <w:rPr>
                <w:b/>
                <w:szCs w:val="21"/>
              </w:rPr>
            </w:pPr>
          </w:p>
        </w:tc>
        <w:tc>
          <w:tcPr>
            <w:tcW w:w="379" w:type="pct"/>
            <w:vMerge/>
            <w:vAlign w:val="center"/>
          </w:tcPr>
          <w:p w14:paraId="2A42D0EE" w14:textId="77777777" w:rsidR="00BE62D8" w:rsidRDefault="00BE62D8" w:rsidP="008E34EB">
            <w:pPr>
              <w:jc w:val="center"/>
              <w:rPr>
                <w:b/>
                <w:szCs w:val="21"/>
              </w:rPr>
            </w:pPr>
          </w:p>
        </w:tc>
        <w:tc>
          <w:tcPr>
            <w:tcW w:w="1093" w:type="pct"/>
          </w:tcPr>
          <w:p w14:paraId="60561606" w14:textId="77777777" w:rsidR="00BE62D8" w:rsidRDefault="00BE62D8" w:rsidP="008E34EB">
            <w:pPr>
              <w:rPr>
                <w:rFonts w:ascii="宋体" w:hAnsi="宋体"/>
                <w:color w:val="000000"/>
                <w:szCs w:val="21"/>
              </w:rPr>
            </w:pPr>
            <w:r w:rsidRPr="001B083F">
              <w:rPr>
                <w:rFonts w:ascii="宋体" w:hAnsi="宋体" w:hint="eastAsia"/>
                <w:b/>
                <w:color w:val="000000"/>
                <w:szCs w:val="21"/>
              </w:rPr>
              <w:t>★</w:t>
            </w:r>
            <w:r>
              <w:rPr>
                <w:rFonts w:ascii="宋体" w:hAnsi="宋体" w:hint="eastAsia"/>
                <w:color w:val="000000"/>
                <w:szCs w:val="21"/>
              </w:rPr>
              <w:t>1.5.15.2</w:t>
            </w:r>
            <w:r>
              <w:rPr>
                <w:rFonts w:ascii="宋体" w:hAnsi="宋体"/>
                <w:color w:val="000000"/>
                <w:szCs w:val="21"/>
              </w:rPr>
              <w:t xml:space="preserve"> </w:t>
            </w:r>
            <w:r>
              <w:rPr>
                <w:rFonts w:ascii="宋体" w:hAnsi="宋体" w:hint="eastAsia"/>
                <w:color w:val="000000"/>
                <w:szCs w:val="21"/>
              </w:rPr>
              <w:t>采用气浮防震：</w:t>
            </w:r>
          </w:p>
          <w:p w14:paraId="6197BCAB" w14:textId="77777777" w:rsidR="00BE62D8" w:rsidRDefault="00BE62D8" w:rsidP="008E34EB">
            <w:pPr>
              <w:rPr>
                <w:rFonts w:ascii="宋体" w:hAnsi="宋体"/>
                <w:color w:val="000000"/>
                <w:szCs w:val="21"/>
              </w:rPr>
            </w:pPr>
            <w:r>
              <w:rPr>
                <w:rFonts w:ascii="宋体" w:hAnsi="宋体" w:hint="eastAsia"/>
                <w:color w:val="000000"/>
                <w:szCs w:val="21"/>
              </w:rPr>
              <w:t>1.5.15.2.1使用 6bar气体连接；</w:t>
            </w:r>
          </w:p>
          <w:p w14:paraId="152DD9D2" w14:textId="77777777" w:rsidR="00BE62D8" w:rsidRDefault="00BE62D8" w:rsidP="008E34EB">
            <w:pPr>
              <w:rPr>
                <w:rFonts w:ascii="宋体" w:hAnsi="宋体"/>
                <w:color w:val="000000"/>
                <w:szCs w:val="21"/>
              </w:rPr>
            </w:pPr>
            <w:r>
              <w:rPr>
                <w:rFonts w:ascii="宋体" w:hAnsi="宋体" w:hint="eastAsia"/>
                <w:color w:val="000000"/>
                <w:szCs w:val="21"/>
              </w:rPr>
              <w:t>1.5.15.2</w:t>
            </w:r>
            <w:r>
              <w:rPr>
                <w:rFonts w:ascii="宋体" w:hAnsi="宋体"/>
                <w:color w:val="000000"/>
                <w:szCs w:val="21"/>
              </w:rPr>
              <w:t>.2</w:t>
            </w:r>
            <w:r>
              <w:rPr>
                <w:rFonts w:ascii="宋体" w:hAnsi="宋体" w:hint="eastAsia"/>
                <w:color w:val="000000"/>
                <w:szCs w:val="21"/>
              </w:rPr>
              <w:t>具有至少4个气浮支撑点，每个支撑点的最大载重不得低于3000</w:t>
            </w:r>
            <w:r>
              <w:rPr>
                <w:rFonts w:ascii="宋体" w:hAnsi="宋体"/>
                <w:color w:val="000000"/>
                <w:szCs w:val="21"/>
              </w:rPr>
              <w:t>KG;</w:t>
            </w:r>
          </w:p>
        </w:tc>
        <w:tc>
          <w:tcPr>
            <w:tcW w:w="1093" w:type="pct"/>
          </w:tcPr>
          <w:p w14:paraId="21F925ED" w14:textId="77777777" w:rsidR="00BE62D8" w:rsidRPr="001B083F" w:rsidRDefault="00BE62D8" w:rsidP="008E34EB">
            <w:pPr>
              <w:rPr>
                <w:rFonts w:ascii="宋体" w:hAnsi="宋体" w:hint="eastAsia"/>
                <w:b/>
                <w:color w:val="000000"/>
                <w:szCs w:val="21"/>
              </w:rPr>
            </w:pPr>
          </w:p>
        </w:tc>
        <w:tc>
          <w:tcPr>
            <w:tcW w:w="1093" w:type="pct"/>
          </w:tcPr>
          <w:p w14:paraId="03C8CAF9" w14:textId="12C81C7A" w:rsidR="00BE62D8" w:rsidRPr="001B083F" w:rsidRDefault="00BE62D8" w:rsidP="008E34EB">
            <w:pPr>
              <w:rPr>
                <w:rFonts w:ascii="宋体" w:hAnsi="宋体" w:hint="eastAsia"/>
                <w:b/>
                <w:color w:val="000000"/>
                <w:szCs w:val="21"/>
              </w:rPr>
            </w:pPr>
          </w:p>
        </w:tc>
        <w:tc>
          <w:tcPr>
            <w:tcW w:w="1093" w:type="pct"/>
          </w:tcPr>
          <w:p w14:paraId="2B30C3CC" w14:textId="28B00551" w:rsidR="00BE62D8" w:rsidRPr="001B083F" w:rsidRDefault="00BE62D8" w:rsidP="008E34EB">
            <w:pPr>
              <w:rPr>
                <w:rFonts w:ascii="宋体" w:hAnsi="宋体" w:hint="eastAsia"/>
                <w:b/>
                <w:color w:val="000000"/>
                <w:szCs w:val="21"/>
              </w:rPr>
            </w:pPr>
          </w:p>
        </w:tc>
      </w:tr>
      <w:tr w:rsidR="00BE62D8" w14:paraId="0B2C23F5" w14:textId="08D42787" w:rsidTr="00BE62D8">
        <w:trPr>
          <w:trHeight w:val="486"/>
        </w:trPr>
        <w:tc>
          <w:tcPr>
            <w:tcW w:w="250" w:type="pct"/>
            <w:vMerge/>
            <w:vAlign w:val="center"/>
          </w:tcPr>
          <w:p w14:paraId="6959360C" w14:textId="77777777" w:rsidR="00BE62D8" w:rsidRDefault="00BE62D8" w:rsidP="008E34EB">
            <w:pPr>
              <w:jc w:val="center"/>
              <w:rPr>
                <w:b/>
                <w:szCs w:val="21"/>
              </w:rPr>
            </w:pPr>
          </w:p>
        </w:tc>
        <w:tc>
          <w:tcPr>
            <w:tcW w:w="379" w:type="pct"/>
            <w:vMerge/>
            <w:vAlign w:val="center"/>
          </w:tcPr>
          <w:p w14:paraId="1E7B4F24" w14:textId="77777777" w:rsidR="00BE62D8" w:rsidRDefault="00BE62D8" w:rsidP="008E34EB">
            <w:pPr>
              <w:jc w:val="center"/>
              <w:rPr>
                <w:b/>
                <w:szCs w:val="21"/>
              </w:rPr>
            </w:pPr>
          </w:p>
        </w:tc>
        <w:tc>
          <w:tcPr>
            <w:tcW w:w="1093" w:type="pct"/>
          </w:tcPr>
          <w:p w14:paraId="7B97D750" w14:textId="77777777" w:rsidR="00BE62D8" w:rsidRDefault="00BE62D8" w:rsidP="008E34EB">
            <w:pPr>
              <w:rPr>
                <w:rFonts w:ascii="宋体" w:hAnsi="宋体"/>
                <w:color w:val="000000"/>
                <w:szCs w:val="21"/>
              </w:rPr>
            </w:pPr>
            <w:r>
              <w:rPr>
                <w:rFonts w:ascii="宋体" w:hAnsi="宋体" w:hint="eastAsia"/>
                <w:color w:val="000000"/>
                <w:szCs w:val="21"/>
              </w:rPr>
              <w:t>1.5.15.3</w:t>
            </w:r>
            <w:r>
              <w:rPr>
                <w:rFonts w:ascii="宋体" w:hAnsi="宋体"/>
                <w:color w:val="000000"/>
                <w:szCs w:val="21"/>
              </w:rPr>
              <w:t xml:space="preserve"> </w:t>
            </w:r>
            <w:r>
              <w:rPr>
                <w:rFonts w:ascii="宋体" w:hAnsi="宋体" w:hint="eastAsia"/>
                <w:color w:val="000000"/>
                <w:szCs w:val="21"/>
              </w:rPr>
              <w:t>气浮支撑点与青黑色大理石机械系统相连；</w:t>
            </w:r>
          </w:p>
        </w:tc>
        <w:tc>
          <w:tcPr>
            <w:tcW w:w="1093" w:type="pct"/>
          </w:tcPr>
          <w:p w14:paraId="5D2A10C7" w14:textId="77777777" w:rsidR="00BE62D8" w:rsidRDefault="00BE62D8" w:rsidP="008E34EB">
            <w:pPr>
              <w:rPr>
                <w:rFonts w:ascii="宋体" w:hAnsi="宋体" w:hint="eastAsia"/>
                <w:color w:val="000000"/>
                <w:szCs w:val="21"/>
              </w:rPr>
            </w:pPr>
          </w:p>
        </w:tc>
        <w:tc>
          <w:tcPr>
            <w:tcW w:w="1093" w:type="pct"/>
          </w:tcPr>
          <w:p w14:paraId="53688113" w14:textId="6E30B203" w:rsidR="00BE62D8" w:rsidRDefault="00BE62D8" w:rsidP="008E34EB">
            <w:pPr>
              <w:rPr>
                <w:rFonts w:ascii="宋体" w:hAnsi="宋体" w:hint="eastAsia"/>
                <w:color w:val="000000"/>
                <w:szCs w:val="21"/>
              </w:rPr>
            </w:pPr>
          </w:p>
        </w:tc>
        <w:tc>
          <w:tcPr>
            <w:tcW w:w="1093" w:type="pct"/>
          </w:tcPr>
          <w:p w14:paraId="4DFD2548" w14:textId="491F5E11" w:rsidR="00BE62D8" w:rsidRDefault="00BE62D8" w:rsidP="008E34EB">
            <w:pPr>
              <w:rPr>
                <w:rFonts w:ascii="宋体" w:hAnsi="宋体" w:hint="eastAsia"/>
                <w:color w:val="000000"/>
                <w:szCs w:val="21"/>
              </w:rPr>
            </w:pPr>
          </w:p>
        </w:tc>
      </w:tr>
      <w:tr w:rsidR="00BE62D8" w:rsidRPr="005D1B59" w14:paraId="14E707FC" w14:textId="038C20B0" w:rsidTr="00BE62D8">
        <w:trPr>
          <w:trHeight w:val="166"/>
        </w:trPr>
        <w:tc>
          <w:tcPr>
            <w:tcW w:w="250" w:type="pct"/>
            <w:vMerge/>
            <w:vAlign w:val="center"/>
          </w:tcPr>
          <w:p w14:paraId="376C2647" w14:textId="77777777" w:rsidR="00BE62D8" w:rsidRDefault="00BE62D8" w:rsidP="008E34EB">
            <w:pPr>
              <w:jc w:val="center"/>
              <w:rPr>
                <w:b/>
                <w:szCs w:val="21"/>
              </w:rPr>
            </w:pPr>
          </w:p>
        </w:tc>
        <w:tc>
          <w:tcPr>
            <w:tcW w:w="379" w:type="pct"/>
            <w:vMerge/>
            <w:vAlign w:val="center"/>
          </w:tcPr>
          <w:p w14:paraId="4B053514" w14:textId="77777777" w:rsidR="00BE62D8" w:rsidRDefault="00BE62D8" w:rsidP="008E34EB">
            <w:pPr>
              <w:jc w:val="center"/>
              <w:rPr>
                <w:b/>
                <w:szCs w:val="21"/>
              </w:rPr>
            </w:pPr>
          </w:p>
        </w:tc>
        <w:tc>
          <w:tcPr>
            <w:tcW w:w="1093" w:type="pct"/>
          </w:tcPr>
          <w:p w14:paraId="21D21E74" w14:textId="77777777" w:rsidR="00BE62D8" w:rsidRPr="005D1B59" w:rsidRDefault="00BE62D8" w:rsidP="008E34EB">
            <w:pPr>
              <w:rPr>
                <w:rFonts w:ascii="宋体" w:hAnsi="宋体"/>
                <w:color w:val="000000"/>
                <w:szCs w:val="21"/>
              </w:rPr>
            </w:pPr>
            <w:r>
              <w:rPr>
                <w:rFonts w:hint="eastAsia"/>
                <w:b/>
                <w:szCs w:val="21"/>
              </w:rPr>
              <w:t>1.6</w:t>
            </w:r>
            <w:r w:rsidRPr="00734F35">
              <w:rPr>
                <w:rFonts w:ascii="宋体" w:hAnsi="宋体" w:hint="eastAsia"/>
                <w:color w:val="000000"/>
                <w:szCs w:val="21"/>
              </w:rPr>
              <w:t>工控机</w:t>
            </w:r>
          </w:p>
        </w:tc>
        <w:tc>
          <w:tcPr>
            <w:tcW w:w="1093" w:type="pct"/>
          </w:tcPr>
          <w:p w14:paraId="758BD804" w14:textId="77777777" w:rsidR="00BE62D8" w:rsidRDefault="00BE62D8" w:rsidP="008E34EB">
            <w:pPr>
              <w:rPr>
                <w:rFonts w:hint="eastAsia"/>
                <w:b/>
                <w:szCs w:val="21"/>
              </w:rPr>
            </w:pPr>
          </w:p>
        </w:tc>
        <w:tc>
          <w:tcPr>
            <w:tcW w:w="1093" w:type="pct"/>
          </w:tcPr>
          <w:p w14:paraId="291D0BFB" w14:textId="31D28D84" w:rsidR="00BE62D8" w:rsidRDefault="00BE62D8" w:rsidP="008E34EB">
            <w:pPr>
              <w:rPr>
                <w:rFonts w:hint="eastAsia"/>
                <w:b/>
                <w:szCs w:val="21"/>
              </w:rPr>
            </w:pPr>
          </w:p>
        </w:tc>
        <w:tc>
          <w:tcPr>
            <w:tcW w:w="1093" w:type="pct"/>
          </w:tcPr>
          <w:p w14:paraId="31CEB823" w14:textId="6B2C9A01" w:rsidR="00BE62D8" w:rsidRDefault="00BE62D8" w:rsidP="008E34EB">
            <w:pPr>
              <w:rPr>
                <w:rFonts w:hint="eastAsia"/>
                <w:b/>
                <w:szCs w:val="21"/>
              </w:rPr>
            </w:pPr>
          </w:p>
        </w:tc>
      </w:tr>
      <w:tr w:rsidR="00BE62D8" w14:paraId="401B6C44" w14:textId="627AD308" w:rsidTr="00BE62D8">
        <w:trPr>
          <w:trHeight w:val="3744"/>
        </w:trPr>
        <w:tc>
          <w:tcPr>
            <w:tcW w:w="250" w:type="pct"/>
            <w:vMerge/>
            <w:vAlign w:val="center"/>
          </w:tcPr>
          <w:p w14:paraId="7E29F8BA" w14:textId="77777777" w:rsidR="00BE62D8" w:rsidRDefault="00BE62D8" w:rsidP="008E34EB">
            <w:pPr>
              <w:jc w:val="center"/>
              <w:rPr>
                <w:b/>
                <w:szCs w:val="21"/>
              </w:rPr>
            </w:pPr>
          </w:p>
        </w:tc>
        <w:tc>
          <w:tcPr>
            <w:tcW w:w="379" w:type="pct"/>
            <w:vMerge/>
            <w:vAlign w:val="center"/>
          </w:tcPr>
          <w:p w14:paraId="2B3801E4" w14:textId="77777777" w:rsidR="00BE62D8" w:rsidRDefault="00BE62D8" w:rsidP="008E34EB">
            <w:pPr>
              <w:jc w:val="center"/>
              <w:rPr>
                <w:b/>
                <w:szCs w:val="21"/>
              </w:rPr>
            </w:pPr>
          </w:p>
        </w:tc>
        <w:tc>
          <w:tcPr>
            <w:tcW w:w="1093" w:type="pct"/>
          </w:tcPr>
          <w:p w14:paraId="1EAD474B" w14:textId="77777777" w:rsidR="00BE62D8" w:rsidRDefault="00BE62D8" w:rsidP="008E34EB">
            <w:pPr>
              <w:rPr>
                <w:b/>
                <w:szCs w:val="21"/>
              </w:rPr>
            </w:pPr>
            <w:r>
              <w:rPr>
                <w:rFonts w:ascii="宋体" w:hAnsi="宋体" w:hint="eastAsia"/>
                <w:color w:val="000000"/>
                <w:szCs w:val="21"/>
              </w:rPr>
              <w:t>1.</w:t>
            </w:r>
            <w:r w:rsidRPr="00734F35">
              <w:rPr>
                <w:rFonts w:ascii="宋体" w:hAnsi="宋体" w:hint="eastAsia"/>
                <w:color w:val="000000"/>
                <w:szCs w:val="21"/>
              </w:rPr>
              <w:t>6.1 嵌入式图像采集存储和系统控制机(不低于如下性能)</w:t>
            </w:r>
          </w:p>
          <w:p w14:paraId="7894DC50" w14:textId="77777777" w:rsidR="00BE62D8" w:rsidRDefault="00BE62D8" w:rsidP="008E34EB">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6.1.1 操作系统：版本Windows 7 Ultimate；</w:t>
            </w:r>
          </w:p>
          <w:p w14:paraId="01D4E1A0"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6.1.2 CPU性能： Intel Core i5-4590S ；</w:t>
            </w:r>
          </w:p>
          <w:p w14:paraId="5EE074A4"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6.1.3</w:t>
            </w:r>
            <w:r>
              <w:rPr>
                <w:rFonts w:ascii="宋体" w:hAnsi="宋体" w:hint="eastAsia"/>
                <w:color w:val="000000"/>
                <w:szCs w:val="21"/>
              </w:rPr>
              <w:t>控制机</w:t>
            </w:r>
            <w:r w:rsidRPr="00734F35">
              <w:rPr>
                <w:rFonts w:ascii="宋体" w:hAnsi="宋体" w:hint="eastAsia"/>
                <w:color w:val="000000"/>
                <w:szCs w:val="21"/>
              </w:rPr>
              <w:t>内存：4GB；</w:t>
            </w:r>
          </w:p>
          <w:p w14:paraId="63E7964A"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6.1.4</w:t>
            </w:r>
            <w:r w:rsidRPr="00264E83">
              <w:rPr>
                <w:rFonts w:ascii="宋体" w:hAnsi="宋体" w:hint="eastAsia"/>
                <w:color w:val="000000"/>
                <w:szCs w:val="21"/>
              </w:rPr>
              <w:t>控制机</w:t>
            </w:r>
            <w:r w:rsidRPr="00734F35">
              <w:rPr>
                <w:rFonts w:ascii="宋体" w:hAnsi="宋体" w:hint="eastAsia"/>
                <w:color w:val="000000"/>
                <w:szCs w:val="21"/>
              </w:rPr>
              <w:t>硬盘：1 TB；</w:t>
            </w:r>
          </w:p>
          <w:p w14:paraId="467D7624"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6.1.5</w:t>
            </w:r>
            <w:r>
              <w:rPr>
                <w:rFonts w:ascii="宋体" w:hAnsi="宋体" w:hint="eastAsia"/>
                <w:color w:val="000000"/>
                <w:szCs w:val="21"/>
              </w:rPr>
              <w:t>控制机</w:t>
            </w:r>
            <w:r w:rsidRPr="00734F35">
              <w:rPr>
                <w:rFonts w:ascii="宋体" w:hAnsi="宋体" w:hint="eastAsia"/>
                <w:color w:val="000000"/>
                <w:szCs w:val="21"/>
              </w:rPr>
              <w:t>显卡：显存1GB，AMD Radeon HD 6450，显存位宽：64bit，显存频率：3600MHz，160个流处理器；</w:t>
            </w:r>
          </w:p>
          <w:p w14:paraId="562A1413"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6.1.6</w:t>
            </w:r>
            <w:r>
              <w:rPr>
                <w:rFonts w:ascii="宋体" w:hAnsi="宋体" w:hint="eastAsia"/>
                <w:color w:val="000000"/>
                <w:szCs w:val="21"/>
              </w:rPr>
              <w:t>控制机</w:t>
            </w:r>
            <w:r w:rsidRPr="00734F35">
              <w:rPr>
                <w:rFonts w:ascii="宋体" w:hAnsi="宋体" w:hint="eastAsia"/>
                <w:color w:val="000000"/>
                <w:szCs w:val="21"/>
              </w:rPr>
              <w:t>显示器： 24英寸LCD显示器（1920x1200）；</w:t>
            </w:r>
          </w:p>
          <w:p w14:paraId="2751044E"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6.1.7</w:t>
            </w:r>
            <w:r>
              <w:rPr>
                <w:rFonts w:ascii="宋体" w:hAnsi="宋体" w:hint="eastAsia"/>
                <w:color w:val="000000"/>
                <w:szCs w:val="21"/>
              </w:rPr>
              <w:t>控制机</w:t>
            </w:r>
            <w:r w:rsidRPr="00734F35">
              <w:rPr>
                <w:rFonts w:ascii="宋体" w:hAnsi="宋体" w:hint="eastAsia"/>
                <w:color w:val="000000"/>
                <w:szCs w:val="21"/>
              </w:rPr>
              <w:t>配置工业轨迹球鼠标；</w:t>
            </w:r>
          </w:p>
          <w:p w14:paraId="6A1EF149" w14:textId="77777777" w:rsidR="00BE62D8" w:rsidRDefault="00BE62D8" w:rsidP="008E34EB">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6.1.8该</w:t>
            </w:r>
            <w:r>
              <w:rPr>
                <w:rFonts w:ascii="宋体" w:hAnsi="宋体" w:hint="eastAsia"/>
                <w:color w:val="000000"/>
                <w:szCs w:val="21"/>
              </w:rPr>
              <w:t>控制机</w:t>
            </w:r>
            <w:r w:rsidRPr="00734F35">
              <w:rPr>
                <w:rFonts w:ascii="宋体" w:hAnsi="宋体" w:hint="eastAsia"/>
                <w:color w:val="000000"/>
                <w:szCs w:val="21"/>
              </w:rPr>
              <w:t>为设备主体不可或缺的一部分，采用嵌入式固定法，减少硬件</w:t>
            </w:r>
            <w:r w:rsidRPr="00734F35" w:rsidDel="00D55AE2">
              <w:rPr>
                <w:rFonts w:ascii="宋体" w:hAnsi="宋体" w:hint="eastAsia"/>
                <w:color w:val="000000"/>
                <w:szCs w:val="21"/>
              </w:rPr>
              <w:t>的</w:t>
            </w:r>
            <w:r>
              <w:rPr>
                <w:rFonts w:ascii="宋体" w:hAnsi="宋体" w:hint="eastAsia"/>
                <w:color w:val="000000"/>
                <w:szCs w:val="21"/>
              </w:rPr>
              <w:t>在</w:t>
            </w:r>
            <w:r w:rsidRPr="00734F35">
              <w:rPr>
                <w:rFonts w:ascii="宋体" w:hAnsi="宋体" w:hint="eastAsia"/>
                <w:color w:val="000000"/>
                <w:szCs w:val="21"/>
              </w:rPr>
              <w:t>使用</w:t>
            </w:r>
            <w:r>
              <w:rPr>
                <w:rFonts w:ascii="宋体" w:hAnsi="宋体" w:hint="eastAsia"/>
                <w:color w:val="000000"/>
                <w:szCs w:val="21"/>
              </w:rPr>
              <w:t>过程中的</w:t>
            </w:r>
            <w:r w:rsidRPr="00734F35">
              <w:rPr>
                <w:rFonts w:ascii="宋体" w:hAnsi="宋体" w:hint="eastAsia"/>
                <w:color w:val="000000"/>
                <w:szCs w:val="21"/>
              </w:rPr>
              <w:t>老化；</w:t>
            </w:r>
          </w:p>
        </w:tc>
        <w:tc>
          <w:tcPr>
            <w:tcW w:w="1093" w:type="pct"/>
          </w:tcPr>
          <w:p w14:paraId="2572E762" w14:textId="77777777" w:rsidR="00BE62D8" w:rsidRDefault="00BE62D8" w:rsidP="008E34EB">
            <w:pPr>
              <w:rPr>
                <w:rFonts w:ascii="宋体" w:hAnsi="宋体" w:hint="eastAsia"/>
                <w:color w:val="000000"/>
                <w:szCs w:val="21"/>
              </w:rPr>
            </w:pPr>
          </w:p>
        </w:tc>
        <w:tc>
          <w:tcPr>
            <w:tcW w:w="1093" w:type="pct"/>
          </w:tcPr>
          <w:p w14:paraId="63CC45F5" w14:textId="10EB1435" w:rsidR="00BE62D8" w:rsidRDefault="00BE62D8" w:rsidP="008E34EB">
            <w:pPr>
              <w:rPr>
                <w:rFonts w:ascii="宋体" w:hAnsi="宋体" w:hint="eastAsia"/>
                <w:color w:val="000000"/>
                <w:szCs w:val="21"/>
              </w:rPr>
            </w:pPr>
          </w:p>
        </w:tc>
        <w:tc>
          <w:tcPr>
            <w:tcW w:w="1093" w:type="pct"/>
          </w:tcPr>
          <w:p w14:paraId="1CFEBC37" w14:textId="5A615A26" w:rsidR="00BE62D8" w:rsidRDefault="00BE62D8" w:rsidP="008E34EB">
            <w:pPr>
              <w:rPr>
                <w:rFonts w:ascii="宋体" w:hAnsi="宋体" w:hint="eastAsia"/>
                <w:color w:val="000000"/>
                <w:szCs w:val="21"/>
              </w:rPr>
            </w:pPr>
          </w:p>
        </w:tc>
      </w:tr>
      <w:tr w:rsidR="00BE62D8" w14:paraId="2FB5993E" w14:textId="73874971" w:rsidTr="00BE62D8">
        <w:trPr>
          <w:trHeight w:val="4952"/>
        </w:trPr>
        <w:tc>
          <w:tcPr>
            <w:tcW w:w="250" w:type="pct"/>
            <w:vMerge/>
            <w:vAlign w:val="center"/>
          </w:tcPr>
          <w:p w14:paraId="77153202" w14:textId="77777777" w:rsidR="00BE62D8" w:rsidRDefault="00BE62D8" w:rsidP="008E34EB">
            <w:pPr>
              <w:jc w:val="center"/>
              <w:rPr>
                <w:b/>
                <w:szCs w:val="21"/>
              </w:rPr>
            </w:pPr>
          </w:p>
        </w:tc>
        <w:tc>
          <w:tcPr>
            <w:tcW w:w="379" w:type="pct"/>
            <w:vMerge/>
            <w:vAlign w:val="center"/>
          </w:tcPr>
          <w:p w14:paraId="032C779B" w14:textId="77777777" w:rsidR="00BE62D8" w:rsidRDefault="00BE62D8" w:rsidP="008E34EB">
            <w:pPr>
              <w:jc w:val="center"/>
              <w:rPr>
                <w:b/>
                <w:szCs w:val="21"/>
              </w:rPr>
            </w:pPr>
          </w:p>
        </w:tc>
        <w:tc>
          <w:tcPr>
            <w:tcW w:w="1093" w:type="pct"/>
          </w:tcPr>
          <w:p w14:paraId="5BF538F8" w14:textId="77777777" w:rsidR="00BE62D8" w:rsidRDefault="00BE62D8" w:rsidP="008E34EB">
            <w:pPr>
              <w:rPr>
                <w:b/>
                <w:szCs w:val="21"/>
              </w:rPr>
            </w:pPr>
            <w:r>
              <w:rPr>
                <w:rFonts w:ascii="宋体" w:hAnsi="宋体" w:hint="eastAsia"/>
                <w:color w:val="000000"/>
                <w:szCs w:val="21"/>
              </w:rPr>
              <w:t>1.</w:t>
            </w:r>
            <w:r w:rsidRPr="00734F35">
              <w:rPr>
                <w:rFonts w:ascii="宋体" w:hAnsi="宋体" w:hint="eastAsia"/>
                <w:color w:val="000000"/>
                <w:szCs w:val="21"/>
              </w:rPr>
              <w:t>6.2嵌入式三维图像重建工控机(不低于如下性能)</w:t>
            </w:r>
          </w:p>
          <w:p w14:paraId="69975CC2"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6.2.1 操作系统：版本Windows 10 Professional；</w:t>
            </w:r>
          </w:p>
          <w:p w14:paraId="6ECE6713"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6.2.2 CPU性能： 双CPU配置Intel Xeon Gold 6132</w:t>
            </w:r>
          </w:p>
          <w:p w14:paraId="7F55339E" w14:textId="77777777" w:rsidR="00BE62D8" w:rsidRDefault="00BE62D8" w:rsidP="008E34EB">
            <w:pPr>
              <w:ind w:firstLineChars="200" w:firstLine="420"/>
              <w:rPr>
                <w:rFonts w:ascii="宋体" w:hAnsi="宋体"/>
                <w:color w:val="000000"/>
                <w:szCs w:val="21"/>
              </w:rPr>
            </w:pPr>
            <w:r w:rsidRPr="00734F35">
              <w:rPr>
                <w:rFonts w:ascii="宋体" w:hAnsi="宋体" w:hint="eastAsia"/>
                <w:color w:val="000000"/>
                <w:szCs w:val="21"/>
              </w:rPr>
              <w:t xml:space="preserve"> CPU 2.4GHz，总核数28；</w:t>
            </w:r>
          </w:p>
          <w:p w14:paraId="02AA2E03"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 xml:space="preserve">6.2.3 </w:t>
            </w:r>
            <w:r>
              <w:rPr>
                <w:rFonts w:ascii="宋体" w:hAnsi="宋体" w:hint="eastAsia"/>
                <w:color w:val="000000"/>
                <w:szCs w:val="21"/>
              </w:rPr>
              <w:t>工控机</w:t>
            </w:r>
            <w:r w:rsidRPr="00734F35">
              <w:rPr>
                <w:rFonts w:ascii="宋体" w:hAnsi="宋体" w:hint="eastAsia"/>
                <w:color w:val="000000"/>
                <w:szCs w:val="21"/>
              </w:rPr>
              <w:t>内存：768 GB</w:t>
            </w:r>
          </w:p>
          <w:p w14:paraId="55B3D512"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6.2.4</w:t>
            </w:r>
            <w:r>
              <w:rPr>
                <w:rFonts w:ascii="宋体" w:hAnsi="宋体" w:hint="eastAsia"/>
                <w:color w:val="000000"/>
                <w:szCs w:val="21"/>
              </w:rPr>
              <w:t>工控机</w:t>
            </w:r>
            <w:r w:rsidRPr="00734F35">
              <w:rPr>
                <w:rFonts w:ascii="宋体" w:hAnsi="宋体" w:hint="eastAsia"/>
                <w:color w:val="000000"/>
                <w:szCs w:val="21"/>
              </w:rPr>
              <w:t>硬盘： 2TB，SATA硬盘；4TB,固态硬盘；</w:t>
            </w:r>
          </w:p>
          <w:p w14:paraId="6F020548"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6.2.5</w:t>
            </w:r>
            <w:r>
              <w:rPr>
                <w:rFonts w:ascii="宋体" w:hAnsi="宋体" w:hint="eastAsia"/>
                <w:color w:val="000000"/>
                <w:szCs w:val="21"/>
              </w:rPr>
              <w:t>工控机</w:t>
            </w:r>
            <w:r w:rsidRPr="00734F35">
              <w:rPr>
                <w:rFonts w:ascii="宋体" w:hAnsi="宋体" w:hint="eastAsia"/>
                <w:color w:val="000000"/>
                <w:szCs w:val="21"/>
              </w:rPr>
              <w:t>显卡：数量不少于4个，显卡性能不低于AMD Radeon Pro WX9100，显存16GB，流处理器≥4096，显存接口≥2048bit，最大显存带宽≥483GB/s，单精度浮点运算峰值≥12 TFLOPS；</w:t>
            </w:r>
          </w:p>
          <w:p w14:paraId="3B9181A9"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6.2.6</w:t>
            </w:r>
            <w:r>
              <w:rPr>
                <w:rFonts w:ascii="宋体" w:hAnsi="宋体" w:hint="eastAsia"/>
                <w:color w:val="000000"/>
                <w:szCs w:val="21"/>
              </w:rPr>
              <w:t>工控机</w:t>
            </w:r>
            <w:r w:rsidRPr="00734F35">
              <w:rPr>
                <w:rFonts w:ascii="宋体" w:hAnsi="宋体" w:hint="eastAsia"/>
                <w:color w:val="000000"/>
                <w:szCs w:val="21"/>
              </w:rPr>
              <w:t>显示器： 43英寸4K 专用图像显示器（3840*2160）（</w:t>
            </w:r>
            <w:r>
              <w:rPr>
                <w:rFonts w:ascii="宋体" w:hAnsi="宋体" w:hint="eastAsia"/>
                <w:color w:val="000000"/>
                <w:szCs w:val="21"/>
              </w:rPr>
              <w:t>工控机</w:t>
            </w:r>
            <w:r w:rsidRPr="00734F35">
              <w:rPr>
                <w:rFonts w:ascii="宋体" w:hAnsi="宋体" w:hint="eastAsia"/>
                <w:color w:val="000000"/>
                <w:szCs w:val="21"/>
              </w:rPr>
              <w:t>最多支持4个4K显示器同时显示）；</w:t>
            </w:r>
          </w:p>
          <w:p w14:paraId="5827F674" w14:textId="77777777" w:rsidR="00BE62D8"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6.2.7</w:t>
            </w:r>
            <w:r>
              <w:rPr>
                <w:rFonts w:ascii="宋体" w:hAnsi="宋体" w:hint="eastAsia"/>
                <w:color w:val="000000"/>
                <w:szCs w:val="21"/>
              </w:rPr>
              <w:t>工控机</w:t>
            </w:r>
            <w:r w:rsidRPr="00734F35">
              <w:rPr>
                <w:rFonts w:ascii="宋体" w:hAnsi="宋体" w:hint="eastAsia"/>
                <w:color w:val="000000"/>
                <w:szCs w:val="21"/>
              </w:rPr>
              <w:t>带有刻录光驱；</w:t>
            </w:r>
          </w:p>
          <w:p w14:paraId="1026939D" w14:textId="77777777" w:rsidR="00BE62D8" w:rsidRPr="00734F35" w:rsidRDefault="00BE62D8" w:rsidP="008E34EB">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6.2.8</w:t>
            </w:r>
            <w:r>
              <w:rPr>
                <w:rFonts w:ascii="宋体" w:hAnsi="宋体" w:hint="eastAsia"/>
                <w:color w:val="000000"/>
                <w:szCs w:val="21"/>
              </w:rPr>
              <w:t>工控机</w:t>
            </w:r>
            <w:r w:rsidRPr="00734F35">
              <w:rPr>
                <w:rFonts w:ascii="宋体" w:hAnsi="宋体" w:hint="eastAsia"/>
                <w:color w:val="000000"/>
                <w:szCs w:val="21"/>
              </w:rPr>
              <w:t>配置键盘鼠标；</w:t>
            </w:r>
          </w:p>
          <w:p w14:paraId="32F9AED9" w14:textId="77777777" w:rsidR="00BE62D8" w:rsidRDefault="00BE62D8" w:rsidP="008E34EB">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6.2.9该</w:t>
            </w:r>
            <w:r>
              <w:rPr>
                <w:rFonts w:ascii="宋体" w:hAnsi="宋体" w:hint="eastAsia"/>
                <w:color w:val="000000"/>
                <w:szCs w:val="21"/>
              </w:rPr>
              <w:t>工控机</w:t>
            </w:r>
            <w:r w:rsidRPr="00734F35">
              <w:rPr>
                <w:rFonts w:ascii="宋体" w:hAnsi="宋体" w:hint="eastAsia"/>
                <w:color w:val="000000"/>
                <w:szCs w:val="21"/>
              </w:rPr>
              <w:t>为设备主体不可或缺的一部分，使用千兆光纤与设备采集工作站直接相连，具备快速采集数据的</w:t>
            </w:r>
            <w:r w:rsidRPr="00734F35">
              <w:rPr>
                <w:rFonts w:ascii="宋体" w:hAnsi="宋体" w:hint="eastAsia"/>
                <w:color w:val="000000"/>
                <w:szCs w:val="21"/>
              </w:rPr>
              <w:lastRenderedPageBreak/>
              <w:t>优点，并且采用嵌入式固定法，减少硬件的使用老化；</w:t>
            </w:r>
          </w:p>
        </w:tc>
        <w:tc>
          <w:tcPr>
            <w:tcW w:w="1093" w:type="pct"/>
          </w:tcPr>
          <w:p w14:paraId="1C70E4AB" w14:textId="77777777" w:rsidR="00BE62D8" w:rsidRDefault="00BE62D8" w:rsidP="008E34EB">
            <w:pPr>
              <w:rPr>
                <w:rFonts w:ascii="宋体" w:hAnsi="宋体" w:hint="eastAsia"/>
                <w:color w:val="000000"/>
                <w:szCs w:val="21"/>
              </w:rPr>
            </w:pPr>
          </w:p>
        </w:tc>
        <w:tc>
          <w:tcPr>
            <w:tcW w:w="1093" w:type="pct"/>
          </w:tcPr>
          <w:p w14:paraId="0256AE4B" w14:textId="442361EF" w:rsidR="00BE62D8" w:rsidRDefault="00BE62D8" w:rsidP="008E34EB">
            <w:pPr>
              <w:rPr>
                <w:rFonts w:ascii="宋体" w:hAnsi="宋体" w:hint="eastAsia"/>
                <w:color w:val="000000"/>
                <w:szCs w:val="21"/>
              </w:rPr>
            </w:pPr>
          </w:p>
        </w:tc>
        <w:tc>
          <w:tcPr>
            <w:tcW w:w="1093" w:type="pct"/>
          </w:tcPr>
          <w:p w14:paraId="28196E7C" w14:textId="2EA4C642" w:rsidR="00BE62D8" w:rsidRDefault="00BE62D8" w:rsidP="008E34EB">
            <w:pPr>
              <w:rPr>
                <w:rFonts w:ascii="宋体" w:hAnsi="宋体" w:hint="eastAsia"/>
                <w:color w:val="000000"/>
                <w:szCs w:val="21"/>
              </w:rPr>
            </w:pPr>
          </w:p>
        </w:tc>
      </w:tr>
    </w:tbl>
    <w:p w14:paraId="5526695F" w14:textId="77777777" w:rsidR="00BE62D8" w:rsidRDefault="00BE62D8" w:rsidP="007E7968">
      <w:pPr>
        <w:rPr>
          <w:sz w:val="24"/>
          <w:u w:val="single"/>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CE44E1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064B94">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611AFB" w14:paraId="5553950B" w14:textId="2A5AE265" w:rsidTr="00611AF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06DCE34" w14:textId="77777777" w:rsidR="00611AFB" w:rsidRDefault="00611AFB" w:rsidP="00611AF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8C855F" w14:textId="77777777" w:rsidR="00611AFB" w:rsidRDefault="00611AFB" w:rsidP="00611AF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CE55752" w14:textId="77777777" w:rsidR="00611AFB" w:rsidRDefault="00611AFB" w:rsidP="00611AF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25DB1B6" w14:textId="62C69F8B" w:rsidR="00611AFB" w:rsidRDefault="00611AFB" w:rsidP="00611AFB">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0B1A0B5" w14:textId="78E37754" w:rsidR="00611AFB" w:rsidRDefault="00611AFB" w:rsidP="00611AFB">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BAC115B" w14:textId="4965B791" w:rsidR="00611AFB" w:rsidRDefault="00611AFB" w:rsidP="00611AFB">
            <w:pPr>
              <w:jc w:val="center"/>
              <w:rPr>
                <w:b/>
              </w:rPr>
            </w:pPr>
            <w:r w:rsidRPr="00A31569">
              <w:rPr>
                <w:rFonts w:hint="eastAsia"/>
                <w:b/>
                <w:szCs w:val="21"/>
              </w:rPr>
              <w:t>说明</w:t>
            </w:r>
          </w:p>
        </w:tc>
      </w:tr>
      <w:tr w:rsidR="00611AFB" w14:paraId="74C984F7" w14:textId="1322DA01" w:rsidTr="00611AFB">
        <w:trPr>
          <w:trHeight w:val="280"/>
        </w:trPr>
        <w:tc>
          <w:tcPr>
            <w:tcW w:w="1664" w:type="pct"/>
            <w:gridSpan w:val="3"/>
          </w:tcPr>
          <w:p w14:paraId="02899FF1" w14:textId="77777777" w:rsidR="00611AFB" w:rsidRDefault="00611AFB" w:rsidP="00194475">
            <w:pPr>
              <w:rPr>
                <w:b/>
              </w:rPr>
            </w:pPr>
            <w:r>
              <w:rPr>
                <w:rFonts w:hint="eastAsia"/>
                <w:b/>
              </w:rPr>
              <w:t>（一）免费保修期内售后服务要求</w:t>
            </w:r>
          </w:p>
        </w:tc>
        <w:tc>
          <w:tcPr>
            <w:tcW w:w="1112" w:type="pct"/>
          </w:tcPr>
          <w:p w14:paraId="43BE4320" w14:textId="77777777" w:rsidR="00611AFB" w:rsidRDefault="00611AFB" w:rsidP="00194475">
            <w:pPr>
              <w:rPr>
                <w:b/>
              </w:rPr>
            </w:pPr>
          </w:p>
        </w:tc>
        <w:tc>
          <w:tcPr>
            <w:tcW w:w="1112" w:type="pct"/>
          </w:tcPr>
          <w:p w14:paraId="00A3EE0A" w14:textId="1F776DDC" w:rsidR="00611AFB" w:rsidRDefault="00611AFB" w:rsidP="00194475">
            <w:pPr>
              <w:rPr>
                <w:b/>
              </w:rPr>
            </w:pPr>
          </w:p>
        </w:tc>
        <w:tc>
          <w:tcPr>
            <w:tcW w:w="1112" w:type="pct"/>
          </w:tcPr>
          <w:p w14:paraId="3B121B46" w14:textId="096EF46F" w:rsidR="00611AFB" w:rsidRDefault="00611AFB" w:rsidP="00194475">
            <w:pPr>
              <w:rPr>
                <w:b/>
              </w:rPr>
            </w:pPr>
          </w:p>
        </w:tc>
      </w:tr>
      <w:tr w:rsidR="00611AFB" w:rsidRPr="006A646B" w14:paraId="49FFBC8C" w14:textId="40AD2E23" w:rsidTr="00611AFB">
        <w:trPr>
          <w:trHeight w:val="150"/>
        </w:trPr>
        <w:tc>
          <w:tcPr>
            <w:tcW w:w="250" w:type="pct"/>
            <w:vAlign w:val="center"/>
          </w:tcPr>
          <w:p w14:paraId="71FEDC35" w14:textId="77777777" w:rsidR="00611AFB" w:rsidRDefault="00611AFB" w:rsidP="00194475">
            <w:pPr>
              <w:jc w:val="center"/>
              <w:rPr>
                <w:b/>
              </w:rPr>
            </w:pPr>
            <w:r>
              <w:rPr>
                <w:rFonts w:hint="eastAsia"/>
                <w:b/>
              </w:rPr>
              <w:t>1</w:t>
            </w:r>
          </w:p>
        </w:tc>
        <w:tc>
          <w:tcPr>
            <w:tcW w:w="301" w:type="pct"/>
            <w:vAlign w:val="center"/>
          </w:tcPr>
          <w:p w14:paraId="5952E459" w14:textId="77777777" w:rsidR="00611AFB" w:rsidRPr="003B7D88" w:rsidRDefault="00611AFB" w:rsidP="00194475">
            <w:r w:rsidRPr="003B7D88">
              <w:rPr>
                <w:rFonts w:hint="eastAsia"/>
              </w:rPr>
              <w:t>免费保修期</w:t>
            </w:r>
          </w:p>
        </w:tc>
        <w:tc>
          <w:tcPr>
            <w:tcW w:w="1112" w:type="pct"/>
          </w:tcPr>
          <w:p w14:paraId="5C0F175A" w14:textId="77777777" w:rsidR="00611AFB" w:rsidRPr="006A646B" w:rsidRDefault="00611AFB" w:rsidP="00194475">
            <w:pPr>
              <w:rPr>
                <w:b/>
              </w:rPr>
            </w:pPr>
            <w:r w:rsidRPr="00DA69B7">
              <w:rPr>
                <w:rFonts w:hint="eastAsia"/>
                <w:bCs/>
                <w:szCs w:val="21"/>
              </w:rPr>
              <w:t>货物免费保修期</w:t>
            </w:r>
            <w:r w:rsidRPr="00DA69B7">
              <w:rPr>
                <w:rFonts w:hint="eastAsia"/>
                <w:bCs/>
                <w:szCs w:val="21"/>
              </w:rPr>
              <w:t xml:space="preserve">  1  </w:t>
            </w:r>
            <w:r w:rsidRPr="00DA69B7">
              <w:rPr>
                <w:rFonts w:hint="eastAsia"/>
                <w:bCs/>
                <w:szCs w:val="21"/>
              </w:rPr>
              <w:t>年，时间自最终验收合格并交付使用之日起计算。</w:t>
            </w:r>
          </w:p>
        </w:tc>
        <w:tc>
          <w:tcPr>
            <w:tcW w:w="1112" w:type="pct"/>
          </w:tcPr>
          <w:p w14:paraId="322486D2" w14:textId="77777777" w:rsidR="00611AFB" w:rsidRPr="00DA69B7" w:rsidRDefault="00611AFB" w:rsidP="00194475">
            <w:pPr>
              <w:rPr>
                <w:bCs/>
                <w:szCs w:val="21"/>
              </w:rPr>
            </w:pPr>
          </w:p>
        </w:tc>
        <w:tc>
          <w:tcPr>
            <w:tcW w:w="1112" w:type="pct"/>
          </w:tcPr>
          <w:p w14:paraId="25C41700" w14:textId="7521F0EC" w:rsidR="00611AFB" w:rsidRPr="00DA69B7" w:rsidRDefault="00611AFB" w:rsidP="00194475">
            <w:pPr>
              <w:rPr>
                <w:bCs/>
                <w:szCs w:val="21"/>
              </w:rPr>
            </w:pPr>
          </w:p>
        </w:tc>
        <w:tc>
          <w:tcPr>
            <w:tcW w:w="1112" w:type="pct"/>
          </w:tcPr>
          <w:p w14:paraId="4ECFC929" w14:textId="2BEFB373" w:rsidR="00611AFB" w:rsidRPr="00DA69B7" w:rsidRDefault="00611AFB" w:rsidP="00194475">
            <w:pPr>
              <w:rPr>
                <w:bCs/>
                <w:szCs w:val="21"/>
              </w:rPr>
            </w:pPr>
          </w:p>
        </w:tc>
      </w:tr>
      <w:tr w:rsidR="00611AFB" w14:paraId="067E09CB" w14:textId="1464F892" w:rsidTr="00611AFB">
        <w:trPr>
          <w:trHeight w:val="320"/>
        </w:trPr>
        <w:tc>
          <w:tcPr>
            <w:tcW w:w="250" w:type="pct"/>
            <w:vAlign w:val="center"/>
          </w:tcPr>
          <w:p w14:paraId="72F1336D" w14:textId="77777777" w:rsidR="00611AFB" w:rsidRDefault="00611AFB" w:rsidP="00194475">
            <w:pPr>
              <w:jc w:val="center"/>
              <w:rPr>
                <w:b/>
              </w:rPr>
            </w:pPr>
            <w:r>
              <w:rPr>
                <w:rFonts w:hint="eastAsia"/>
                <w:b/>
              </w:rPr>
              <w:t>2</w:t>
            </w:r>
          </w:p>
        </w:tc>
        <w:tc>
          <w:tcPr>
            <w:tcW w:w="301" w:type="pct"/>
          </w:tcPr>
          <w:p w14:paraId="2A4EE45F" w14:textId="77777777" w:rsidR="00611AFB" w:rsidRPr="003B7D88" w:rsidRDefault="00611AFB" w:rsidP="00194475">
            <w:r w:rsidRPr="003B7D88">
              <w:rPr>
                <w:rFonts w:hint="eastAsia"/>
              </w:rPr>
              <w:t>维修响应及故障解决时间</w:t>
            </w:r>
          </w:p>
        </w:tc>
        <w:tc>
          <w:tcPr>
            <w:tcW w:w="1112" w:type="pct"/>
          </w:tcPr>
          <w:p w14:paraId="2F9BC915" w14:textId="77777777" w:rsidR="00611AFB" w:rsidRDefault="00611AFB" w:rsidP="00194475">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5B40E2B2" w14:textId="77777777" w:rsidR="00611AFB" w:rsidRPr="009D5001" w:rsidRDefault="00611AFB" w:rsidP="00194475">
            <w:pPr>
              <w:rPr>
                <w:bCs/>
                <w:szCs w:val="21"/>
              </w:rPr>
            </w:pPr>
          </w:p>
        </w:tc>
        <w:tc>
          <w:tcPr>
            <w:tcW w:w="1112" w:type="pct"/>
          </w:tcPr>
          <w:p w14:paraId="68E9E146" w14:textId="3E54EE25" w:rsidR="00611AFB" w:rsidRPr="009D5001" w:rsidRDefault="00611AFB" w:rsidP="00194475">
            <w:pPr>
              <w:rPr>
                <w:bCs/>
                <w:szCs w:val="21"/>
              </w:rPr>
            </w:pPr>
          </w:p>
        </w:tc>
        <w:tc>
          <w:tcPr>
            <w:tcW w:w="1112" w:type="pct"/>
          </w:tcPr>
          <w:p w14:paraId="00A0C83E" w14:textId="6EB32045" w:rsidR="00611AFB" w:rsidRPr="009D5001" w:rsidRDefault="00611AFB" w:rsidP="00194475">
            <w:pPr>
              <w:rPr>
                <w:bCs/>
                <w:szCs w:val="21"/>
              </w:rPr>
            </w:pPr>
          </w:p>
        </w:tc>
      </w:tr>
      <w:tr w:rsidR="00611AFB" w:rsidRPr="009D5001" w14:paraId="029DF7DF" w14:textId="332EA5C7" w:rsidTr="00611AFB">
        <w:trPr>
          <w:trHeight w:val="320"/>
        </w:trPr>
        <w:tc>
          <w:tcPr>
            <w:tcW w:w="250" w:type="pct"/>
            <w:vAlign w:val="center"/>
          </w:tcPr>
          <w:p w14:paraId="2C4A5816" w14:textId="77777777" w:rsidR="00611AFB" w:rsidRDefault="00611AFB" w:rsidP="00194475">
            <w:pPr>
              <w:jc w:val="center"/>
              <w:rPr>
                <w:b/>
              </w:rPr>
            </w:pPr>
            <w:r>
              <w:rPr>
                <w:rFonts w:hint="eastAsia"/>
                <w:b/>
              </w:rPr>
              <w:t>3</w:t>
            </w:r>
          </w:p>
        </w:tc>
        <w:tc>
          <w:tcPr>
            <w:tcW w:w="301" w:type="pct"/>
          </w:tcPr>
          <w:p w14:paraId="3B220555" w14:textId="77777777" w:rsidR="00611AFB" w:rsidRPr="003B7D88" w:rsidRDefault="00611AFB" w:rsidP="00194475">
            <w:r>
              <w:rPr>
                <w:rFonts w:hint="eastAsia"/>
              </w:rPr>
              <w:t>发生</w:t>
            </w:r>
            <w:r>
              <w:t>质量问题</w:t>
            </w:r>
            <w:r>
              <w:rPr>
                <w:rFonts w:hint="eastAsia"/>
              </w:rPr>
              <w:t>的</w:t>
            </w:r>
            <w:r>
              <w:t>处理方式</w:t>
            </w:r>
          </w:p>
        </w:tc>
        <w:tc>
          <w:tcPr>
            <w:tcW w:w="1112" w:type="pct"/>
          </w:tcPr>
          <w:p w14:paraId="23335058" w14:textId="77777777" w:rsidR="00611AFB" w:rsidRPr="009D5001" w:rsidRDefault="00611AFB" w:rsidP="0019447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597D396" w14:textId="77777777" w:rsidR="00611AFB" w:rsidRDefault="00611AFB" w:rsidP="00194475">
            <w:pPr>
              <w:rPr>
                <w:bCs/>
                <w:szCs w:val="21"/>
              </w:rPr>
            </w:pPr>
          </w:p>
        </w:tc>
        <w:tc>
          <w:tcPr>
            <w:tcW w:w="1112" w:type="pct"/>
          </w:tcPr>
          <w:p w14:paraId="58D7AC13" w14:textId="6345BE06" w:rsidR="00611AFB" w:rsidRDefault="00611AFB" w:rsidP="00194475">
            <w:pPr>
              <w:rPr>
                <w:bCs/>
                <w:szCs w:val="21"/>
              </w:rPr>
            </w:pPr>
          </w:p>
        </w:tc>
        <w:tc>
          <w:tcPr>
            <w:tcW w:w="1112" w:type="pct"/>
          </w:tcPr>
          <w:p w14:paraId="1F9A8010" w14:textId="6F7439BB" w:rsidR="00611AFB" w:rsidRDefault="00611AFB" w:rsidP="00194475">
            <w:pPr>
              <w:rPr>
                <w:bCs/>
                <w:szCs w:val="21"/>
              </w:rPr>
            </w:pPr>
          </w:p>
        </w:tc>
      </w:tr>
      <w:tr w:rsidR="00611AFB" w14:paraId="31FECE5E" w14:textId="052FB0B5" w:rsidTr="00611AFB">
        <w:trPr>
          <w:trHeight w:val="523"/>
        </w:trPr>
        <w:tc>
          <w:tcPr>
            <w:tcW w:w="250" w:type="pct"/>
            <w:vAlign w:val="center"/>
          </w:tcPr>
          <w:p w14:paraId="013AC676" w14:textId="77777777" w:rsidR="00611AFB" w:rsidRDefault="00611AFB" w:rsidP="00194475">
            <w:pPr>
              <w:jc w:val="center"/>
              <w:rPr>
                <w:b/>
              </w:rPr>
            </w:pPr>
            <w:r>
              <w:rPr>
                <w:rFonts w:hint="eastAsia"/>
                <w:b/>
              </w:rPr>
              <w:t>4</w:t>
            </w:r>
          </w:p>
        </w:tc>
        <w:tc>
          <w:tcPr>
            <w:tcW w:w="301" w:type="pct"/>
            <w:vAlign w:val="center"/>
          </w:tcPr>
          <w:p w14:paraId="46DC42EF" w14:textId="77777777" w:rsidR="00611AFB" w:rsidRDefault="00611AFB" w:rsidP="00194475">
            <w:pPr>
              <w:rPr>
                <w:b/>
              </w:rPr>
            </w:pPr>
            <w:r w:rsidRPr="005F45EF">
              <w:rPr>
                <w:rFonts w:hint="eastAsia"/>
              </w:rPr>
              <w:t>其他</w:t>
            </w:r>
          </w:p>
        </w:tc>
        <w:tc>
          <w:tcPr>
            <w:tcW w:w="1112" w:type="pct"/>
            <w:vAlign w:val="center"/>
          </w:tcPr>
          <w:p w14:paraId="0B009FCA" w14:textId="77777777" w:rsidR="00611AFB" w:rsidRDefault="00611AFB" w:rsidP="00194475">
            <w:pPr>
              <w:rPr>
                <w:b/>
              </w:rPr>
            </w:pPr>
            <w:r w:rsidRPr="009D5001">
              <w:rPr>
                <w:rFonts w:hint="eastAsia"/>
                <w:bCs/>
                <w:szCs w:val="21"/>
              </w:rPr>
              <w:t>投标人应按其投标文件中的承诺，进行其他售后服务工作。</w:t>
            </w:r>
          </w:p>
        </w:tc>
        <w:tc>
          <w:tcPr>
            <w:tcW w:w="1112" w:type="pct"/>
          </w:tcPr>
          <w:p w14:paraId="15B49603" w14:textId="77777777" w:rsidR="00611AFB" w:rsidRPr="009D5001" w:rsidRDefault="00611AFB" w:rsidP="00194475">
            <w:pPr>
              <w:rPr>
                <w:bCs/>
                <w:szCs w:val="21"/>
              </w:rPr>
            </w:pPr>
          </w:p>
        </w:tc>
        <w:tc>
          <w:tcPr>
            <w:tcW w:w="1112" w:type="pct"/>
          </w:tcPr>
          <w:p w14:paraId="1538EE13" w14:textId="2C9CC815" w:rsidR="00611AFB" w:rsidRPr="009D5001" w:rsidRDefault="00611AFB" w:rsidP="00194475">
            <w:pPr>
              <w:rPr>
                <w:bCs/>
                <w:szCs w:val="21"/>
              </w:rPr>
            </w:pPr>
          </w:p>
        </w:tc>
        <w:tc>
          <w:tcPr>
            <w:tcW w:w="1112" w:type="pct"/>
          </w:tcPr>
          <w:p w14:paraId="119AC525" w14:textId="64F13987" w:rsidR="00611AFB" w:rsidRPr="009D5001" w:rsidRDefault="00611AFB" w:rsidP="00194475">
            <w:pPr>
              <w:rPr>
                <w:bCs/>
                <w:szCs w:val="21"/>
              </w:rPr>
            </w:pPr>
          </w:p>
        </w:tc>
      </w:tr>
      <w:tr w:rsidR="00611AFB" w14:paraId="029BA39B" w14:textId="7989CCCE" w:rsidTr="00611AFB">
        <w:trPr>
          <w:trHeight w:val="280"/>
        </w:trPr>
        <w:tc>
          <w:tcPr>
            <w:tcW w:w="1664" w:type="pct"/>
            <w:gridSpan w:val="3"/>
          </w:tcPr>
          <w:p w14:paraId="173FB8A7" w14:textId="77777777" w:rsidR="00611AFB" w:rsidRDefault="00611AFB" w:rsidP="00194475">
            <w:pPr>
              <w:rPr>
                <w:b/>
              </w:rPr>
            </w:pPr>
            <w:r>
              <w:rPr>
                <w:rFonts w:hint="eastAsia"/>
                <w:b/>
              </w:rPr>
              <w:t>（二）免费保修期外售后服务要求</w:t>
            </w:r>
          </w:p>
        </w:tc>
        <w:tc>
          <w:tcPr>
            <w:tcW w:w="1112" w:type="pct"/>
          </w:tcPr>
          <w:p w14:paraId="2CC14192" w14:textId="77777777" w:rsidR="00611AFB" w:rsidRDefault="00611AFB" w:rsidP="00194475">
            <w:pPr>
              <w:rPr>
                <w:b/>
              </w:rPr>
            </w:pPr>
          </w:p>
        </w:tc>
        <w:tc>
          <w:tcPr>
            <w:tcW w:w="1112" w:type="pct"/>
          </w:tcPr>
          <w:p w14:paraId="04EEB283" w14:textId="4BEBB666" w:rsidR="00611AFB" w:rsidRDefault="00611AFB" w:rsidP="00194475">
            <w:pPr>
              <w:rPr>
                <w:b/>
              </w:rPr>
            </w:pPr>
          </w:p>
        </w:tc>
        <w:tc>
          <w:tcPr>
            <w:tcW w:w="1112" w:type="pct"/>
          </w:tcPr>
          <w:p w14:paraId="3682F169" w14:textId="4412164F" w:rsidR="00611AFB" w:rsidRDefault="00611AFB" w:rsidP="00194475">
            <w:pPr>
              <w:rPr>
                <w:b/>
              </w:rPr>
            </w:pPr>
          </w:p>
        </w:tc>
      </w:tr>
      <w:tr w:rsidR="00611AFB" w:rsidRPr="00BC0CB5" w14:paraId="3419FF2E" w14:textId="58742109" w:rsidTr="00611AFB">
        <w:trPr>
          <w:trHeight w:val="350"/>
        </w:trPr>
        <w:tc>
          <w:tcPr>
            <w:tcW w:w="250" w:type="pct"/>
            <w:vAlign w:val="center"/>
          </w:tcPr>
          <w:p w14:paraId="27E028FB" w14:textId="77777777" w:rsidR="00611AFB" w:rsidRDefault="00611AFB" w:rsidP="00194475">
            <w:pPr>
              <w:jc w:val="center"/>
              <w:rPr>
                <w:b/>
              </w:rPr>
            </w:pPr>
            <w:r>
              <w:rPr>
                <w:rFonts w:hint="eastAsia"/>
                <w:b/>
              </w:rPr>
              <w:t>1</w:t>
            </w:r>
          </w:p>
        </w:tc>
        <w:tc>
          <w:tcPr>
            <w:tcW w:w="301" w:type="pct"/>
          </w:tcPr>
          <w:p w14:paraId="5D90FD73" w14:textId="77777777" w:rsidR="00611AFB" w:rsidRDefault="00611AFB" w:rsidP="00194475">
            <w:pPr>
              <w:rPr>
                <w:b/>
              </w:rPr>
            </w:pPr>
          </w:p>
        </w:tc>
        <w:tc>
          <w:tcPr>
            <w:tcW w:w="1112" w:type="pct"/>
          </w:tcPr>
          <w:p w14:paraId="1E581493" w14:textId="77777777" w:rsidR="00611AFB" w:rsidRPr="00BC0CB5" w:rsidRDefault="00611AFB" w:rsidP="00194475">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6ACE4AB0" w14:textId="77777777" w:rsidR="00611AFB" w:rsidRPr="00BC0CB5" w:rsidRDefault="00611AFB" w:rsidP="00194475"/>
        </w:tc>
        <w:tc>
          <w:tcPr>
            <w:tcW w:w="1112" w:type="pct"/>
          </w:tcPr>
          <w:p w14:paraId="2BA1656F" w14:textId="0CFD41B4" w:rsidR="00611AFB" w:rsidRPr="00BC0CB5" w:rsidRDefault="00611AFB" w:rsidP="00194475"/>
        </w:tc>
        <w:tc>
          <w:tcPr>
            <w:tcW w:w="1112" w:type="pct"/>
          </w:tcPr>
          <w:p w14:paraId="7A243294" w14:textId="54430EF3" w:rsidR="00611AFB" w:rsidRPr="00BC0CB5" w:rsidRDefault="00611AFB" w:rsidP="00194475"/>
        </w:tc>
      </w:tr>
      <w:tr w:rsidR="00611AFB" w14:paraId="37627019" w14:textId="59B54F93" w:rsidTr="00611AFB">
        <w:trPr>
          <w:trHeight w:val="350"/>
        </w:trPr>
        <w:tc>
          <w:tcPr>
            <w:tcW w:w="1664" w:type="pct"/>
            <w:gridSpan w:val="3"/>
          </w:tcPr>
          <w:p w14:paraId="645F4EE4" w14:textId="77777777" w:rsidR="00611AFB" w:rsidRDefault="00611AFB" w:rsidP="00194475">
            <w:pPr>
              <w:rPr>
                <w:b/>
              </w:rPr>
            </w:pPr>
            <w:r>
              <w:rPr>
                <w:rFonts w:hint="eastAsia"/>
                <w:b/>
              </w:rPr>
              <w:t>（三）其他商务要求</w:t>
            </w:r>
          </w:p>
        </w:tc>
        <w:tc>
          <w:tcPr>
            <w:tcW w:w="1112" w:type="pct"/>
          </w:tcPr>
          <w:p w14:paraId="2DFDFF0D" w14:textId="77777777" w:rsidR="00611AFB" w:rsidRDefault="00611AFB" w:rsidP="00194475">
            <w:pPr>
              <w:rPr>
                <w:b/>
              </w:rPr>
            </w:pPr>
          </w:p>
        </w:tc>
        <w:tc>
          <w:tcPr>
            <w:tcW w:w="1112" w:type="pct"/>
          </w:tcPr>
          <w:p w14:paraId="14F6E9EC" w14:textId="071439E7" w:rsidR="00611AFB" w:rsidRDefault="00611AFB" w:rsidP="00194475">
            <w:pPr>
              <w:rPr>
                <w:b/>
              </w:rPr>
            </w:pPr>
          </w:p>
        </w:tc>
        <w:tc>
          <w:tcPr>
            <w:tcW w:w="1112" w:type="pct"/>
          </w:tcPr>
          <w:p w14:paraId="1BBAA554" w14:textId="69BD0F0A" w:rsidR="00611AFB" w:rsidRDefault="00611AFB" w:rsidP="00194475">
            <w:pPr>
              <w:rPr>
                <w:b/>
              </w:rPr>
            </w:pPr>
          </w:p>
        </w:tc>
      </w:tr>
      <w:tr w:rsidR="00611AFB" w:rsidRPr="004602CE" w14:paraId="4B78388E" w14:textId="626542B5" w:rsidTr="00611AFB">
        <w:trPr>
          <w:trHeight w:val="350"/>
        </w:trPr>
        <w:tc>
          <w:tcPr>
            <w:tcW w:w="250" w:type="pct"/>
            <w:vMerge w:val="restart"/>
            <w:vAlign w:val="center"/>
          </w:tcPr>
          <w:p w14:paraId="56733ECE" w14:textId="77777777" w:rsidR="00611AFB" w:rsidRDefault="00611AFB" w:rsidP="00194475">
            <w:pPr>
              <w:jc w:val="center"/>
              <w:rPr>
                <w:b/>
              </w:rPr>
            </w:pPr>
            <w:r>
              <w:rPr>
                <w:rFonts w:hint="eastAsia"/>
                <w:b/>
              </w:rPr>
              <w:t>1</w:t>
            </w:r>
          </w:p>
        </w:tc>
        <w:tc>
          <w:tcPr>
            <w:tcW w:w="301" w:type="pct"/>
            <w:vMerge w:val="restart"/>
            <w:vAlign w:val="center"/>
          </w:tcPr>
          <w:p w14:paraId="1E3D48DE" w14:textId="77777777" w:rsidR="00611AFB" w:rsidRPr="003B7D88" w:rsidRDefault="00611AFB" w:rsidP="00194475">
            <w:pPr>
              <w:jc w:val="center"/>
            </w:pPr>
            <w:r w:rsidRPr="003B7D88">
              <w:rPr>
                <w:rFonts w:hint="eastAsia"/>
              </w:rPr>
              <w:t>关于交货</w:t>
            </w:r>
          </w:p>
        </w:tc>
        <w:tc>
          <w:tcPr>
            <w:tcW w:w="1112" w:type="pct"/>
          </w:tcPr>
          <w:p w14:paraId="302132EF" w14:textId="77777777" w:rsidR="00611AFB" w:rsidRDefault="00611AFB" w:rsidP="0019447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180</w:t>
            </w:r>
            <w:r>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04ABBCD7" w14:textId="77777777" w:rsidR="00611AFB" w:rsidRPr="004602CE" w:rsidRDefault="00611AFB" w:rsidP="0019447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046699E5" w14:textId="77777777" w:rsidR="00611AFB" w:rsidRDefault="00611AFB" w:rsidP="00194475">
            <w:pPr>
              <w:rPr>
                <w:bCs/>
                <w:szCs w:val="21"/>
              </w:rPr>
            </w:pPr>
          </w:p>
        </w:tc>
        <w:tc>
          <w:tcPr>
            <w:tcW w:w="1112" w:type="pct"/>
          </w:tcPr>
          <w:p w14:paraId="35EFFBE9" w14:textId="042E6F0B" w:rsidR="00611AFB" w:rsidRDefault="00611AFB" w:rsidP="00194475">
            <w:pPr>
              <w:rPr>
                <w:bCs/>
                <w:szCs w:val="21"/>
              </w:rPr>
            </w:pPr>
          </w:p>
        </w:tc>
        <w:tc>
          <w:tcPr>
            <w:tcW w:w="1112" w:type="pct"/>
          </w:tcPr>
          <w:p w14:paraId="61BD069F" w14:textId="5F78BCCD" w:rsidR="00611AFB" w:rsidRDefault="00611AFB" w:rsidP="00194475">
            <w:pPr>
              <w:rPr>
                <w:bCs/>
                <w:szCs w:val="21"/>
              </w:rPr>
            </w:pPr>
          </w:p>
        </w:tc>
      </w:tr>
      <w:tr w:rsidR="00611AFB" w:rsidRPr="009D5001" w14:paraId="27219224" w14:textId="2BB3FF0B" w:rsidTr="00611AFB">
        <w:trPr>
          <w:trHeight w:val="451"/>
        </w:trPr>
        <w:tc>
          <w:tcPr>
            <w:tcW w:w="250" w:type="pct"/>
            <w:vMerge/>
            <w:vAlign w:val="center"/>
          </w:tcPr>
          <w:p w14:paraId="5E1E7F1E" w14:textId="77777777" w:rsidR="00611AFB" w:rsidRDefault="00611AFB" w:rsidP="00194475">
            <w:pPr>
              <w:jc w:val="center"/>
              <w:rPr>
                <w:b/>
              </w:rPr>
            </w:pPr>
          </w:p>
        </w:tc>
        <w:tc>
          <w:tcPr>
            <w:tcW w:w="301" w:type="pct"/>
            <w:vMerge/>
            <w:vAlign w:val="center"/>
          </w:tcPr>
          <w:p w14:paraId="52FF9271" w14:textId="77777777" w:rsidR="00611AFB" w:rsidRPr="003B7D88" w:rsidRDefault="00611AFB" w:rsidP="00194475">
            <w:pPr>
              <w:jc w:val="center"/>
            </w:pPr>
          </w:p>
        </w:tc>
        <w:tc>
          <w:tcPr>
            <w:tcW w:w="1112" w:type="pct"/>
          </w:tcPr>
          <w:p w14:paraId="31A1CC26" w14:textId="77777777" w:rsidR="00611AFB" w:rsidRPr="009D5001" w:rsidRDefault="00611AFB" w:rsidP="0019447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ED7B7FE" w14:textId="77777777" w:rsidR="00611AFB" w:rsidRDefault="00611AFB" w:rsidP="00194475">
            <w:pPr>
              <w:rPr>
                <w:bCs/>
                <w:szCs w:val="21"/>
              </w:rPr>
            </w:pPr>
          </w:p>
        </w:tc>
        <w:tc>
          <w:tcPr>
            <w:tcW w:w="1112" w:type="pct"/>
          </w:tcPr>
          <w:p w14:paraId="5AA08C7F" w14:textId="6F2A8FB3" w:rsidR="00611AFB" w:rsidRDefault="00611AFB" w:rsidP="00194475">
            <w:pPr>
              <w:rPr>
                <w:bCs/>
                <w:szCs w:val="21"/>
              </w:rPr>
            </w:pPr>
          </w:p>
        </w:tc>
        <w:tc>
          <w:tcPr>
            <w:tcW w:w="1112" w:type="pct"/>
          </w:tcPr>
          <w:p w14:paraId="334C1772" w14:textId="529FE1A6" w:rsidR="00611AFB" w:rsidRDefault="00611AFB" w:rsidP="00194475">
            <w:pPr>
              <w:rPr>
                <w:bCs/>
                <w:szCs w:val="21"/>
              </w:rPr>
            </w:pPr>
          </w:p>
        </w:tc>
      </w:tr>
      <w:tr w:rsidR="00611AFB" w14:paraId="6E101C80" w14:textId="092C5113" w:rsidTr="00611AFB">
        <w:trPr>
          <w:trHeight w:val="350"/>
        </w:trPr>
        <w:tc>
          <w:tcPr>
            <w:tcW w:w="250" w:type="pct"/>
            <w:vMerge/>
            <w:vAlign w:val="center"/>
          </w:tcPr>
          <w:p w14:paraId="4DF03BBB" w14:textId="77777777" w:rsidR="00611AFB" w:rsidRDefault="00611AFB" w:rsidP="00194475">
            <w:pPr>
              <w:jc w:val="center"/>
              <w:rPr>
                <w:b/>
              </w:rPr>
            </w:pPr>
          </w:p>
        </w:tc>
        <w:tc>
          <w:tcPr>
            <w:tcW w:w="301" w:type="pct"/>
            <w:vMerge/>
            <w:vAlign w:val="center"/>
          </w:tcPr>
          <w:p w14:paraId="143047CF" w14:textId="77777777" w:rsidR="00611AFB" w:rsidRPr="003B7D88" w:rsidRDefault="00611AFB" w:rsidP="00194475">
            <w:pPr>
              <w:jc w:val="center"/>
            </w:pPr>
          </w:p>
        </w:tc>
        <w:tc>
          <w:tcPr>
            <w:tcW w:w="1112" w:type="pct"/>
          </w:tcPr>
          <w:p w14:paraId="1B3F7FA2" w14:textId="77777777" w:rsidR="00611AFB" w:rsidRDefault="00611AFB" w:rsidP="0019447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3F5E08D8" w14:textId="77777777" w:rsidR="00611AFB" w:rsidRDefault="00611AFB" w:rsidP="00194475">
            <w:pPr>
              <w:spacing w:line="340" w:lineRule="exact"/>
              <w:rPr>
                <w:bCs/>
                <w:szCs w:val="21"/>
              </w:rPr>
            </w:pPr>
          </w:p>
        </w:tc>
        <w:tc>
          <w:tcPr>
            <w:tcW w:w="1112" w:type="pct"/>
          </w:tcPr>
          <w:p w14:paraId="57C74CC3" w14:textId="44BA6FC1" w:rsidR="00611AFB" w:rsidRDefault="00611AFB" w:rsidP="00194475">
            <w:pPr>
              <w:spacing w:line="340" w:lineRule="exact"/>
              <w:rPr>
                <w:bCs/>
                <w:szCs w:val="21"/>
              </w:rPr>
            </w:pPr>
          </w:p>
        </w:tc>
        <w:tc>
          <w:tcPr>
            <w:tcW w:w="1112" w:type="pct"/>
          </w:tcPr>
          <w:p w14:paraId="042F0585" w14:textId="5C3AD341" w:rsidR="00611AFB" w:rsidRDefault="00611AFB" w:rsidP="00194475">
            <w:pPr>
              <w:spacing w:line="340" w:lineRule="exact"/>
              <w:rPr>
                <w:bCs/>
                <w:szCs w:val="21"/>
              </w:rPr>
            </w:pPr>
          </w:p>
        </w:tc>
      </w:tr>
      <w:tr w:rsidR="00611AFB" w14:paraId="300507F7" w14:textId="1AF37AF6" w:rsidTr="00611AFB">
        <w:trPr>
          <w:trHeight w:val="350"/>
        </w:trPr>
        <w:tc>
          <w:tcPr>
            <w:tcW w:w="250" w:type="pct"/>
            <w:vMerge/>
            <w:vAlign w:val="center"/>
          </w:tcPr>
          <w:p w14:paraId="7B22529B" w14:textId="77777777" w:rsidR="00611AFB" w:rsidRDefault="00611AFB" w:rsidP="00194475">
            <w:pPr>
              <w:jc w:val="center"/>
              <w:rPr>
                <w:b/>
              </w:rPr>
            </w:pPr>
          </w:p>
        </w:tc>
        <w:tc>
          <w:tcPr>
            <w:tcW w:w="301" w:type="pct"/>
            <w:vMerge/>
            <w:vAlign w:val="center"/>
          </w:tcPr>
          <w:p w14:paraId="6EC80B1A" w14:textId="77777777" w:rsidR="00611AFB" w:rsidRPr="003B7D88" w:rsidRDefault="00611AFB" w:rsidP="00194475">
            <w:pPr>
              <w:jc w:val="center"/>
            </w:pPr>
          </w:p>
        </w:tc>
        <w:tc>
          <w:tcPr>
            <w:tcW w:w="1112" w:type="pct"/>
          </w:tcPr>
          <w:p w14:paraId="0B5EDBF6" w14:textId="77777777" w:rsidR="00611AFB" w:rsidRPr="00D72CD8" w:rsidRDefault="00611AFB" w:rsidP="0019447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提供但不限于如下技术文件和资料：</w:t>
            </w:r>
          </w:p>
          <w:p w14:paraId="5129150D"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01985C4"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E2D7536"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F67DA0"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B3E10E8"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71B6D71" w14:textId="77777777" w:rsidR="00611AFB" w:rsidRPr="00D72CD8" w:rsidRDefault="00611AFB" w:rsidP="0019447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w:t>
            </w:r>
            <w:r w:rsidRPr="00D72CD8">
              <w:rPr>
                <w:rFonts w:hint="eastAsia"/>
                <w:bCs/>
                <w:szCs w:val="21"/>
              </w:rPr>
              <w:lastRenderedPageBreak/>
              <w:t>术文件和资料：</w:t>
            </w:r>
          </w:p>
          <w:p w14:paraId="72428E18"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522D45"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9FA854" w14:textId="77777777" w:rsidR="00611AFB" w:rsidRPr="00714033" w:rsidRDefault="00611AFB" w:rsidP="0019447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w:t>
            </w:r>
            <w:r w:rsidRPr="00714033">
              <w:rPr>
                <w:rFonts w:hint="eastAsia"/>
                <w:bCs/>
                <w:szCs w:val="21"/>
              </w:rPr>
              <w:t>厂检验合格证；</w:t>
            </w:r>
          </w:p>
          <w:p w14:paraId="55096685" w14:textId="77777777" w:rsidR="00611AFB" w:rsidRPr="00872A54" w:rsidRDefault="00611AFB" w:rsidP="00194475">
            <w:pPr>
              <w:spacing w:line="340" w:lineRule="exact"/>
              <w:rPr>
                <w:bCs/>
                <w:szCs w:val="21"/>
              </w:rPr>
            </w:pPr>
            <w:r w:rsidRPr="00714033">
              <w:rPr>
                <w:rFonts w:hint="eastAsia"/>
                <w:bCs/>
                <w:szCs w:val="21"/>
              </w:rPr>
              <w:t>（</w:t>
            </w:r>
            <w:r w:rsidRPr="00714033">
              <w:rPr>
                <w:bCs/>
                <w:szCs w:val="21"/>
              </w:rPr>
              <w:t>4</w:t>
            </w:r>
            <w:r w:rsidRPr="00714033">
              <w:rPr>
                <w:rFonts w:hint="eastAsia"/>
                <w:bCs/>
                <w:szCs w:val="21"/>
              </w:rPr>
              <w:t>）产品保修证明；</w:t>
            </w:r>
          </w:p>
          <w:p w14:paraId="64AEEB82"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58DC959"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B721D1E"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3D3F42B"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54B0185"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986145F" w14:textId="77777777" w:rsidR="00611AFB" w:rsidRPr="00714033" w:rsidRDefault="00611AFB" w:rsidP="0019447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w:t>
            </w:r>
            <w:r w:rsidRPr="00714033">
              <w:rPr>
                <w:rFonts w:hint="eastAsia"/>
                <w:bCs/>
                <w:szCs w:val="21"/>
              </w:rPr>
              <w:t>险单；</w:t>
            </w:r>
          </w:p>
          <w:p w14:paraId="37C85E2C" w14:textId="77777777" w:rsidR="00611AFB" w:rsidRPr="00D72CD8" w:rsidRDefault="00611AFB" w:rsidP="00194475">
            <w:pPr>
              <w:spacing w:line="340" w:lineRule="exact"/>
              <w:rPr>
                <w:bCs/>
                <w:szCs w:val="21"/>
              </w:rPr>
            </w:pPr>
            <w:r w:rsidRPr="00714033">
              <w:rPr>
                <w:rFonts w:hint="eastAsia"/>
                <w:bCs/>
                <w:szCs w:val="21"/>
              </w:rPr>
              <w:t>（</w:t>
            </w:r>
            <w:r w:rsidRPr="00714033">
              <w:rPr>
                <w:bCs/>
                <w:szCs w:val="21"/>
              </w:rPr>
              <w:t>11</w:t>
            </w:r>
            <w:r w:rsidRPr="00714033">
              <w:rPr>
                <w:rFonts w:hint="eastAsia"/>
                <w:bCs/>
                <w:szCs w:val="21"/>
              </w:rPr>
              <w:t>）报关单；</w:t>
            </w:r>
          </w:p>
          <w:p w14:paraId="1CD199C6" w14:textId="77777777" w:rsidR="00611AFB" w:rsidRDefault="00611AFB" w:rsidP="0019447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540B59F5" w14:textId="77777777" w:rsidR="00611AFB" w:rsidRDefault="00611AFB" w:rsidP="00194475">
            <w:pPr>
              <w:spacing w:line="340" w:lineRule="exact"/>
              <w:rPr>
                <w:bCs/>
                <w:szCs w:val="21"/>
              </w:rPr>
            </w:pPr>
          </w:p>
        </w:tc>
        <w:tc>
          <w:tcPr>
            <w:tcW w:w="1112" w:type="pct"/>
          </w:tcPr>
          <w:p w14:paraId="7D753B11" w14:textId="1586161F" w:rsidR="00611AFB" w:rsidRDefault="00611AFB" w:rsidP="00194475">
            <w:pPr>
              <w:spacing w:line="340" w:lineRule="exact"/>
              <w:rPr>
                <w:bCs/>
                <w:szCs w:val="21"/>
              </w:rPr>
            </w:pPr>
          </w:p>
        </w:tc>
        <w:tc>
          <w:tcPr>
            <w:tcW w:w="1112" w:type="pct"/>
          </w:tcPr>
          <w:p w14:paraId="09C0F953" w14:textId="13D8C11D" w:rsidR="00611AFB" w:rsidRDefault="00611AFB" w:rsidP="00194475">
            <w:pPr>
              <w:spacing w:line="340" w:lineRule="exact"/>
              <w:rPr>
                <w:bCs/>
                <w:szCs w:val="21"/>
              </w:rPr>
            </w:pPr>
          </w:p>
        </w:tc>
      </w:tr>
      <w:tr w:rsidR="00611AFB" w:rsidRPr="00B244A7" w14:paraId="15B142EA" w14:textId="4B29A358" w:rsidTr="00611AFB">
        <w:trPr>
          <w:trHeight w:val="350"/>
        </w:trPr>
        <w:tc>
          <w:tcPr>
            <w:tcW w:w="250" w:type="pct"/>
            <w:vMerge w:val="restart"/>
            <w:vAlign w:val="center"/>
          </w:tcPr>
          <w:p w14:paraId="4C0F49B3" w14:textId="77777777" w:rsidR="00611AFB" w:rsidRDefault="00611AFB" w:rsidP="00194475">
            <w:pPr>
              <w:jc w:val="center"/>
              <w:rPr>
                <w:b/>
              </w:rPr>
            </w:pPr>
            <w:r>
              <w:rPr>
                <w:rFonts w:hint="eastAsia"/>
                <w:b/>
              </w:rPr>
              <w:t>2</w:t>
            </w:r>
          </w:p>
        </w:tc>
        <w:tc>
          <w:tcPr>
            <w:tcW w:w="301" w:type="pct"/>
            <w:vMerge w:val="restart"/>
            <w:vAlign w:val="center"/>
          </w:tcPr>
          <w:p w14:paraId="018B2FFF" w14:textId="77777777" w:rsidR="00611AFB" w:rsidRPr="003B7D88" w:rsidRDefault="00611AFB" w:rsidP="00194475">
            <w:pPr>
              <w:jc w:val="center"/>
            </w:pPr>
            <w:r w:rsidRPr="003B7D88">
              <w:rPr>
                <w:rFonts w:hint="eastAsia"/>
              </w:rPr>
              <w:t>关于验收</w:t>
            </w:r>
          </w:p>
        </w:tc>
        <w:tc>
          <w:tcPr>
            <w:tcW w:w="1112" w:type="pct"/>
          </w:tcPr>
          <w:p w14:paraId="53BD068D" w14:textId="77777777" w:rsidR="00611AFB" w:rsidRPr="00B244A7" w:rsidRDefault="00611AFB" w:rsidP="0019447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Pr="006A646B">
              <w:rPr>
                <w:rFonts w:hint="eastAsia"/>
                <w:bCs/>
                <w:szCs w:val="21"/>
              </w:rPr>
              <w:t>时间自最终验收合格并交付使用之日起计算</w:t>
            </w:r>
            <w:r>
              <w:rPr>
                <w:rFonts w:hint="eastAsia"/>
                <w:bCs/>
                <w:szCs w:val="21"/>
              </w:rPr>
              <w:t>12</w:t>
            </w:r>
            <w:r>
              <w:rPr>
                <w:rFonts w:hint="eastAsia"/>
                <w:bCs/>
                <w:szCs w:val="21"/>
              </w:rPr>
              <w:t>个月</w:t>
            </w:r>
            <w:r w:rsidRPr="006A646B">
              <w:rPr>
                <w:rFonts w:hint="eastAsia"/>
                <w:bCs/>
                <w:szCs w:val="21"/>
              </w:rPr>
              <w:t>。</w:t>
            </w:r>
            <w:r w:rsidRPr="009D5001">
              <w:rPr>
                <w:rFonts w:hint="eastAsia"/>
                <w:bCs/>
                <w:szCs w:val="21"/>
              </w:rPr>
              <w:t>由投标人提供产品保修文件。</w:t>
            </w:r>
          </w:p>
        </w:tc>
        <w:tc>
          <w:tcPr>
            <w:tcW w:w="1112" w:type="pct"/>
          </w:tcPr>
          <w:p w14:paraId="1F9BF992" w14:textId="77777777" w:rsidR="00611AFB" w:rsidRDefault="00611AFB" w:rsidP="00194475">
            <w:pPr>
              <w:spacing w:line="340" w:lineRule="exact"/>
              <w:rPr>
                <w:bCs/>
                <w:szCs w:val="21"/>
              </w:rPr>
            </w:pPr>
          </w:p>
        </w:tc>
        <w:tc>
          <w:tcPr>
            <w:tcW w:w="1112" w:type="pct"/>
          </w:tcPr>
          <w:p w14:paraId="4E9FA6F4" w14:textId="5286FCC5" w:rsidR="00611AFB" w:rsidRDefault="00611AFB" w:rsidP="00194475">
            <w:pPr>
              <w:spacing w:line="340" w:lineRule="exact"/>
              <w:rPr>
                <w:bCs/>
                <w:szCs w:val="21"/>
              </w:rPr>
            </w:pPr>
          </w:p>
        </w:tc>
        <w:tc>
          <w:tcPr>
            <w:tcW w:w="1112" w:type="pct"/>
          </w:tcPr>
          <w:p w14:paraId="176C37AB" w14:textId="1567EA99" w:rsidR="00611AFB" w:rsidRDefault="00611AFB" w:rsidP="00194475">
            <w:pPr>
              <w:spacing w:line="340" w:lineRule="exact"/>
              <w:rPr>
                <w:bCs/>
                <w:szCs w:val="21"/>
              </w:rPr>
            </w:pPr>
          </w:p>
        </w:tc>
      </w:tr>
      <w:tr w:rsidR="00611AFB" w:rsidRPr="00EF2017" w14:paraId="74E1FCC7" w14:textId="2DA066A6" w:rsidTr="00611AFB">
        <w:trPr>
          <w:trHeight w:val="350"/>
        </w:trPr>
        <w:tc>
          <w:tcPr>
            <w:tcW w:w="250" w:type="pct"/>
            <w:vMerge/>
            <w:vAlign w:val="center"/>
          </w:tcPr>
          <w:p w14:paraId="4C60DB55" w14:textId="77777777" w:rsidR="00611AFB" w:rsidRDefault="00611AFB" w:rsidP="00194475">
            <w:pPr>
              <w:jc w:val="center"/>
              <w:rPr>
                <w:b/>
              </w:rPr>
            </w:pPr>
          </w:p>
        </w:tc>
        <w:tc>
          <w:tcPr>
            <w:tcW w:w="301" w:type="pct"/>
            <w:vMerge/>
          </w:tcPr>
          <w:p w14:paraId="3ACB1AEE" w14:textId="77777777" w:rsidR="00611AFB" w:rsidRDefault="00611AFB" w:rsidP="00194475">
            <w:pPr>
              <w:rPr>
                <w:b/>
              </w:rPr>
            </w:pPr>
          </w:p>
        </w:tc>
        <w:tc>
          <w:tcPr>
            <w:tcW w:w="1112" w:type="pct"/>
          </w:tcPr>
          <w:p w14:paraId="1CD4E824" w14:textId="77777777" w:rsidR="00611AFB" w:rsidRPr="009D5001" w:rsidRDefault="00611AFB" w:rsidP="0019447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EDA7217" w14:textId="77777777" w:rsidR="00611AFB" w:rsidRDefault="00611AFB" w:rsidP="0019447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D579B00" w14:textId="77777777" w:rsidR="00611AFB" w:rsidRPr="00EF2017" w:rsidRDefault="00611AFB" w:rsidP="00194475">
            <w:pPr>
              <w:tabs>
                <w:tab w:val="num" w:pos="1260"/>
              </w:tabs>
              <w:spacing w:line="340" w:lineRule="exact"/>
              <w:rPr>
                <w:bCs/>
                <w:strike/>
                <w:szCs w:val="21"/>
              </w:rPr>
            </w:pPr>
            <w:r w:rsidRPr="009D5001">
              <w:rPr>
                <w:bCs/>
                <w:szCs w:val="21"/>
              </w:rPr>
              <w:t>b</w:t>
            </w:r>
            <w:r w:rsidRPr="009D5001">
              <w:rPr>
                <w:rFonts w:hint="eastAsia"/>
                <w:bCs/>
                <w:szCs w:val="21"/>
              </w:rPr>
              <w:t>、货物符合招标文件技术规格书的要求，性能满足要求。</w:t>
            </w:r>
          </w:p>
        </w:tc>
        <w:tc>
          <w:tcPr>
            <w:tcW w:w="1112" w:type="pct"/>
          </w:tcPr>
          <w:p w14:paraId="58A056DD" w14:textId="77777777" w:rsidR="00611AFB" w:rsidRDefault="00611AFB" w:rsidP="00194475">
            <w:pPr>
              <w:spacing w:line="340" w:lineRule="exact"/>
              <w:rPr>
                <w:bCs/>
                <w:szCs w:val="21"/>
              </w:rPr>
            </w:pPr>
          </w:p>
        </w:tc>
        <w:tc>
          <w:tcPr>
            <w:tcW w:w="1112" w:type="pct"/>
          </w:tcPr>
          <w:p w14:paraId="460C28F7" w14:textId="3DC20E03" w:rsidR="00611AFB" w:rsidRDefault="00611AFB" w:rsidP="00194475">
            <w:pPr>
              <w:spacing w:line="340" w:lineRule="exact"/>
              <w:rPr>
                <w:bCs/>
                <w:szCs w:val="21"/>
              </w:rPr>
            </w:pPr>
          </w:p>
        </w:tc>
        <w:tc>
          <w:tcPr>
            <w:tcW w:w="1112" w:type="pct"/>
          </w:tcPr>
          <w:p w14:paraId="7D8ECBBD" w14:textId="5DD4C165" w:rsidR="00611AFB" w:rsidRDefault="00611AFB" w:rsidP="00194475">
            <w:pPr>
              <w:spacing w:line="340" w:lineRule="exact"/>
              <w:rPr>
                <w:bCs/>
                <w:szCs w:val="21"/>
              </w:rPr>
            </w:pPr>
          </w:p>
        </w:tc>
      </w:tr>
      <w:tr w:rsidR="00611AFB" w:rsidRPr="00EE16CA" w14:paraId="7B0F0761" w14:textId="6A2AFEE7" w:rsidTr="00611AFB">
        <w:trPr>
          <w:trHeight w:val="350"/>
        </w:trPr>
        <w:tc>
          <w:tcPr>
            <w:tcW w:w="250" w:type="pct"/>
            <w:vAlign w:val="center"/>
          </w:tcPr>
          <w:p w14:paraId="1CAB5DD3" w14:textId="77777777" w:rsidR="00611AFB" w:rsidRDefault="00611AFB" w:rsidP="00194475">
            <w:pPr>
              <w:jc w:val="center"/>
              <w:rPr>
                <w:b/>
              </w:rPr>
            </w:pPr>
            <w:r>
              <w:rPr>
                <w:rFonts w:hint="eastAsia"/>
                <w:b/>
              </w:rPr>
              <w:t>3</w:t>
            </w:r>
          </w:p>
        </w:tc>
        <w:tc>
          <w:tcPr>
            <w:tcW w:w="301" w:type="pct"/>
            <w:vAlign w:val="center"/>
          </w:tcPr>
          <w:p w14:paraId="753B211F" w14:textId="77777777" w:rsidR="00611AFB" w:rsidRPr="00B6767B" w:rsidRDefault="00611AFB" w:rsidP="00194475">
            <w:pPr>
              <w:jc w:val="center"/>
            </w:pPr>
            <w:r w:rsidRPr="00B6767B">
              <w:rPr>
                <w:rFonts w:hint="eastAsia"/>
              </w:rPr>
              <w:t>付款方式</w:t>
            </w:r>
          </w:p>
        </w:tc>
        <w:tc>
          <w:tcPr>
            <w:tcW w:w="1112" w:type="pct"/>
          </w:tcPr>
          <w:p w14:paraId="78728850" w14:textId="77777777" w:rsidR="00611AFB" w:rsidRDefault="00611AFB" w:rsidP="0019447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E44E2F" w14:textId="77777777" w:rsidR="00611AFB" w:rsidRDefault="00611AFB" w:rsidP="0019447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D985B48" w14:textId="77777777" w:rsidR="00611AFB" w:rsidRPr="00EF2017" w:rsidRDefault="00611AFB" w:rsidP="00194475">
            <w:pPr>
              <w:ind w:firstLineChars="200" w:firstLine="420"/>
              <w:rPr>
                <w:rFonts w:ascii="宋体" w:hAnsi="宋体"/>
                <w:strike/>
                <w:color w:val="0000FF"/>
                <w:szCs w:val="21"/>
              </w:rPr>
            </w:pPr>
          </w:p>
          <w:p w14:paraId="18F2BCD0" w14:textId="77777777" w:rsidR="00611AFB" w:rsidRDefault="00611AFB" w:rsidP="0019447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342415E" w14:textId="77777777" w:rsidR="00611AFB" w:rsidRDefault="00611AFB" w:rsidP="0019447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FD289C5" w14:textId="77777777" w:rsidR="00611AFB" w:rsidRPr="00B2653D" w:rsidRDefault="00611AFB" w:rsidP="00194475">
            <w:pPr>
              <w:ind w:firstLineChars="200" w:firstLine="420"/>
              <w:rPr>
                <w:rFonts w:ascii="宋体" w:hAnsi="宋体"/>
                <w:color w:val="0000FF"/>
                <w:szCs w:val="21"/>
              </w:rPr>
            </w:pPr>
            <w:r w:rsidRPr="0036691A">
              <w:rPr>
                <w:rFonts w:ascii="宋体" w:hAnsi="宋体" w:hint="eastAsia"/>
                <w:szCs w:val="21"/>
              </w:rPr>
              <w:t>签定外贸合同后，需方通知外贸代理公司开立信用证并申请财政拨款。拨款到位，第一次付款为合同总金额的</w:t>
            </w:r>
            <w:r w:rsidRPr="0036691A">
              <w:rPr>
                <w:rFonts w:ascii="宋体" w:hAnsi="宋体"/>
                <w:szCs w:val="21"/>
              </w:rPr>
              <w:t>70％（L/C：收货后见单付款），尾款待验收合格后TT支付（合同执行期间产生的美元汇率损失由卖方承担）。</w:t>
            </w:r>
          </w:p>
          <w:p w14:paraId="1AFBFD25" w14:textId="77777777" w:rsidR="00611AFB" w:rsidRDefault="00611AFB" w:rsidP="00194475">
            <w:pPr>
              <w:ind w:firstLineChars="200" w:firstLine="420"/>
              <w:rPr>
                <w:rFonts w:ascii="宋体" w:hAnsi="宋体"/>
                <w:szCs w:val="21"/>
              </w:rPr>
            </w:pPr>
          </w:p>
          <w:p w14:paraId="502B3F38" w14:textId="77777777" w:rsidR="00611AFB" w:rsidRDefault="00611AFB" w:rsidP="0019447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6252BD3" w14:textId="77777777" w:rsidR="00611AFB" w:rsidRPr="00EE16CA" w:rsidRDefault="00611AFB" w:rsidP="0019447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w:t>
            </w:r>
            <w:r w:rsidRPr="00EE16CA">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70155757" w14:textId="77777777" w:rsidR="00611AFB" w:rsidRDefault="00611AFB" w:rsidP="00194475">
            <w:pPr>
              <w:ind w:firstLineChars="199" w:firstLine="420"/>
              <w:rPr>
                <w:rFonts w:ascii="宋体" w:hAnsi="宋体"/>
                <w:b/>
                <w:color w:val="FF0000"/>
                <w:szCs w:val="21"/>
              </w:rPr>
            </w:pPr>
          </w:p>
        </w:tc>
        <w:tc>
          <w:tcPr>
            <w:tcW w:w="1112" w:type="pct"/>
          </w:tcPr>
          <w:p w14:paraId="354F3622" w14:textId="1A314AF5" w:rsidR="00611AFB" w:rsidRDefault="00611AFB" w:rsidP="00194475">
            <w:pPr>
              <w:ind w:firstLineChars="199" w:firstLine="420"/>
              <w:rPr>
                <w:rFonts w:ascii="宋体" w:hAnsi="宋体"/>
                <w:b/>
                <w:color w:val="FF0000"/>
                <w:szCs w:val="21"/>
              </w:rPr>
            </w:pPr>
          </w:p>
        </w:tc>
        <w:tc>
          <w:tcPr>
            <w:tcW w:w="1112" w:type="pct"/>
          </w:tcPr>
          <w:p w14:paraId="0E81DDD4" w14:textId="5B8C6D70" w:rsidR="00611AFB" w:rsidRDefault="00611AFB" w:rsidP="00194475">
            <w:pPr>
              <w:ind w:firstLineChars="199" w:firstLine="420"/>
              <w:rPr>
                <w:rFonts w:ascii="宋体" w:hAnsi="宋体"/>
                <w:b/>
                <w:color w:val="FF0000"/>
                <w:szCs w:val="21"/>
              </w:rPr>
            </w:pPr>
          </w:p>
        </w:tc>
      </w:tr>
      <w:tr w:rsidR="00611AFB" w14:paraId="0AA91BB7" w14:textId="2727D5CC" w:rsidTr="00611AFB">
        <w:trPr>
          <w:trHeight w:val="350"/>
        </w:trPr>
        <w:tc>
          <w:tcPr>
            <w:tcW w:w="250" w:type="pct"/>
            <w:vAlign w:val="center"/>
          </w:tcPr>
          <w:p w14:paraId="0A9B0A41" w14:textId="77777777" w:rsidR="00611AFB" w:rsidRDefault="00611AFB" w:rsidP="00194475">
            <w:pPr>
              <w:jc w:val="center"/>
            </w:pPr>
            <w:r>
              <w:rPr>
                <w:rFonts w:hint="eastAsia"/>
                <w:b/>
              </w:rPr>
              <w:t>4</w:t>
            </w:r>
          </w:p>
        </w:tc>
        <w:tc>
          <w:tcPr>
            <w:tcW w:w="301" w:type="pct"/>
            <w:vAlign w:val="center"/>
          </w:tcPr>
          <w:p w14:paraId="78E51662" w14:textId="77777777" w:rsidR="00611AFB" w:rsidRPr="00BC0CB5" w:rsidRDefault="00611AFB" w:rsidP="00194475">
            <w:r w:rsidRPr="00BC0CB5">
              <w:rPr>
                <w:rFonts w:hint="eastAsia"/>
              </w:rPr>
              <w:t>关于</w:t>
            </w:r>
            <w:r w:rsidRPr="00BC0CB5">
              <w:t>知识产权</w:t>
            </w:r>
          </w:p>
        </w:tc>
        <w:tc>
          <w:tcPr>
            <w:tcW w:w="1112" w:type="pct"/>
          </w:tcPr>
          <w:p w14:paraId="0798A557" w14:textId="77777777" w:rsidR="00611AFB" w:rsidRPr="00BC0CB5" w:rsidRDefault="00611AFB" w:rsidP="00194475">
            <w:r w:rsidRPr="00BC0CB5">
              <w:rPr>
                <w:rFonts w:hint="eastAsia"/>
              </w:rPr>
              <w:t>1</w:t>
            </w:r>
            <w:r w:rsidRPr="00BC0CB5">
              <w:rPr>
                <w:rFonts w:hint="eastAsia"/>
              </w:rPr>
              <w:t>、提供的货物必须是合法厂家生产和经销的原包装产品（包括零配件），必须具备生产日期、厂名、厂址、产品合格证等。</w:t>
            </w:r>
          </w:p>
          <w:p w14:paraId="060BB846" w14:textId="77777777" w:rsidR="00611AFB" w:rsidRDefault="00611AFB" w:rsidP="0019447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CAB62AA" w14:textId="77777777" w:rsidR="00611AFB" w:rsidRPr="00BC0CB5" w:rsidRDefault="00611AFB" w:rsidP="00194475"/>
        </w:tc>
        <w:tc>
          <w:tcPr>
            <w:tcW w:w="1112" w:type="pct"/>
          </w:tcPr>
          <w:p w14:paraId="38E82CBE" w14:textId="7DC4A99A" w:rsidR="00611AFB" w:rsidRPr="00BC0CB5" w:rsidRDefault="00611AFB" w:rsidP="00194475"/>
        </w:tc>
        <w:tc>
          <w:tcPr>
            <w:tcW w:w="1112" w:type="pct"/>
          </w:tcPr>
          <w:p w14:paraId="3E41CD66" w14:textId="3ADC8507" w:rsidR="00611AFB" w:rsidRPr="00BC0CB5" w:rsidRDefault="00611AFB" w:rsidP="00194475"/>
        </w:tc>
      </w:tr>
      <w:tr w:rsidR="00611AFB" w14:paraId="279D15B9" w14:textId="7D71972B" w:rsidTr="00611AFB">
        <w:trPr>
          <w:trHeight w:val="350"/>
        </w:trPr>
        <w:tc>
          <w:tcPr>
            <w:tcW w:w="250" w:type="pct"/>
            <w:vAlign w:val="center"/>
          </w:tcPr>
          <w:p w14:paraId="1498FD7F" w14:textId="77777777" w:rsidR="00611AFB" w:rsidRDefault="00611AFB" w:rsidP="00194475">
            <w:pPr>
              <w:jc w:val="center"/>
              <w:rPr>
                <w:b/>
              </w:rPr>
            </w:pPr>
            <w:r>
              <w:rPr>
                <w:b/>
              </w:rPr>
              <w:t>5</w:t>
            </w:r>
          </w:p>
        </w:tc>
        <w:tc>
          <w:tcPr>
            <w:tcW w:w="301" w:type="pct"/>
            <w:vAlign w:val="center"/>
          </w:tcPr>
          <w:p w14:paraId="4C41A596" w14:textId="77777777" w:rsidR="00611AFB" w:rsidRPr="00791A38" w:rsidRDefault="00611AFB" w:rsidP="00194475">
            <w:r>
              <w:rPr>
                <w:rFonts w:hint="eastAsia"/>
              </w:rPr>
              <w:t>关于</w:t>
            </w:r>
            <w:r>
              <w:t>商检</w:t>
            </w:r>
          </w:p>
        </w:tc>
        <w:tc>
          <w:tcPr>
            <w:tcW w:w="1112" w:type="pct"/>
          </w:tcPr>
          <w:p w14:paraId="0D7A4B07" w14:textId="77777777" w:rsidR="00611AFB" w:rsidRDefault="00611AFB" w:rsidP="0019447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37C08275" w14:textId="77777777" w:rsidR="00611AFB" w:rsidRPr="00791A38" w:rsidRDefault="00611AFB" w:rsidP="00194475"/>
        </w:tc>
        <w:tc>
          <w:tcPr>
            <w:tcW w:w="1112" w:type="pct"/>
          </w:tcPr>
          <w:p w14:paraId="061AA659" w14:textId="55F51F59" w:rsidR="00611AFB" w:rsidRPr="00791A38" w:rsidRDefault="00611AFB" w:rsidP="00194475"/>
        </w:tc>
        <w:tc>
          <w:tcPr>
            <w:tcW w:w="1112" w:type="pct"/>
          </w:tcPr>
          <w:p w14:paraId="09C15A04" w14:textId="3E094EA3" w:rsidR="00611AFB" w:rsidRPr="00791A38" w:rsidRDefault="00611AFB" w:rsidP="00194475"/>
        </w:tc>
      </w:tr>
    </w:tbl>
    <w:p w14:paraId="0311B1EA" w14:textId="77777777" w:rsidR="002E6AC9" w:rsidRPr="00611AFB" w:rsidRDefault="002E6AC9" w:rsidP="007E7968">
      <w:pPr>
        <w:rPr>
          <w:sz w:val="24"/>
        </w:rPr>
      </w:pPr>
    </w:p>
    <w:p w14:paraId="4B89617D" w14:textId="77777777" w:rsidR="00611AFB" w:rsidRPr="00C05239" w:rsidRDefault="00611AFB" w:rsidP="007E7968">
      <w:pPr>
        <w:numPr>
          <w:ins w:id="32" w:author="反馈" w:date="2015-02-15T03:05:00Z"/>
        </w:num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1A20BA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064B94">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4E31" w16cex:dateUtc="2020-09-25T03:08:00Z"/>
  <w16cex:commentExtensible w16cex:durableId="232F06FD" w16cex:dateUtc="2020-10-12T08:46:00Z"/>
  <w16cex:commentExtensible w16cex:durableId="231DD498" w16cex:dateUtc="2020-09-29T07:42:00Z"/>
  <w16cex:commentExtensible w16cex:durableId="232F0D4F" w16cex:dateUtc="2020-10-12T09:13:00Z"/>
  <w16cex:commentExtensible w16cex:durableId="231DE584" w16cex:dateUtc="2020-09-29T08:55:00Z"/>
  <w16cex:commentExtensible w16cex:durableId="232F0DF5" w16cex:dateUtc="2020-10-12T09:16:00Z"/>
  <w16cex:commentExtensible w16cex:durableId="231DE439" w16cex:dateUtc="2020-09-29T08:50:00Z"/>
  <w16cex:commentExtensible w16cex:durableId="232F0E8E" w16cex:dateUtc="2020-10-12T09:19:00Z"/>
  <w16cex:commentExtensible w16cex:durableId="231DE42B" w16cex:dateUtc="2020-09-29T08:49:00Z"/>
  <w16cex:commentExtensible w16cex:durableId="232F0EDE" w16cex:dateUtc="2020-10-12T09:20:00Z"/>
  <w16cex:commentExtensible w16cex:durableId="231DD446" w16cex:dateUtc="2020-09-29T07:41:00Z"/>
  <w16cex:commentExtensible w16cex:durableId="232F0F2B" w16cex:dateUtc="2020-10-12T09:21:00Z"/>
  <w16cex:commentExtensible w16cex:durableId="231DE5D3" w16cex:dateUtc="2020-09-29T08:56:00Z"/>
  <w16cex:commentExtensible w16cex:durableId="231DD461" w16cex:dateUtc="2020-09-29T07:42:00Z"/>
  <w16cex:commentExtensible w16cex:durableId="232F0F6C" w16cex:dateUtc="2020-10-12T09:22:00Z"/>
  <w16cex:commentExtensible w16cex:durableId="231DE174" w16cex:dateUtc="2020-09-29T08:38:00Z"/>
  <w16cex:commentExtensible w16cex:durableId="231DECD7" w16cex:dateUtc="2020-09-29T09:26:00Z"/>
  <w16cex:commentExtensible w16cex:durableId="231DECCD" w16cex:dateUtc="2020-09-29T09:26:00Z"/>
  <w16cex:commentExtensible w16cex:durableId="231DED4E" w16cex:dateUtc="2020-09-29T09:28:00Z"/>
  <w16cex:commentExtensible w16cex:durableId="231DECE6" w16cex:dateUtc="2020-09-2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A78C0C" w16cid:durableId="232F05CC"/>
  <w16cid:commentId w16cid:paraId="5D1C1DB4" w16cid:durableId="23184BA8"/>
  <w16cid:commentId w16cid:paraId="40A41A39" w16cid:durableId="23184E31"/>
  <w16cid:commentId w16cid:paraId="6A53B7BD" w16cid:durableId="232F05CF"/>
  <w16cid:commentId w16cid:paraId="32D76881" w16cid:durableId="232F06FD"/>
  <w16cid:commentId w16cid:paraId="1049F111" w16cid:durableId="231DD2DF"/>
  <w16cid:commentId w16cid:paraId="5843B3C1" w16cid:durableId="232F05D1"/>
  <w16cid:commentId w16cid:paraId="12F0818D" w16cid:durableId="231DD2E0"/>
  <w16cid:commentId w16cid:paraId="4FC96E9F" w16cid:durableId="231DD498"/>
  <w16cid:commentId w16cid:paraId="4DDCBD62" w16cid:durableId="232F05D4"/>
  <w16cid:commentId w16cid:paraId="576AD583" w16cid:durableId="232F0D4F"/>
  <w16cid:commentId w16cid:paraId="16C96855" w16cid:durableId="231DE584"/>
  <w16cid:commentId w16cid:paraId="1DCFAF00" w16cid:durableId="232F05D6"/>
  <w16cid:commentId w16cid:paraId="5DF178E1" w16cid:durableId="232F0DF5"/>
  <w16cid:commentId w16cid:paraId="1D492D31" w16cid:durableId="231DE439"/>
  <w16cid:commentId w16cid:paraId="33A8A774" w16cid:durableId="232F05D8"/>
  <w16cid:commentId w16cid:paraId="3E02161C" w16cid:durableId="232F0E8E"/>
  <w16cid:commentId w16cid:paraId="5307DEC5" w16cid:durableId="231DE42B"/>
  <w16cid:commentId w16cid:paraId="68E466BB" w16cid:durableId="232F05DA"/>
  <w16cid:commentId w16cid:paraId="4A6FC4E5" w16cid:durableId="232F0EDE"/>
  <w16cid:commentId w16cid:paraId="2736356A" w16cid:durableId="231DD446"/>
  <w16cid:commentId w16cid:paraId="7972620A" w16cid:durableId="232F05DC"/>
  <w16cid:commentId w16cid:paraId="482BB8A1" w16cid:durableId="232F0F2B"/>
  <w16cid:commentId w16cid:paraId="648C9F3E" w16cid:durableId="231DE5D3"/>
  <w16cid:commentId w16cid:paraId="0D868C39" w16cid:durableId="231DD461"/>
  <w16cid:commentId w16cid:paraId="4EC39610" w16cid:durableId="232F05DF"/>
  <w16cid:commentId w16cid:paraId="449FC30D" w16cid:durableId="232F0F6C"/>
  <w16cid:commentId w16cid:paraId="462EC934" w16cid:durableId="231DE174"/>
  <w16cid:commentId w16cid:paraId="63D89A75" w16cid:durableId="231DECD7"/>
  <w16cid:commentId w16cid:paraId="14637FC6" w16cid:durableId="231DECCD"/>
  <w16cid:commentId w16cid:paraId="6198F7C1" w16cid:durableId="231DED4E"/>
  <w16cid:commentId w16cid:paraId="1C8A607B" w16cid:durableId="231DEC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E7AB" w14:textId="77777777" w:rsidR="00AB5390" w:rsidRDefault="00AB5390">
      <w:r>
        <w:separator/>
      </w:r>
    </w:p>
  </w:endnote>
  <w:endnote w:type="continuationSeparator" w:id="0">
    <w:p w14:paraId="6DC1796A" w14:textId="77777777" w:rsidR="00AB5390" w:rsidRDefault="00AB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D70A4" w:rsidRDefault="00FD70A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D70A4" w:rsidRDefault="00FD70A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3FDBAD15" w:rsidR="00FD70A4" w:rsidRDefault="00FD70A4">
    <w:pPr>
      <w:pStyle w:val="ae"/>
      <w:framePr w:wrap="around" w:vAnchor="text" w:hAnchor="margin" w:xAlign="center" w:y="1"/>
      <w:rPr>
        <w:rStyle w:val="ad"/>
      </w:rPr>
    </w:pPr>
    <w:r>
      <w:t xml:space="preserve">- </w:t>
    </w:r>
    <w:r>
      <w:fldChar w:fldCharType="begin"/>
    </w:r>
    <w:r>
      <w:instrText xml:space="preserve"> PAGE </w:instrText>
    </w:r>
    <w:r>
      <w:fldChar w:fldCharType="separate"/>
    </w:r>
    <w:r w:rsidR="00F95FEA">
      <w:rPr>
        <w:noProof/>
      </w:rPr>
      <w:t>21</w:t>
    </w:r>
    <w:r>
      <w:fldChar w:fldCharType="end"/>
    </w:r>
    <w:r>
      <w:t xml:space="preserve"> -</w:t>
    </w:r>
  </w:p>
  <w:p w14:paraId="0FE8C0C2" w14:textId="77777777" w:rsidR="00FD70A4" w:rsidRDefault="00FD70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7A731" w14:textId="77777777" w:rsidR="00AB5390" w:rsidRDefault="00AB5390">
      <w:r>
        <w:separator/>
      </w:r>
    </w:p>
  </w:footnote>
  <w:footnote w:type="continuationSeparator" w:id="0">
    <w:p w14:paraId="6B243840" w14:textId="77777777" w:rsidR="00AB5390" w:rsidRDefault="00AB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5C68107" w:rsidR="00FD70A4" w:rsidRPr="00DB1188" w:rsidRDefault="00FD70A4" w:rsidP="00DB1188">
    <w:pPr>
      <w:pStyle w:val="ab"/>
      <w:jc w:val="both"/>
    </w:pPr>
    <w:r>
      <w:rPr>
        <w:rFonts w:hint="eastAsia"/>
      </w:rPr>
      <w:t>深圳大学招投标管理中心招标文件　　　　　　　　　　　　　　　　　　招标编号：</w:t>
    </w:r>
    <w:r>
      <w:rPr>
        <w:rFonts w:hint="eastAsia"/>
      </w:rPr>
      <w:t>SZUCG</w:t>
    </w:r>
    <w:r>
      <w:t>20200</w:t>
    </w:r>
    <w:r w:rsidR="005148E2">
      <w:t>858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65D0E33" w:rsidR="00FD70A4" w:rsidRPr="00BB0A78" w:rsidRDefault="00FD70A4">
    <w:pPr>
      <w:pStyle w:val="ab"/>
      <w:jc w:val="both"/>
    </w:pPr>
    <w:r>
      <w:rPr>
        <w:rFonts w:hint="eastAsia"/>
      </w:rPr>
      <w:t>深圳大学招投标管理中心招标文件　　　　　　　　　　　　　　　　　　招标编号：</w:t>
    </w:r>
    <w:r>
      <w:rPr>
        <w:rFonts w:hint="eastAsia"/>
      </w:rPr>
      <w:t>SZUCG</w:t>
    </w:r>
    <w:r>
      <w:t>20200</w:t>
    </w:r>
    <w:r w:rsidR="005148E2">
      <w:t>858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8BE6F62"/>
    <w:multiLevelType w:val="hybridMultilevel"/>
    <w:tmpl w:val="8DDCB82E"/>
    <w:lvl w:ilvl="0" w:tplc="54D4B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1"/>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反馈">
    <w15:presenceInfo w15:providerId="None" w15:userId="反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1DDE"/>
    <w:rsid w:val="00003CC2"/>
    <w:rsid w:val="00005215"/>
    <w:rsid w:val="00005A10"/>
    <w:rsid w:val="00005F15"/>
    <w:rsid w:val="00007FA9"/>
    <w:rsid w:val="00010102"/>
    <w:rsid w:val="00010AAF"/>
    <w:rsid w:val="00011B88"/>
    <w:rsid w:val="00014445"/>
    <w:rsid w:val="0001474D"/>
    <w:rsid w:val="00014F58"/>
    <w:rsid w:val="00015E98"/>
    <w:rsid w:val="00015EE7"/>
    <w:rsid w:val="00016861"/>
    <w:rsid w:val="00016D9C"/>
    <w:rsid w:val="0001716B"/>
    <w:rsid w:val="00020A4A"/>
    <w:rsid w:val="00020D99"/>
    <w:rsid w:val="000211EA"/>
    <w:rsid w:val="0002320B"/>
    <w:rsid w:val="000234B2"/>
    <w:rsid w:val="0002382E"/>
    <w:rsid w:val="0003072D"/>
    <w:rsid w:val="00031700"/>
    <w:rsid w:val="00031CAA"/>
    <w:rsid w:val="00031F6E"/>
    <w:rsid w:val="000352D6"/>
    <w:rsid w:val="00037048"/>
    <w:rsid w:val="0003713E"/>
    <w:rsid w:val="000377F6"/>
    <w:rsid w:val="00040D3C"/>
    <w:rsid w:val="00043A89"/>
    <w:rsid w:val="000442DC"/>
    <w:rsid w:val="00045282"/>
    <w:rsid w:val="00045739"/>
    <w:rsid w:val="00046D54"/>
    <w:rsid w:val="00047210"/>
    <w:rsid w:val="00047B02"/>
    <w:rsid w:val="00047EF6"/>
    <w:rsid w:val="000510B6"/>
    <w:rsid w:val="000516A4"/>
    <w:rsid w:val="00051940"/>
    <w:rsid w:val="00051F3F"/>
    <w:rsid w:val="00052BC1"/>
    <w:rsid w:val="00053715"/>
    <w:rsid w:val="000538BE"/>
    <w:rsid w:val="000549F5"/>
    <w:rsid w:val="0005582B"/>
    <w:rsid w:val="00055C4B"/>
    <w:rsid w:val="00056419"/>
    <w:rsid w:val="00057332"/>
    <w:rsid w:val="000602D1"/>
    <w:rsid w:val="0006267A"/>
    <w:rsid w:val="0006297C"/>
    <w:rsid w:val="00063131"/>
    <w:rsid w:val="000638E3"/>
    <w:rsid w:val="00064B94"/>
    <w:rsid w:val="0006594B"/>
    <w:rsid w:val="0006670C"/>
    <w:rsid w:val="000668CA"/>
    <w:rsid w:val="00067CAD"/>
    <w:rsid w:val="00070519"/>
    <w:rsid w:val="00070736"/>
    <w:rsid w:val="00073C1E"/>
    <w:rsid w:val="0007495A"/>
    <w:rsid w:val="000750DC"/>
    <w:rsid w:val="00076BB6"/>
    <w:rsid w:val="00077188"/>
    <w:rsid w:val="000771F2"/>
    <w:rsid w:val="000774DC"/>
    <w:rsid w:val="00077CD3"/>
    <w:rsid w:val="00080D6E"/>
    <w:rsid w:val="0008124B"/>
    <w:rsid w:val="00081347"/>
    <w:rsid w:val="00081AA9"/>
    <w:rsid w:val="00082211"/>
    <w:rsid w:val="00082667"/>
    <w:rsid w:val="00083C1E"/>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F26"/>
    <w:rsid w:val="000B381C"/>
    <w:rsid w:val="000B395A"/>
    <w:rsid w:val="000B4591"/>
    <w:rsid w:val="000B4944"/>
    <w:rsid w:val="000B6961"/>
    <w:rsid w:val="000B6B59"/>
    <w:rsid w:val="000B7B54"/>
    <w:rsid w:val="000C0173"/>
    <w:rsid w:val="000C162F"/>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74E"/>
    <w:rsid w:val="000E0227"/>
    <w:rsid w:val="000E0EBA"/>
    <w:rsid w:val="000E3CBC"/>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492F"/>
    <w:rsid w:val="00106EE8"/>
    <w:rsid w:val="001075B1"/>
    <w:rsid w:val="001076CD"/>
    <w:rsid w:val="00107D54"/>
    <w:rsid w:val="0011099E"/>
    <w:rsid w:val="00111A14"/>
    <w:rsid w:val="0011225A"/>
    <w:rsid w:val="00115A55"/>
    <w:rsid w:val="00115EEF"/>
    <w:rsid w:val="001208AF"/>
    <w:rsid w:val="001212EF"/>
    <w:rsid w:val="00121402"/>
    <w:rsid w:val="001217DC"/>
    <w:rsid w:val="0012203F"/>
    <w:rsid w:val="00122A2A"/>
    <w:rsid w:val="00122EAA"/>
    <w:rsid w:val="00123CC6"/>
    <w:rsid w:val="00124340"/>
    <w:rsid w:val="00125C8A"/>
    <w:rsid w:val="00130808"/>
    <w:rsid w:val="00130827"/>
    <w:rsid w:val="001308A2"/>
    <w:rsid w:val="00132F55"/>
    <w:rsid w:val="001342FB"/>
    <w:rsid w:val="00134AF9"/>
    <w:rsid w:val="00134B47"/>
    <w:rsid w:val="00134D6D"/>
    <w:rsid w:val="00136675"/>
    <w:rsid w:val="0013675A"/>
    <w:rsid w:val="001408BD"/>
    <w:rsid w:val="00141BA1"/>
    <w:rsid w:val="00141C34"/>
    <w:rsid w:val="00141F37"/>
    <w:rsid w:val="00142D7D"/>
    <w:rsid w:val="00143496"/>
    <w:rsid w:val="00143653"/>
    <w:rsid w:val="00143B3A"/>
    <w:rsid w:val="00143EF6"/>
    <w:rsid w:val="001446E6"/>
    <w:rsid w:val="0014770B"/>
    <w:rsid w:val="00147B3F"/>
    <w:rsid w:val="001516CD"/>
    <w:rsid w:val="00153E64"/>
    <w:rsid w:val="00154333"/>
    <w:rsid w:val="00157E23"/>
    <w:rsid w:val="00157FC3"/>
    <w:rsid w:val="001611FB"/>
    <w:rsid w:val="00161C84"/>
    <w:rsid w:val="00161D0D"/>
    <w:rsid w:val="001626BD"/>
    <w:rsid w:val="00163EC1"/>
    <w:rsid w:val="00164E23"/>
    <w:rsid w:val="0016595F"/>
    <w:rsid w:val="001659D2"/>
    <w:rsid w:val="00166A2C"/>
    <w:rsid w:val="00167BAC"/>
    <w:rsid w:val="00170521"/>
    <w:rsid w:val="00177167"/>
    <w:rsid w:val="00180FCF"/>
    <w:rsid w:val="00181E4F"/>
    <w:rsid w:val="00183C79"/>
    <w:rsid w:val="00183C8B"/>
    <w:rsid w:val="00183E75"/>
    <w:rsid w:val="001845CF"/>
    <w:rsid w:val="001860A1"/>
    <w:rsid w:val="001865BB"/>
    <w:rsid w:val="00187258"/>
    <w:rsid w:val="00187518"/>
    <w:rsid w:val="00187941"/>
    <w:rsid w:val="00192B89"/>
    <w:rsid w:val="00194FD4"/>
    <w:rsid w:val="001962B1"/>
    <w:rsid w:val="00196B4E"/>
    <w:rsid w:val="001A027A"/>
    <w:rsid w:val="001A0D2C"/>
    <w:rsid w:val="001A0F8D"/>
    <w:rsid w:val="001A15D2"/>
    <w:rsid w:val="001A38DA"/>
    <w:rsid w:val="001A3EB9"/>
    <w:rsid w:val="001A422B"/>
    <w:rsid w:val="001A440A"/>
    <w:rsid w:val="001A4A55"/>
    <w:rsid w:val="001A576E"/>
    <w:rsid w:val="001A647E"/>
    <w:rsid w:val="001A6A4F"/>
    <w:rsid w:val="001A6E4E"/>
    <w:rsid w:val="001A76B7"/>
    <w:rsid w:val="001B083F"/>
    <w:rsid w:val="001B1339"/>
    <w:rsid w:val="001B1C5E"/>
    <w:rsid w:val="001B1FC5"/>
    <w:rsid w:val="001B29E4"/>
    <w:rsid w:val="001B2A9B"/>
    <w:rsid w:val="001B2FA4"/>
    <w:rsid w:val="001B325E"/>
    <w:rsid w:val="001B350E"/>
    <w:rsid w:val="001B4AD1"/>
    <w:rsid w:val="001B5EE4"/>
    <w:rsid w:val="001B7BEC"/>
    <w:rsid w:val="001C04B2"/>
    <w:rsid w:val="001C0FAB"/>
    <w:rsid w:val="001C12C0"/>
    <w:rsid w:val="001C1FDE"/>
    <w:rsid w:val="001C3ECC"/>
    <w:rsid w:val="001C3F9F"/>
    <w:rsid w:val="001C4A73"/>
    <w:rsid w:val="001C5839"/>
    <w:rsid w:val="001C5D27"/>
    <w:rsid w:val="001C624D"/>
    <w:rsid w:val="001C6B81"/>
    <w:rsid w:val="001C76F0"/>
    <w:rsid w:val="001C77E1"/>
    <w:rsid w:val="001C7ADA"/>
    <w:rsid w:val="001C7D56"/>
    <w:rsid w:val="001D1896"/>
    <w:rsid w:val="001D1C72"/>
    <w:rsid w:val="001D3543"/>
    <w:rsid w:val="001D58E5"/>
    <w:rsid w:val="001D6A71"/>
    <w:rsid w:val="001D6CA4"/>
    <w:rsid w:val="001D76AD"/>
    <w:rsid w:val="001E086E"/>
    <w:rsid w:val="001E08F3"/>
    <w:rsid w:val="001E1F53"/>
    <w:rsid w:val="001E2502"/>
    <w:rsid w:val="001E292F"/>
    <w:rsid w:val="001E474D"/>
    <w:rsid w:val="001E4CED"/>
    <w:rsid w:val="001E5A81"/>
    <w:rsid w:val="001E72E6"/>
    <w:rsid w:val="001F0349"/>
    <w:rsid w:val="001F06D1"/>
    <w:rsid w:val="001F0B74"/>
    <w:rsid w:val="001F4A8C"/>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1AD"/>
    <w:rsid w:val="002212D1"/>
    <w:rsid w:val="00222261"/>
    <w:rsid w:val="002237D3"/>
    <w:rsid w:val="002252E7"/>
    <w:rsid w:val="00227D49"/>
    <w:rsid w:val="00227FC7"/>
    <w:rsid w:val="0023341A"/>
    <w:rsid w:val="0023399E"/>
    <w:rsid w:val="002368D8"/>
    <w:rsid w:val="00236E72"/>
    <w:rsid w:val="002372F4"/>
    <w:rsid w:val="00237F23"/>
    <w:rsid w:val="00243781"/>
    <w:rsid w:val="002449CB"/>
    <w:rsid w:val="00246CCD"/>
    <w:rsid w:val="002501EC"/>
    <w:rsid w:val="002502A3"/>
    <w:rsid w:val="00250F42"/>
    <w:rsid w:val="00250F9F"/>
    <w:rsid w:val="00252973"/>
    <w:rsid w:val="00254B44"/>
    <w:rsid w:val="00254E99"/>
    <w:rsid w:val="00256A87"/>
    <w:rsid w:val="0026027A"/>
    <w:rsid w:val="00260423"/>
    <w:rsid w:val="00260533"/>
    <w:rsid w:val="0026159F"/>
    <w:rsid w:val="00261A54"/>
    <w:rsid w:val="00261D37"/>
    <w:rsid w:val="0026260F"/>
    <w:rsid w:val="00262CBF"/>
    <w:rsid w:val="00263247"/>
    <w:rsid w:val="00263607"/>
    <w:rsid w:val="00264E83"/>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BE5"/>
    <w:rsid w:val="002A7597"/>
    <w:rsid w:val="002B22D4"/>
    <w:rsid w:val="002B3FD0"/>
    <w:rsid w:val="002B5C84"/>
    <w:rsid w:val="002B7969"/>
    <w:rsid w:val="002C02E8"/>
    <w:rsid w:val="002C0E76"/>
    <w:rsid w:val="002C1405"/>
    <w:rsid w:val="002C2DB8"/>
    <w:rsid w:val="002C65FD"/>
    <w:rsid w:val="002D0356"/>
    <w:rsid w:val="002D07C0"/>
    <w:rsid w:val="002D14B7"/>
    <w:rsid w:val="002D3EC8"/>
    <w:rsid w:val="002D45BF"/>
    <w:rsid w:val="002D4A85"/>
    <w:rsid w:val="002D64DF"/>
    <w:rsid w:val="002E2DC8"/>
    <w:rsid w:val="002E38DB"/>
    <w:rsid w:val="002E5251"/>
    <w:rsid w:val="002E6AC9"/>
    <w:rsid w:val="002E6F48"/>
    <w:rsid w:val="002E72AA"/>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C29"/>
    <w:rsid w:val="00304ED6"/>
    <w:rsid w:val="0030529D"/>
    <w:rsid w:val="00306285"/>
    <w:rsid w:val="003065CD"/>
    <w:rsid w:val="00307223"/>
    <w:rsid w:val="00312115"/>
    <w:rsid w:val="00313197"/>
    <w:rsid w:val="003152A5"/>
    <w:rsid w:val="00315A06"/>
    <w:rsid w:val="00315FC8"/>
    <w:rsid w:val="00317AEC"/>
    <w:rsid w:val="00317D6E"/>
    <w:rsid w:val="00322121"/>
    <w:rsid w:val="003225FB"/>
    <w:rsid w:val="00323A7C"/>
    <w:rsid w:val="00323C32"/>
    <w:rsid w:val="00324A1D"/>
    <w:rsid w:val="00325742"/>
    <w:rsid w:val="00326D1D"/>
    <w:rsid w:val="00327AB3"/>
    <w:rsid w:val="00327B81"/>
    <w:rsid w:val="003300E7"/>
    <w:rsid w:val="0033037B"/>
    <w:rsid w:val="003324F3"/>
    <w:rsid w:val="00333422"/>
    <w:rsid w:val="00335992"/>
    <w:rsid w:val="0033764B"/>
    <w:rsid w:val="00340778"/>
    <w:rsid w:val="00341CED"/>
    <w:rsid w:val="003425D0"/>
    <w:rsid w:val="00342C37"/>
    <w:rsid w:val="00342DC1"/>
    <w:rsid w:val="00343CFB"/>
    <w:rsid w:val="00343F41"/>
    <w:rsid w:val="00344534"/>
    <w:rsid w:val="00344646"/>
    <w:rsid w:val="0034477F"/>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6FDA"/>
    <w:rsid w:val="00357418"/>
    <w:rsid w:val="0035742D"/>
    <w:rsid w:val="003577D5"/>
    <w:rsid w:val="00360494"/>
    <w:rsid w:val="00361491"/>
    <w:rsid w:val="003618EF"/>
    <w:rsid w:val="00363E58"/>
    <w:rsid w:val="0036404A"/>
    <w:rsid w:val="0036508D"/>
    <w:rsid w:val="003651C8"/>
    <w:rsid w:val="0036691A"/>
    <w:rsid w:val="00366967"/>
    <w:rsid w:val="003700A3"/>
    <w:rsid w:val="003701E8"/>
    <w:rsid w:val="00370B40"/>
    <w:rsid w:val="00372078"/>
    <w:rsid w:val="00373411"/>
    <w:rsid w:val="00373681"/>
    <w:rsid w:val="00373C35"/>
    <w:rsid w:val="00373D40"/>
    <w:rsid w:val="00377BE4"/>
    <w:rsid w:val="00380094"/>
    <w:rsid w:val="0038023C"/>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D60"/>
    <w:rsid w:val="003B58DA"/>
    <w:rsid w:val="003B59EE"/>
    <w:rsid w:val="003B5C1A"/>
    <w:rsid w:val="003B6FF1"/>
    <w:rsid w:val="003B7D88"/>
    <w:rsid w:val="003C29AC"/>
    <w:rsid w:val="003C2C66"/>
    <w:rsid w:val="003C3BA6"/>
    <w:rsid w:val="003C4206"/>
    <w:rsid w:val="003C64E9"/>
    <w:rsid w:val="003C6994"/>
    <w:rsid w:val="003C6C81"/>
    <w:rsid w:val="003D1E28"/>
    <w:rsid w:val="003D2333"/>
    <w:rsid w:val="003D4C0C"/>
    <w:rsid w:val="003D5413"/>
    <w:rsid w:val="003D6E30"/>
    <w:rsid w:val="003D70B5"/>
    <w:rsid w:val="003D7B45"/>
    <w:rsid w:val="003D7CAC"/>
    <w:rsid w:val="003D7EAD"/>
    <w:rsid w:val="003D7EC3"/>
    <w:rsid w:val="003E03E3"/>
    <w:rsid w:val="003E05FE"/>
    <w:rsid w:val="003E21FC"/>
    <w:rsid w:val="003E47DE"/>
    <w:rsid w:val="003E5075"/>
    <w:rsid w:val="003E7262"/>
    <w:rsid w:val="003F09CB"/>
    <w:rsid w:val="003F10D3"/>
    <w:rsid w:val="003F12FF"/>
    <w:rsid w:val="003F1548"/>
    <w:rsid w:val="003F2B3D"/>
    <w:rsid w:val="003F2E36"/>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922"/>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22"/>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AFF"/>
    <w:rsid w:val="004561F9"/>
    <w:rsid w:val="0045637C"/>
    <w:rsid w:val="00457F1B"/>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179"/>
    <w:rsid w:val="0048383D"/>
    <w:rsid w:val="00485E3C"/>
    <w:rsid w:val="00486B09"/>
    <w:rsid w:val="004926C6"/>
    <w:rsid w:val="00492735"/>
    <w:rsid w:val="00492F32"/>
    <w:rsid w:val="00493FC2"/>
    <w:rsid w:val="00494FC9"/>
    <w:rsid w:val="004A02BC"/>
    <w:rsid w:val="004A0399"/>
    <w:rsid w:val="004A201B"/>
    <w:rsid w:val="004A233A"/>
    <w:rsid w:val="004A35FB"/>
    <w:rsid w:val="004A4377"/>
    <w:rsid w:val="004A4CA4"/>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49"/>
    <w:rsid w:val="004C3E9C"/>
    <w:rsid w:val="004C422D"/>
    <w:rsid w:val="004C4CEB"/>
    <w:rsid w:val="004C5CF1"/>
    <w:rsid w:val="004C6077"/>
    <w:rsid w:val="004C6D8E"/>
    <w:rsid w:val="004D000F"/>
    <w:rsid w:val="004D266E"/>
    <w:rsid w:val="004D3DBE"/>
    <w:rsid w:val="004D40AF"/>
    <w:rsid w:val="004D4AE0"/>
    <w:rsid w:val="004D5B11"/>
    <w:rsid w:val="004D7BF4"/>
    <w:rsid w:val="004D7C92"/>
    <w:rsid w:val="004E0810"/>
    <w:rsid w:val="004E0A5F"/>
    <w:rsid w:val="004E0E95"/>
    <w:rsid w:val="004E3226"/>
    <w:rsid w:val="004E38B2"/>
    <w:rsid w:val="004E3936"/>
    <w:rsid w:val="004E47F9"/>
    <w:rsid w:val="004E57DE"/>
    <w:rsid w:val="004E57F7"/>
    <w:rsid w:val="004E5D9C"/>
    <w:rsid w:val="004E6B8E"/>
    <w:rsid w:val="004E7880"/>
    <w:rsid w:val="004F0543"/>
    <w:rsid w:val="004F0FE2"/>
    <w:rsid w:val="004F114F"/>
    <w:rsid w:val="004F498E"/>
    <w:rsid w:val="004F4FAB"/>
    <w:rsid w:val="004F5341"/>
    <w:rsid w:val="004F5716"/>
    <w:rsid w:val="004F5B65"/>
    <w:rsid w:val="005008BE"/>
    <w:rsid w:val="00500B49"/>
    <w:rsid w:val="00500F7A"/>
    <w:rsid w:val="005012AD"/>
    <w:rsid w:val="005027BB"/>
    <w:rsid w:val="00502ADE"/>
    <w:rsid w:val="005037E1"/>
    <w:rsid w:val="00503B5C"/>
    <w:rsid w:val="00503B96"/>
    <w:rsid w:val="0050456A"/>
    <w:rsid w:val="0050472C"/>
    <w:rsid w:val="005068E1"/>
    <w:rsid w:val="00507222"/>
    <w:rsid w:val="005077C5"/>
    <w:rsid w:val="0051168A"/>
    <w:rsid w:val="005122F4"/>
    <w:rsid w:val="00512FEC"/>
    <w:rsid w:val="0051396B"/>
    <w:rsid w:val="005148E2"/>
    <w:rsid w:val="00514E36"/>
    <w:rsid w:val="005156A6"/>
    <w:rsid w:val="00515DE3"/>
    <w:rsid w:val="00516393"/>
    <w:rsid w:val="005163CF"/>
    <w:rsid w:val="005168AE"/>
    <w:rsid w:val="005173ED"/>
    <w:rsid w:val="0052049F"/>
    <w:rsid w:val="00520B4F"/>
    <w:rsid w:val="00524AD7"/>
    <w:rsid w:val="00526CFF"/>
    <w:rsid w:val="005274F8"/>
    <w:rsid w:val="0053125E"/>
    <w:rsid w:val="00531F39"/>
    <w:rsid w:val="00533920"/>
    <w:rsid w:val="0053480E"/>
    <w:rsid w:val="00534876"/>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0EF"/>
    <w:rsid w:val="0055499E"/>
    <w:rsid w:val="00554FC3"/>
    <w:rsid w:val="00556347"/>
    <w:rsid w:val="005571D7"/>
    <w:rsid w:val="0055764E"/>
    <w:rsid w:val="0056046B"/>
    <w:rsid w:val="00560528"/>
    <w:rsid w:val="00561923"/>
    <w:rsid w:val="0056310A"/>
    <w:rsid w:val="00565AAE"/>
    <w:rsid w:val="005664C7"/>
    <w:rsid w:val="0056651B"/>
    <w:rsid w:val="00570C98"/>
    <w:rsid w:val="00571D59"/>
    <w:rsid w:val="00572E3E"/>
    <w:rsid w:val="0057420B"/>
    <w:rsid w:val="00575D3B"/>
    <w:rsid w:val="00580280"/>
    <w:rsid w:val="0058135A"/>
    <w:rsid w:val="00581453"/>
    <w:rsid w:val="00583FDC"/>
    <w:rsid w:val="00584058"/>
    <w:rsid w:val="00585571"/>
    <w:rsid w:val="00585B91"/>
    <w:rsid w:val="00586390"/>
    <w:rsid w:val="00586BF1"/>
    <w:rsid w:val="00590343"/>
    <w:rsid w:val="005903B6"/>
    <w:rsid w:val="005903E4"/>
    <w:rsid w:val="005931F7"/>
    <w:rsid w:val="00594777"/>
    <w:rsid w:val="00594826"/>
    <w:rsid w:val="005950D6"/>
    <w:rsid w:val="00595100"/>
    <w:rsid w:val="0059751C"/>
    <w:rsid w:val="00597919"/>
    <w:rsid w:val="005A0B9F"/>
    <w:rsid w:val="005A5171"/>
    <w:rsid w:val="005A5847"/>
    <w:rsid w:val="005A63D8"/>
    <w:rsid w:val="005A73D7"/>
    <w:rsid w:val="005A7DBE"/>
    <w:rsid w:val="005B2B81"/>
    <w:rsid w:val="005B3606"/>
    <w:rsid w:val="005B49B6"/>
    <w:rsid w:val="005B7733"/>
    <w:rsid w:val="005B7A22"/>
    <w:rsid w:val="005C0602"/>
    <w:rsid w:val="005C0C9E"/>
    <w:rsid w:val="005C0CBB"/>
    <w:rsid w:val="005C11FD"/>
    <w:rsid w:val="005C2A8B"/>
    <w:rsid w:val="005C2E28"/>
    <w:rsid w:val="005C40C7"/>
    <w:rsid w:val="005C6022"/>
    <w:rsid w:val="005C6150"/>
    <w:rsid w:val="005D02BC"/>
    <w:rsid w:val="005D097F"/>
    <w:rsid w:val="005D1B59"/>
    <w:rsid w:val="005D1D9F"/>
    <w:rsid w:val="005D29A7"/>
    <w:rsid w:val="005D42B4"/>
    <w:rsid w:val="005D4CF7"/>
    <w:rsid w:val="005D5347"/>
    <w:rsid w:val="005D570F"/>
    <w:rsid w:val="005D5CC5"/>
    <w:rsid w:val="005D6487"/>
    <w:rsid w:val="005D64E9"/>
    <w:rsid w:val="005D6732"/>
    <w:rsid w:val="005D6AFC"/>
    <w:rsid w:val="005D7016"/>
    <w:rsid w:val="005D787B"/>
    <w:rsid w:val="005E0745"/>
    <w:rsid w:val="005E0DB1"/>
    <w:rsid w:val="005E12BE"/>
    <w:rsid w:val="005E23F7"/>
    <w:rsid w:val="005E3DF8"/>
    <w:rsid w:val="005E505E"/>
    <w:rsid w:val="005E605F"/>
    <w:rsid w:val="005F0215"/>
    <w:rsid w:val="005F1CD5"/>
    <w:rsid w:val="005F2EA8"/>
    <w:rsid w:val="005F3322"/>
    <w:rsid w:val="005F3751"/>
    <w:rsid w:val="005F4136"/>
    <w:rsid w:val="005F433C"/>
    <w:rsid w:val="005F446D"/>
    <w:rsid w:val="005F45EF"/>
    <w:rsid w:val="005F5A76"/>
    <w:rsid w:val="005F64C6"/>
    <w:rsid w:val="005F70EA"/>
    <w:rsid w:val="005F77FC"/>
    <w:rsid w:val="005F7CBB"/>
    <w:rsid w:val="006008F1"/>
    <w:rsid w:val="00600C5F"/>
    <w:rsid w:val="00601735"/>
    <w:rsid w:val="0060244B"/>
    <w:rsid w:val="00602BD2"/>
    <w:rsid w:val="00605DAE"/>
    <w:rsid w:val="00611AFB"/>
    <w:rsid w:val="00613C47"/>
    <w:rsid w:val="006148AC"/>
    <w:rsid w:val="00615497"/>
    <w:rsid w:val="00616201"/>
    <w:rsid w:val="00616225"/>
    <w:rsid w:val="00617A8B"/>
    <w:rsid w:val="006219C2"/>
    <w:rsid w:val="00622FEA"/>
    <w:rsid w:val="00623CDF"/>
    <w:rsid w:val="00623DB1"/>
    <w:rsid w:val="00623F0A"/>
    <w:rsid w:val="006245F3"/>
    <w:rsid w:val="0062479D"/>
    <w:rsid w:val="00626D0A"/>
    <w:rsid w:val="006278BB"/>
    <w:rsid w:val="00630C76"/>
    <w:rsid w:val="0063195B"/>
    <w:rsid w:val="006319CA"/>
    <w:rsid w:val="00634EC0"/>
    <w:rsid w:val="00635D6F"/>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87C"/>
    <w:rsid w:val="00662A5A"/>
    <w:rsid w:val="006653D7"/>
    <w:rsid w:val="00665F5E"/>
    <w:rsid w:val="006665BA"/>
    <w:rsid w:val="00666A4F"/>
    <w:rsid w:val="006703D9"/>
    <w:rsid w:val="00673C7C"/>
    <w:rsid w:val="00676233"/>
    <w:rsid w:val="00677487"/>
    <w:rsid w:val="00680936"/>
    <w:rsid w:val="00680D8C"/>
    <w:rsid w:val="00682725"/>
    <w:rsid w:val="00683164"/>
    <w:rsid w:val="00683812"/>
    <w:rsid w:val="0068430D"/>
    <w:rsid w:val="0069052D"/>
    <w:rsid w:val="006908E4"/>
    <w:rsid w:val="0069128F"/>
    <w:rsid w:val="00691563"/>
    <w:rsid w:val="00692582"/>
    <w:rsid w:val="006933B6"/>
    <w:rsid w:val="00693652"/>
    <w:rsid w:val="006939E7"/>
    <w:rsid w:val="00693D3E"/>
    <w:rsid w:val="006942F7"/>
    <w:rsid w:val="006A2150"/>
    <w:rsid w:val="006A241D"/>
    <w:rsid w:val="006A3288"/>
    <w:rsid w:val="006A43E6"/>
    <w:rsid w:val="006A5645"/>
    <w:rsid w:val="006A594C"/>
    <w:rsid w:val="006A646B"/>
    <w:rsid w:val="006A70BE"/>
    <w:rsid w:val="006B059F"/>
    <w:rsid w:val="006B0A89"/>
    <w:rsid w:val="006B10FF"/>
    <w:rsid w:val="006B1A3B"/>
    <w:rsid w:val="006B3754"/>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0AB4"/>
    <w:rsid w:val="006D1271"/>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F87"/>
    <w:rsid w:val="006F3C26"/>
    <w:rsid w:val="006F3EF9"/>
    <w:rsid w:val="006F42DE"/>
    <w:rsid w:val="006F6159"/>
    <w:rsid w:val="006F62F4"/>
    <w:rsid w:val="006F6798"/>
    <w:rsid w:val="006F6D4C"/>
    <w:rsid w:val="006F6E67"/>
    <w:rsid w:val="006F6F70"/>
    <w:rsid w:val="006F7157"/>
    <w:rsid w:val="006F78E0"/>
    <w:rsid w:val="00701CF4"/>
    <w:rsid w:val="00702B1B"/>
    <w:rsid w:val="00702F0E"/>
    <w:rsid w:val="00704164"/>
    <w:rsid w:val="00704BA8"/>
    <w:rsid w:val="00706A58"/>
    <w:rsid w:val="00710341"/>
    <w:rsid w:val="007110E1"/>
    <w:rsid w:val="00712FC5"/>
    <w:rsid w:val="00713BE5"/>
    <w:rsid w:val="00714033"/>
    <w:rsid w:val="00714394"/>
    <w:rsid w:val="007161C6"/>
    <w:rsid w:val="00720EAA"/>
    <w:rsid w:val="00721F7E"/>
    <w:rsid w:val="00722E29"/>
    <w:rsid w:val="007231EF"/>
    <w:rsid w:val="00724606"/>
    <w:rsid w:val="00724E85"/>
    <w:rsid w:val="007255BA"/>
    <w:rsid w:val="00727583"/>
    <w:rsid w:val="00730073"/>
    <w:rsid w:val="00730DDD"/>
    <w:rsid w:val="00731DE8"/>
    <w:rsid w:val="007321A6"/>
    <w:rsid w:val="00732B13"/>
    <w:rsid w:val="00734887"/>
    <w:rsid w:val="00735CD2"/>
    <w:rsid w:val="007365B6"/>
    <w:rsid w:val="0073759A"/>
    <w:rsid w:val="007401E2"/>
    <w:rsid w:val="007411E5"/>
    <w:rsid w:val="00745369"/>
    <w:rsid w:val="00746951"/>
    <w:rsid w:val="0074731F"/>
    <w:rsid w:val="0074791E"/>
    <w:rsid w:val="00750D79"/>
    <w:rsid w:val="0075115D"/>
    <w:rsid w:val="00751C8A"/>
    <w:rsid w:val="007525E8"/>
    <w:rsid w:val="0075283C"/>
    <w:rsid w:val="00753005"/>
    <w:rsid w:val="007530F4"/>
    <w:rsid w:val="00753890"/>
    <w:rsid w:val="00753F52"/>
    <w:rsid w:val="00754B57"/>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879"/>
    <w:rsid w:val="007704FE"/>
    <w:rsid w:val="007709CB"/>
    <w:rsid w:val="00770F27"/>
    <w:rsid w:val="0077165F"/>
    <w:rsid w:val="00773874"/>
    <w:rsid w:val="007743ED"/>
    <w:rsid w:val="0077447E"/>
    <w:rsid w:val="0077477A"/>
    <w:rsid w:val="00775751"/>
    <w:rsid w:val="007770B9"/>
    <w:rsid w:val="00780D88"/>
    <w:rsid w:val="00781C1F"/>
    <w:rsid w:val="00783B83"/>
    <w:rsid w:val="00783FD4"/>
    <w:rsid w:val="007840F3"/>
    <w:rsid w:val="00784A35"/>
    <w:rsid w:val="007850DC"/>
    <w:rsid w:val="00785491"/>
    <w:rsid w:val="007858C0"/>
    <w:rsid w:val="0078679A"/>
    <w:rsid w:val="00787B10"/>
    <w:rsid w:val="00790739"/>
    <w:rsid w:val="00791A38"/>
    <w:rsid w:val="00791D89"/>
    <w:rsid w:val="00792447"/>
    <w:rsid w:val="00792D96"/>
    <w:rsid w:val="0079427A"/>
    <w:rsid w:val="00794A05"/>
    <w:rsid w:val="00795C0D"/>
    <w:rsid w:val="0079694C"/>
    <w:rsid w:val="00796DBD"/>
    <w:rsid w:val="007A307B"/>
    <w:rsid w:val="007A325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C7BE4"/>
    <w:rsid w:val="007D0E43"/>
    <w:rsid w:val="007D13CB"/>
    <w:rsid w:val="007D13E7"/>
    <w:rsid w:val="007D143E"/>
    <w:rsid w:val="007D1D08"/>
    <w:rsid w:val="007D1E37"/>
    <w:rsid w:val="007D3D9D"/>
    <w:rsid w:val="007D563E"/>
    <w:rsid w:val="007D5A0A"/>
    <w:rsid w:val="007D5FC1"/>
    <w:rsid w:val="007D715A"/>
    <w:rsid w:val="007E0E9E"/>
    <w:rsid w:val="007E21FB"/>
    <w:rsid w:val="007E2E52"/>
    <w:rsid w:val="007E3953"/>
    <w:rsid w:val="007E420B"/>
    <w:rsid w:val="007E4932"/>
    <w:rsid w:val="007E4C67"/>
    <w:rsid w:val="007E502C"/>
    <w:rsid w:val="007E52BB"/>
    <w:rsid w:val="007E5BD7"/>
    <w:rsid w:val="007E6023"/>
    <w:rsid w:val="007E75F0"/>
    <w:rsid w:val="007E7968"/>
    <w:rsid w:val="007F013A"/>
    <w:rsid w:val="007F0F3F"/>
    <w:rsid w:val="007F2B60"/>
    <w:rsid w:val="007F2D90"/>
    <w:rsid w:val="007F4F82"/>
    <w:rsid w:val="00801CA0"/>
    <w:rsid w:val="008028E8"/>
    <w:rsid w:val="00802FA7"/>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441"/>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A54"/>
    <w:rsid w:val="00873FEA"/>
    <w:rsid w:val="0087419B"/>
    <w:rsid w:val="00874592"/>
    <w:rsid w:val="008807EE"/>
    <w:rsid w:val="00880C81"/>
    <w:rsid w:val="0088164D"/>
    <w:rsid w:val="008818F6"/>
    <w:rsid w:val="00881D87"/>
    <w:rsid w:val="008824E1"/>
    <w:rsid w:val="0088398E"/>
    <w:rsid w:val="0088494C"/>
    <w:rsid w:val="00884C0D"/>
    <w:rsid w:val="00885E38"/>
    <w:rsid w:val="00887E02"/>
    <w:rsid w:val="0089045E"/>
    <w:rsid w:val="008906E9"/>
    <w:rsid w:val="00890711"/>
    <w:rsid w:val="008909F3"/>
    <w:rsid w:val="00891CCE"/>
    <w:rsid w:val="00892B8D"/>
    <w:rsid w:val="00893479"/>
    <w:rsid w:val="00895412"/>
    <w:rsid w:val="00896E9D"/>
    <w:rsid w:val="008A1479"/>
    <w:rsid w:val="008A18C6"/>
    <w:rsid w:val="008A1C47"/>
    <w:rsid w:val="008A3924"/>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CF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560"/>
    <w:rsid w:val="008E78F2"/>
    <w:rsid w:val="008E792D"/>
    <w:rsid w:val="008F022C"/>
    <w:rsid w:val="008F0E05"/>
    <w:rsid w:val="008F141E"/>
    <w:rsid w:val="008F2E9C"/>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4BD"/>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49D"/>
    <w:rsid w:val="009425F7"/>
    <w:rsid w:val="00943563"/>
    <w:rsid w:val="00943E38"/>
    <w:rsid w:val="00944BC7"/>
    <w:rsid w:val="00944BF0"/>
    <w:rsid w:val="00946136"/>
    <w:rsid w:val="009532DB"/>
    <w:rsid w:val="009540C1"/>
    <w:rsid w:val="00954282"/>
    <w:rsid w:val="00954427"/>
    <w:rsid w:val="00954F10"/>
    <w:rsid w:val="00955F46"/>
    <w:rsid w:val="0095685A"/>
    <w:rsid w:val="00964567"/>
    <w:rsid w:val="0096543D"/>
    <w:rsid w:val="0096797D"/>
    <w:rsid w:val="00967C69"/>
    <w:rsid w:val="00973179"/>
    <w:rsid w:val="0097417B"/>
    <w:rsid w:val="00974A98"/>
    <w:rsid w:val="00975595"/>
    <w:rsid w:val="00975C75"/>
    <w:rsid w:val="009761DE"/>
    <w:rsid w:val="00977416"/>
    <w:rsid w:val="00977D14"/>
    <w:rsid w:val="0098177A"/>
    <w:rsid w:val="00983C98"/>
    <w:rsid w:val="00983EFD"/>
    <w:rsid w:val="00986257"/>
    <w:rsid w:val="00986861"/>
    <w:rsid w:val="00986BE6"/>
    <w:rsid w:val="00987BF5"/>
    <w:rsid w:val="00987CBC"/>
    <w:rsid w:val="0099065C"/>
    <w:rsid w:val="00990904"/>
    <w:rsid w:val="00991352"/>
    <w:rsid w:val="009949B8"/>
    <w:rsid w:val="00996326"/>
    <w:rsid w:val="00996546"/>
    <w:rsid w:val="009A0091"/>
    <w:rsid w:val="009A0A56"/>
    <w:rsid w:val="009A1EE3"/>
    <w:rsid w:val="009A24B8"/>
    <w:rsid w:val="009A3535"/>
    <w:rsid w:val="009A3567"/>
    <w:rsid w:val="009A44E8"/>
    <w:rsid w:val="009A4F69"/>
    <w:rsid w:val="009A67D6"/>
    <w:rsid w:val="009A7054"/>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AC6"/>
    <w:rsid w:val="009C3D84"/>
    <w:rsid w:val="009C5499"/>
    <w:rsid w:val="009C7B1D"/>
    <w:rsid w:val="009D03F1"/>
    <w:rsid w:val="009D18B8"/>
    <w:rsid w:val="009D1AC0"/>
    <w:rsid w:val="009D1CF4"/>
    <w:rsid w:val="009D2CCD"/>
    <w:rsid w:val="009D380F"/>
    <w:rsid w:val="009D4B4D"/>
    <w:rsid w:val="009D4C17"/>
    <w:rsid w:val="009D5001"/>
    <w:rsid w:val="009D5477"/>
    <w:rsid w:val="009D549B"/>
    <w:rsid w:val="009D57A7"/>
    <w:rsid w:val="009D62B5"/>
    <w:rsid w:val="009E0531"/>
    <w:rsid w:val="009E0D0E"/>
    <w:rsid w:val="009E1607"/>
    <w:rsid w:val="009E1BBE"/>
    <w:rsid w:val="009E2AE2"/>
    <w:rsid w:val="009E37D3"/>
    <w:rsid w:val="009E5F2F"/>
    <w:rsid w:val="009E6DD0"/>
    <w:rsid w:val="009E6ED8"/>
    <w:rsid w:val="009F0861"/>
    <w:rsid w:val="009F0BD9"/>
    <w:rsid w:val="009F1FD9"/>
    <w:rsid w:val="009F283D"/>
    <w:rsid w:val="009F33FA"/>
    <w:rsid w:val="009F3645"/>
    <w:rsid w:val="009F42F3"/>
    <w:rsid w:val="009F4DF3"/>
    <w:rsid w:val="009F63AF"/>
    <w:rsid w:val="00A00DC0"/>
    <w:rsid w:val="00A01C1F"/>
    <w:rsid w:val="00A01C98"/>
    <w:rsid w:val="00A03899"/>
    <w:rsid w:val="00A04857"/>
    <w:rsid w:val="00A05ACF"/>
    <w:rsid w:val="00A05B2E"/>
    <w:rsid w:val="00A06A54"/>
    <w:rsid w:val="00A074D0"/>
    <w:rsid w:val="00A07D88"/>
    <w:rsid w:val="00A10049"/>
    <w:rsid w:val="00A10423"/>
    <w:rsid w:val="00A1260D"/>
    <w:rsid w:val="00A13518"/>
    <w:rsid w:val="00A137BC"/>
    <w:rsid w:val="00A137EE"/>
    <w:rsid w:val="00A15557"/>
    <w:rsid w:val="00A15A52"/>
    <w:rsid w:val="00A17781"/>
    <w:rsid w:val="00A20A26"/>
    <w:rsid w:val="00A20A3A"/>
    <w:rsid w:val="00A20D44"/>
    <w:rsid w:val="00A214CA"/>
    <w:rsid w:val="00A22C72"/>
    <w:rsid w:val="00A266C7"/>
    <w:rsid w:val="00A26AD1"/>
    <w:rsid w:val="00A27A71"/>
    <w:rsid w:val="00A30470"/>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143"/>
    <w:rsid w:val="00A536D5"/>
    <w:rsid w:val="00A53CEC"/>
    <w:rsid w:val="00A5510E"/>
    <w:rsid w:val="00A559F4"/>
    <w:rsid w:val="00A56547"/>
    <w:rsid w:val="00A570E0"/>
    <w:rsid w:val="00A575CA"/>
    <w:rsid w:val="00A606A0"/>
    <w:rsid w:val="00A61263"/>
    <w:rsid w:val="00A614AD"/>
    <w:rsid w:val="00A61886"/>
    <w:rsid w:val="00A61C42"/>
    <w:rsid w:val="00A61C70"/>
    <w:rsid w:val="00A625CD"/>
    <w:rsid w:val="00A62FC9"/>
    <w:rsid w:val="00A63706"/>
    <w:rsid w:val="00A63D89"/>
    <w:rsid w:val="00A65DF7"/>
    <w:rsid w:val="00A66030"/>
    <w:rsid w:val="00A66E04"/>
    <w:rsid w:val="00A671B3"/>
    <w:rsid w:val="00A6793B"/>
    <w:rsid w:val="00A67E84"/>
    <w:rsid w:val="00A70BD0"/>
    <w:rsid w:val="00A71367"/>
    <w:rsid w:val="00A7312E"/>
    <w:rsid w:val="00A73642"/>
    <w:rsid w:val="00A7588B"/>
    <w:rsid w:val="00A76063"/>
    <w:rsid w:val="00A771BF"/>
    <w:rsid w:val="00A771F9"/>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55B"/>
    <w:rsid w:val="00AA39AE"/>
    <w:rsid w:val="00AA450C"/>
    <w:rsid w:val="00AA587A"/>
    <w:rsid w:val="00AA7247"/>
    <w:rsid w:val="00AB1287"/>
    <w:rsid w:val="00AB1CE8"/>
    <w:rsid w:val="00AB1D28"/>
    <w:rsid w:val="00AB1D98"/>
    <w:rsid w:val="00AB2907"/>
    <w:rsid w:val="00AB5390"/>
    <w:rsid w:val="00AB5846"/>
    <w:rsid w:val="00AB68CF"/>
    <w:rsid w:val="00AB6DFC"/>
    <w:rsid w:val="00AB6F7D"/>
    <w:rsid w:val="00AB7706"/>
    <w:rsid w:val="00AC3DB7"/>
    <w:rsid w:val="00AC57D2"/>
    <w:rsid w:val="00AC7899"/>
    <w:rsid w:val="00AD1749"/>
    <w:rsid w:val="00AD27FC"/>
    <w:rsid w:val="00AD2AFF"/>
    <w:rsid w:val="00AD3229"/>
    <w:rsid w:val="00AD752F"/>
    <w:rsid w:val="00AE041D"/>
    <w:rsid w:val="00AE0456"/>
    <w:rsid w:val="00AE18CE"/>
    <w:rsid w:val="00AE23C2"/>
    <w:rsid w:val="00AE2D01"/>
    <w:rsid w:val="00AE2D1E"/>
    <w:rsid w:val="00AE55BC"/>
    <w:rsid w:val="00AE686D"/>
    <w:rsid w:val="00AE6B27"/>
    <w:rsid w:val="00AE7A25"/>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D43"/>
    <w:rsid w:val="00B32EDE"/>
    <w:rsid w:val="00B33CBD"/>
    <w:rsid w:val="00B34C4E"/>
    <w:rsid w:val="00B35FAA"/>
    <w:rsid w:val="00B364E4"/>
    <w:rsid w:val="00B36A9F"/>
    <w:rsid w:val="00B41410"/>
    <w:rsid w:val="00B42C20"/>
    <w:rsid w:val="00B42D9A"/>
    <w:rsid w:val="00B43CED"/>
    <w:rsid w:val="00B448BB"/>
    <w:rsid w:val="00B44AEF"/>
    <w:rsid w:val="00B44D27"/>
    <w:rsid w:val="00B458C4"/>
    <w:rsid w:val="00B45928"/>
    <w:rsid w:val="00B459A7"/>
    <w:rsid w:val="00B45D8A"/>
    <w:rsid w:val="00B5169F"/>
    <w:rsid w:val="00B51B7A"/>
    <w:rsid w:val="00B539EB"/>
    <w:rsid w:val="00B54598"/>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68EA"/>
    <w:rsid w:val="00B673CA"/>
    <w:rsid w:val="00B6741B"/>
    <w:rsid w:val="00B6753E"/>
    <w:rsid w:val="00B7117A"/>
    <w:rsid w:val="00B72053"/>
    <w:rsid w:val="00B73B7F"/>
    <w:rsid w:val="00B7471D"/>
    <w:rsid w:val="00B75163"/>
    <w:rsid w:val="00B75D3F"/>
    <w:rsid w:val="00B77723"/>
    <w:rsid w:val="00B800A6"/>
    <w:rsid w:val="00B8049E"/>
    <w:rsid w:val="00B815D3"/>
    <w:rsid w:val="00B83163"/>
    <w:rsid w:val="00B83476"/>
    <w:rsid w:val="00B843A1"/>
    <w:rsid w:val="00B8559C"/>
    <w:rsid w:val="00B8748B"/>
    <w:rsid w:val="00B906A7"/>
    <w:rsid w:val="00B90C61"/>
    <w:rsid w:val="00B91818"/>
    <w:rsid w:val="00B93170"/>
    <w:rsid w:val="00B94BE5"/>
    <w:rsid w:val="00B96969"/>
    <w:rsid w:val="00B9715C"/>
    <w:rsid w:val="00BA075F"/>
    <w:rsid w:val="00BA0A76"/>
    <w:rsid w:val="00BA0FA7"/>
    <w:rsid w:val="00BA10CE"/>
    <w:rsid w:val="00BA59BA"/>
    <w:rsid w:val="00BA5B2A"/>
    <w:rsid w:val="00BA7495"/>
    <w:rsid w:val="00BB0423"/>
    <w:rsid w:val="00BB0A78"/>
    <w:rsid w:val="00BB1613"/>
    <w:rsid w:val="00BB1D28"/>
    <w:rsid w:val="00BB3396"/>
    <w:rsid w:val="00BB34DF"/>
    <w:rsid w:val="00BB3B83"/>
    <w:rsid w:val="00BB45E1"/>
    <w:rsid w:val="00BB6593"/>
    <w:rsid w:val="00BB6ECF"/>
    <w:rsid w:val="00BB74B3"/>
    <w:rsid w:val="00BB76CE"/>
    <w:rsid w:val="00BB777A"/>
    <w:rsid w:val="00BC0452"/>
    <w:rsid w:val="00BC092B"/>
    <w:rsid w:val="00BC0CB5"/>
    <w:rsid w:val="00BC1765"/>
    <w:rsid w:val="00BC2B2C"/>
    <w:rsid w:val="00BC455D"/>
    <w:rsid w:val="00BC47D8"/>
    <w:rsid w:val="00BC5454"/>
    <w:rsid w:val="00BC580D"/>
    <w:rsid w:val="00BC61B7"/>
    <w:rsid w:val="00BC7CA0"/>
    <w:rsid w:val="00BC7CC5"/>
    <w:rsid w:val="00BD16D1"/>
    <w:rsid w:val="00BD219A"/>
    <w:rsid w:val="00BD2539"/>
    <w:rsid w:val="00BD2C42"/>
    <w:rsid w:val="00BD4A96"/>
    <w:rsid w:val="00BD4FC8"/>
    <w:rsid w:val="00BD5BB1"/>
    <w:rsid w:val="00BD5FA8"/>
    <w:rsid w:val="00BD64FB"/>
    <w:rsid w:val="00BD65E1"/>
    <w:rsid w:val="00BD6EF9"/>
    <w:rsid w:val="00BD754C"/>
    <w:rsid w:val="00BD7562"/>
    <w:rsid w:val="00BD7746"/>
    <w:rsid w:val="00BE0A56"/>
    <w:rsid w:val="00BE0F79"/>
    <w:rsid w:val="00BE1034"/>
    <w:rsid w:val="00BE1428"/>
    <w:rsid w:val="00BE1511"/>
    <w:rsid w:val="00BE2AB1"/>
    <w:rsid w:val="00BE34DE"/>
    <w:rsid w:val="00BE62D8"/>
    <w:rsid w:val="00BE72FD"/>
    <w:rsid w:val="00BE786F"/>
    <w:rsid w:val="00BF1728"/>
    <w:rsid w:val="00BF1EF8"/>
    <w:rsid w:val="00BF2DE5"/>
    <w:rsid w:val="00BF37FF"/>
    <w:rsid w:val="00BF4C49"/>
    <w:rsid w:val="00BF6338"/>
    <w:rsid w:val="00BF6D56"/>
    <w:rsid w:val="00BF7BD2"/>
    <w:rsid w:val="00C00C99"/>
    <w:rsid w:val="00C00D03"/>
    <w:rsid w:val="00C00FA3"/>
    <w:rsid w:val="00C01DFC"/>
    <w:rsid w:val="00C0282B"/>
    <w:rsid w:val="00C02BE2"/>
    <w:rsid w:val="00C04113"/>
    <w:rsid w:val="00C050A6"/>
    <w:rsid w:val="00C05239"/>
    <w:rsid w:val="00C067E0"/>
    <w:rsid w:val="00C078F8"/>
    <w:rsid w:val="00C07F7A"/>
    <w:rsid w:val="00C1025D"/>
    <w:rsid w:val="00C12253"/>
    <w:rsid w:val="00C1240A"/>
    <w:rsid w:val="00C1283E"/>
    <w:rsid w:val="00C12D93"/>
    <w:rsid w:val="00C12EE2"/>
    <w:rsid w:val="00C13419"/>
    <w:rsid w:val="00C139DE"/>
    <w:rsid w:val="00C13A73"/>
    <w:rsid w:val="00C13B55"/>
    <w:rsid w:val="00C17014"/>
    <w:rsid w:val="00C17E20"/>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17F"/>
    <w:rsid w:val="00C37BAC"/>
    <w:rsid w:val="00C410D2"/>
    <w:rsid w:val="00C42A78"/>
    <w:rsid w:val="00C437D6"/>
    <w:rsid w:val="00C43BCF"/>
    <w:rsid w:val="00C44619"/>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7A2"/>
    <w:rsid w:val="00C64FAE"/>
    <w:rsid w:val="00C66344"/>
    <w:rsid w:val="00C66FFC"/>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5CE"/>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C5E"/>
    <w:rsid w:val="00CC33F3"/>
    <w:rsid w:val="00CC6F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BB"/>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728"/>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540"/>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3F2F"/>
    <w:rsid w:val="00D54EC5"/>
    <w:rsid w:val="00D55A05"/>
    <w:rsid w:val="00D55AE2"/>
    <w:rsid w:val="00D55D50"/>
    <w:rsid w:val="00D60D8A"/>
    <w:rsid w:val="00D61A9F"/>
    <w:rsid w:val="00D61EDD"/>
    <w:rsid w:val="00D628AF"/>
    <w:rsid w:val="00D6294B"/>
    <w:rsid w:val="00D63F92"/>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44FA"/>
    <w:rsid w:val="00D85683"/>
    <w:rsid w:val="00D861BD"/>
    <w:rsid w:val="00D86FE4"/>
    <w:rsid w:val="00D87E48"/>
    <w:rsid w:val="00D90435"/>
    <w:rsid w:val="00D90F8A"/>
    <w:rsid w:val="00D91621"/>
    <w:rsid w:val="00D9553A"/>
    <w:rsid w:val="00D971AA"/>
    <w:rsid w:val="00D9740F"/>
    <w:rsid w:val="00D97BA1"/>
    <w:rsid w:val="00DA09FC"/>
    <w:rsid w:val="00DA0C3D"/>
    <w:rsid w:val="00DA2233"/>
    <w:rsid w:val="00DA4B71"/>
    <w:rsid w:val="00DA4F41"/>
    <w:rsid w:val="00DA59D2"/>
    <w:rsid w:val="00DA5D6F"/>
    <w:rsid w:val="00DA5EE3"/>
    <w:rsid w:val="00DA69B7"/>
    <w:rsid w:val="00DB02B4"/>
    <w:rsid w:val="00DB0456"/>
    <w:rsid w:val="00DB0478"/>
    <w:rsid w:val="00DB1188"/>
    <w:rsid w:val="00DB1AC5"/>
    <w:rsid w:val="00DB2B7E"/>
    <w:rsid w:val="00DB323D"/>
    <w:rsid w:val="00DB36D2"/>
    <w:rsid w:val="00DB5719"/>
    <w:rsid w:val="00DB624E"/>
    <w:rsid w:val="00DC02EA"/>
    <w:rsid w:val="00DC1CA6"/>
    <w:rsid w:val="00DC20CF"/>
    <w:rsid w:val="00DC2259"/>
    <w:rsid w:val="00DC717F"/>
    <w:rsid w:val="00DC77BF"/>
    <w:rsid w:val="00DC789B"/>
    <w:rsid w:val="00DC7E69"/>
    <w:rsid w:val="00DD229B"/>
    <w:rsid w:val="00DD3308"/>
    <w:rsid w:val="00DD3316"/>
    <w:rsid w:val="00DD3463"/>
    <w:rsid w:val="00DD38FE"/>
    <w:rsid w:val="00DD4C67"/>
    <w:rsid w:val="00DD4F18"/>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3DE9"/>
    <w:rsid w:val="00DF653B"/>
    <w:rsid w:val="00DF67A1"/>
    <w:rsid w:val="00E00186"/>
    <w:rsid w:val="00E00898"/>
    <w:rsid w:val="00E00EBD"/>
    <w:rsid w:val="00E03398"/>
    <w:rsid w:val="00E040D7"/>
    <w:rsid w:val="00E0628E"/>
    <w:rsid w:val="00E06460"/>
    <w:rsid w:val="00E073CF"/>
    <w:rsid w:val="00E12CC2"/>
    <w:rsid w:val="00E14BCA"/>
    <w:rsid w:val="00E14EE9"/>
    <w:rsid w:val="00E1605A"/>
    <w:rsid w:val="00E17F53"/>
    <w:rsid w:val="00E208E6"/>
    <w:rsid w:val="00E221AA"/>
    <w:rsid w:val="00E2345D"/>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643"/>
    <w:rsid w:val="00E50533"/>
    <w:rsid w:val="00E50B08"/>
    <w:rsid w:val="00E5176B"/>
    <w:rsid w:val="00E525D3"/>
    <w:rsid w:val="00E528BA"/>
    <w:rsid w:val="00E55484"/>
    <w:rsid w:val="00E5635A"/>
    <w:rsid w:val="00E565C2"/>
    <w:rsid w:val="00E60269"/>
    <w:rsid w:val="00E60C32"/>
    <w:rsid w:val="00E61968"/>
    <w:rsid w:val="00E61C17"/>
    <w:rsid w:val="00E627F6"/>
    <w:rsid w:val="00E63F1D"/>
    <w:rsid w:val="00E64171"/>
    <w:rsid w:val="00E64226"/>
    <w:rsid w:val="00E646D5"/>
    <w:rsid w:val="00E66019"/>
    <w:rsid w:val="00E72173"/>
    <w:rsid w:val="00E72EC2"/>
    <w:rsid w:val="00E753AA"/>
    <w:rsid w:val="00E75A9D"/>
    <w:rsid w:val="00E76513"/>
    <w:rsid w:val="00E77547"/>
    <w:rsid w:val="00E803C3"/>
    <w:rsid w:val="00E80872"/>
    <w:rsid w:val="00E815E5"/>
    <w:rsid w:val="00E81B8E"/>
    <w:rsid w:val="00E81ED7"/>
    <w:rsid w:val="00E8219D"/>
    <w:rsid w:val="00E83201"/>
    <w:rsid w:val="00E8377F"/>
    <w:rsid w:val="00E83F05"/>
    <w:rsid w:val="00E8607A"/>
    <w:rsid w:val="00E87631"/>
    <w:rsid w:val="00E87D52"/>
    <w:rsid w:val="00E9222C"/>
    <w:rsid w:val="00E93A79"/>
    <w:rsid w:val="00E94512"/>
    <w:rsid w:val="00E9558B"/>
    <w:rsid w:val="00E955AC"/>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47D"/>
    <w:rsid w:val="00EB7C4B"/>
    <w:rsid w:val="00EC0BAD"/>
    <w:rsid w:val="00EC1406"/>
    <w:rsid w:val="00EC2677"/>
    <w:rsid w:val="00EC3398"/>
    <w:rsid w:val="00EC36F2"/>
    <w:rsid w:val="00EC3AAF"/>
    <w:rsid w:val="00EC40B3"/>
    <w:rsid w:val="00EC48D7"/>
    <w:rsid w:val="00EC4C67"/>
    <w:rsid w:val="00EC4F33"/>
    <w:rsid w:val="00ED10A0"/>
    <w:rsid w:val="00ED11C5"/>
    <w:rsid w:val="00ED1924"/>
    <w:rsid w:val="00ED1E35"/>
    <w:rsid w:val="00ED2DB6"/>
    <w:rsid w:val="00ED48EA"/>
    <w:rsid w:val="00ED4FB2"/>
    <w:rsid w:val="00ED507D"/>
    <w:rsid w:val="00ED66B7"/>
    <w:rsid w:val="00EE16CA"/>
    <w:rsid w:val="00EE3270"/>
    <w:rsid w:val="00EE497A"/>
    <w:rsid w:val="00EE4C7E"/>
    <w:rsid w:val="00EE51DB"/>
    <w:rsid w:val="00EE556D"/>
    <w:rsid w:val="00EE6128"/>
    <w:rsid w:val="00EE6184"/>
    <w:rsid w:val="00EE6A99"/>
    <w:rsid w:val="00EE7568"/>
    <w:rsid w:val="00EE7A2C"/>
    <w:rsid w:val="00EF0472"/>
    <w:rsid w:val="00EF1881"/>
    <w:rsid w:val="00EF2017"/>
    <w:rsid w:val="00EF2240"/>
    <w:rsid w:val="00EF3482"/>
    <w:rsid w:val="00EF3D42"/>
    <w:rsid w:val="00EF42C8"/>
    <w:rsid w:val="00EF4FF9"/>
    <w:rsid w:val="00EF6556"/>
    <w:rsid w:val="00F006D1"/>
    <w:rsid w:val="00F012A8"/>
    <w:rsid w:val="00F01BE6"/>
    <w:rsid w:val="00F0319D"/>
    <w:rsid w:val="00F04472"/>
    <w:rsid w:val="00F11979"/>
    <w:rsid w:val="00F12D86"/>
    <w:rsid w:val="00F13365"/>
    <w:rsid w:val="00F13B05"/>
    <w:rsid w:val="00F14A46"/>
    <w:rsid w:val="00F15888"/>
    <w:rsid w:val="00F15AF2"/>
    <w:rsid w:val="00F178AB"/>
    <w:rsid w:val="00F17CB6"/>
    <w:rsid w:val="00F21290"/>
    <w:rsid w:val="00F214AA"/>
    <w:rsid w:val="00F2214E"/>
    <w:rsid w:val="00F2318D"/>
    <w:rsid w:val="00F23E19"/>
    <w:rsid w:val="00F2494D"/>
    <w:rsid w:val="00F26092"/>
    <w:rsid w:val="00F26577"/>
    <w:rsid w:val="00F307CC"/>
    <w:rsid w:val="00F30BBA"/>
    <w:rsid w:val="00F31630"/>
    <w:rsid w:val="00F3322B"/>
    <w:rsid w:val="00F339FC"/>
    <w:rsid w:val="00F34C99"/>
    <w:rsid w:val="00F34F77"/>
    <w:rsid w:val="00F35551"/>
    <w:rsid w:val="00F42996"/>
    <w:rsid w:val="00F439BB"/>
    <w:rsid w:val="00F449D7"/>
    <w:rsid w:val="00F45292"/>
    <w:rsid w:val="00F461AE"/>
    <w:rsid w:val="00F47F87"/>
    <w:rsid w:val="00F47FA0"/>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5389"/>
    <w:rsid w:val="00F76037"/>
    <w:rsid w:val="00F77724"/>
    <w:rsid w:val="00F77839"/>
    <w:rsid w:val="00F811B9"/>
    <w:rsid w:val="00F8244B"/>
    <w:rsid w:val="00F8285E"/>
    <w:rsid w:val="00F82C7C"/>
    <w:rsid w:val="00F9046B"/>
    <w:rsid w:val="00F91164"/>
    <w:rsid w:val="00F91509"/>
    <w:rsid w:val="00F92B0F"/>
    <w:rsid w:val="00F93FCF"/>
    <w:rsid w:val="00F9536B"/>
    <w:rsid w:val="00F95D8C"/>
    <w:rsid w:val="00F95FEA"/>
    <w:rsid w:val="00F96825"/>
    <w:rsid w:val="00F96872"/>
    <w:rsid w:val="00F96D24"/>
    <w:rsid w:val="00FA03F3"/>
    <w:rsid w:val="00FA156A"/>
    <w:rsid w:val="00FA5580"/>
    <w:rsid w:val="00FA69C3"/>
    <w:rsid w:val="00FA6AAC"/>
    <w:rsid w:val="00FA6CBC"/>
    <w:rsid w:val="00FA6D48"/>
    <w:rsid w:val="00FA6F39"/>
    <w:rsid w:val="00FA75D5"/>
    <w:rsid w:val="00FA7813"/>
    <w:rsid w:val="00FA7EC0"/>
    <w:rsid w:val="00FA7ECF"/>
    <w:rsid w:val="00FB692F"/>
    <w:rsid w:val="00FC072E"/>
    <w:rsid w:val="00FC1C6F"/>
    <w:rsid w:val="00FC4165"/>
    <w:rsid w:val="00FC4FCD"/>
    <w:rsid w:val="00FC510F"/>
    <w:rsid w:val="00FC551E"/>
    <w:rsid w:val="00FC5790"/>
    <w:rsid w:val="00FC5FFE"/>
    <w:rsid w:val="00FC6617"/>
    <w:rsid w:val="00FC679D"/>
    <w:rsid w:val="00FC7089"/>
    <w:rsid w:val="00FD02D2"/>
    <w:rsid w:val="00FD039F"/>
    <w:rsid w:val="00FD03BF"/>
    <w:rsid w:val="00FD0835"/>
    <w:rsid w:val="00FD1995"/>
    <w:rsid w:val="00FD25E1"/>
    <w:rsid w:val="00FD32CB"/>
    <w:rsid w:val="00FD4401"/>
    <w:rsid w:val="00FD4BE4"/>
    <w:rsid w:val="00FD58B0"/>
    <w:rsid w:val="00FD5E1C"/>
    <w:rsid w:val="00FD6327"/>
    <w:rsid w:val="00FD70A4"/>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85C"/>
    <w:rsid w:val="00FF2D39"/>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E3454FEC-0F78-41A3-ADCB-7F70B051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AF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CDED-9984-4B7F-88B5-B0A5D279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6388</Words>
  <Characters>36418</Characters>
  <Application>Microsoft Office Word</Application>
  <DocSecurity>0</DocSecurity>
  <Lines>303</Lines>
  <Paragraphs>85</Paragraphs>
  <ScaleCrop>false</ScaleCrop>
  <Company>深圳市清华斯维尔软件科技有限公司</Company>
  <LinksUpToDate>false</LinksUpToDate>
  <CharactersWithSpaces>42721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141</cp:revision>
  <cp:lastPrinted>2015-02-16T02:37:00Z</cp:lastPrinted>
  <dcterms:created xsi:type="dcterms:W3CDTF">2020-09-01T05:39:00Z</dcterms:created>
  <dcterms:modified xsi:type="dcterms:W3CDTF">2020-11-09T09:05:00Z</dcterms:modified>
</cp:coreProperties>
</file>