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E51" w:rsidRDefault="00172E51" w:rsidP="00EF4C40">
      <w:pPr>
        <w:rPr>
          <w:rFonts w:ascii="华文新魏" w:eastAsia="华文新魏"/>
          <w:sz w:val="52"/>
          <w:szCs w:val="52"/>
        </w:rPr>
      </w:pPr>
    </w:p>
    <w:p w:rsidR="00EF4C40" w:rsidRPr="00227D5F" w:rsidRDefault="00EF4C40" w:rsidP="00EF4C40">
      <w:pPr>
        <w:rPr>
          <w:rFonts w:ascii="华文新魏" w:eastAsia="华文新魏"/>
          <w:sz w:val="52"/>
          <w:szCs w:val="52"/>
        </w:rPr>
      </w:pPr>
    </w:p>
    <w:p w:rsidR="003D4BE9" w:rsidRDefault="000620F5" w:rsidP="00EF4C40">
      <w:pPr>
        <w:spacing w:line="360" w:lineRule="auto"/>
        <w:jc w:val="center"/>
        <w:rPr>
          <w:rFonts w:ascii="黑体" w:eastAsia="黑体"/>
          <w:b/>
          <w:sz w:val="48"/>
          <w:szCs w:val="48"/>
        </w:rPr>
      </w:pPr>
      <w:r w:rsidRPr="00EF4C40">
        <w:rPr>
          <w:rFonts w:eastAsia="黑体" w:hint="eastAsia"/>
          <w:b/>
          <w:bCs/>
          <w:sz w:val="48"/>
          <w:szCs w:val="48"/>
        </w:rPr>
        <w:t>深圳大学</w:t>
      </w:r>
      <w:r w:rsidR="006B7B25">
        <w:rPr>
          <w:rFonts w:ascii="黑体" w:eastAsia="黑体" w:hint="eastAsia"/>
          <w:b/>
          <w:sz w:val="48"/>
          <w:szCs w:val="48"/>
        </w:rPr>
        <w:t>勘察文件审查</w:t>
      </w:r>
    </w:p>
    <w:p w:rsidR="00FE393A" w:rsidRPr="00EF4C40" w:rsidRDefault="00FE393A" w:rsidP="00EF4C40">
      <w:pPr>
        <w:spacing w:line="360" w:lineRule="auto"/>
        <w:jc w:val="center"/>
        <w:rPr>
          <w:rFonts w:eastAsia="黑体"/>
          <w:b/>
          <w:bCs/>
          <w:sz w:val="48"/>
          <w:szCs w:val="48"/>
          <w:u w:val="single"/>
        </w:rPr>
      </w:pPr>
      <w:r w:rsidRPr="00EF4C40">
        <w:rPr>
          <w:rFonts w:ascii="黑体" w:eastAsia="黑体" w:hint="eastAsia"/>
          <w:b/>
          <w:sz w:val="48"/>
          <w:szCs w:val="48"/>
        </w:rPr>
        <w:t>招标文件</w:t>
      </w:r>
    </w:p>
    <w:p w:rsidR="0081220F" w:rsidRPr="00227D5F" w:rsidRDefault="0081220F" w:rsidP="0081220F">
      <w:pPr>
        <w:jc w:val="center"/>
        <w:rPr>
          <w:sz w:val="52"/>
          <w:szCs w:val="52"/>
        </w:rPr>
      </w:pPr>
    </w:p>
    <w:p w:rsidR="0081220F" w:rsidRPr="00172E51" w:rsidRDefault="0081220F" w:rsidP="00391A10">
      <w:pPr>
        <w:rPr>
          <w:sz w:val="52"/>
          <w:szCs w:val="52"/>
        </w:rPr>
      </w:pPr>
    </w:p>
    <w:p w:rsidR="0081220F" w:rsidRDefault="0081220F" w:rsidP="0081220F">
      <w:pPr>
        <w:jc w:val="center"/>
        <w:rPr>
          <w:sz w:val="52"/>
          <w:szCs w:val="52"/>
        </w:rPr>
      </w:pPr>
    </w:p>
    <w:p w:rsidR="00511F6C" w:rsidRPr="00227D5F" w:rsidRDefault="00511F6C" w:rsidP="0081220F">
      <w:pPr>
        <w:jc w:val="center"/>
        <w:rPr>
          <w:sz w:val="52"/>
          <w:szCs w:val="52"/>
        </w:rPr>
      </w:pPr>
    </w:p>
    <w:p w:rsidR="0081220F" w:rsidRPr="00227D5F" w:rsidRDefault="0081220F" w:rsidP="00EF4C40">
      <w:pPr>
        <w:ind w:rightChars="404" w:right="848" w:firstLineChars="163" w:firstLine="848"/>
        <w:jc w:val="center"/>
        <w:rPr>
          <w:sz w:val="52"/>
          <w:szCs w:val="52"/>
        </w:rPr>
      </w:pPr>
    </w:p>
    <w:p w:rsidR="00EF4C40" w:rsidRPr="00EF4C40" w:rsidRDefault="00EF4C40" w:rsidP="00D357F3">
      <w:pPr>
        <w:pStyle w:val="a4"/>
        <w:spacing w:before="156" w:after="156" w:line="360" w:lineRule="auto"/>
        <w:ind w:rightChars="404" w:right="848"/>
        <w:jc w:val="both"/>
        <w:rPr>
          <w:b/>
          <w:bCs/>
          <w:sz w:val="28"/>
          <w:u w:val="single"/>
        </w:rPr>
      </w:pPr>
      <w:r w:rsidRPr="00EE16B1">
        <w:rPr>
          <w:rFonts w:hint="eastAsia"/>
          <w:b/>
          <w:bCs/>
          <w:sz w:val="28"/>
        </w:rPr>
        <w:t>工程名称：</w:t>
      </w:r>
      <w:r w:rsidR="00CC36F2">
        <w:rPr>
          <w:rFonts w:hint="eastAsia"/>
          <w:b/>
          <w:bCs/>
          <w:sz w:val="28"/>
          <w:u w:val="single"/>
        </w:rPr>
        <w:t>深圳大学</w:t>
      </w:r>
      <w:r w:rsidR="00D357F3">
        <w:rPr>
          <w:rFonts w:hint="eastAsia"/>
          <w:b/>
          <w:bCs/>
          <w:sz w:val="28"/>
          <w:u w:val="single"/>
        </w:rPr>
        <w:t>后海校区校园</w:t>
      </w:r>
      <w:r w:rsidR="007C5852">
        <w:rPr>
          <w:rFonts w:hint="eastAsia"/>
          <w:b/>
          <w:bCs/>
          <w:sz w:val="28"/>
          <w:u w:val="single"/>
        </w:rPr>
        <w:t>整治</w:t>
      </w:r>
      <w:r w:rsidR="00D357F3">
        <w:rPr>
          <w:rFonts w:hint="eastAsia"/>
          <w:b/>
          <w:bCs/>
          <w:sz w:val="28"/>
          <w:u w:val="single"/>
        </w:rPr>
        <w:t>（地下停车场建设</w:t>
      </w:r>
      <w:r w:rsidR="007C5852">
        <w:rPr>
          <w:rFonts w:hint="eastAsia"/>
          <w:b/>
          <w:bCs/>
          <w:sz w:val="28"/>
          <w:u w:val="single"/>
        </w:rPr>
        <w:t>）</w:t>
      </w:r>
      <w:r w:rsidR="00CC36F2">
        <w:rPr>
          <w:rFonts w:hint="eastAsia"/>
          <w:b/>
          <w:bCs/>
          <w:sz w:val="28"/>
          <w:u w:val="single"/>
        </w:rPr>
        <w:t>工程</w:t>
      </w:r>
      <w:r w:rsidR="00D357F3">
        <w:rPr>
          <w:rFonts w:hint="eastAsia"/>
          <w:b/>
          <w:bCs/>
          <w:sz w:val="28"/>
          <w:u w:val="single"/>
        </w:rPr>
        <w:t xml:space="preserve">  </w:t>
      </w:r>
    </w:p>
    <w:p w:rsidR="00EF4C40" w:rsidRDefault="00EF4C40" w:rsidP="00D357F3">
      <w:pPr>
        <w:pStyle w:val="a4"/>
        <w:spacing w:before="156" w:after="156" w:line="360" w:lineRule="auto"/>
        <w:ind w:rightChars="404" w:right="848"/>
        <w:rPr>
          <w:b/>
          <w:bCs/>
          <w:sz w:val="28"/>
          <w:u w:val="single"/>
        </w:rPr>
      </w:pPr>
      <w:r w:rsidRPr="00EE16B1">
        <w:rPr>
          <w:rFonts w:hint="eastAsia"/>
          <w:b/>
          <w:bCs/>
          <w:sz w:val="28"/>
        </w:rPr>
        <w:t>工程地点：</w:t>
      </w:r>
      <w:r w:rsidRPr="00EF4C40">
        <w:rPr>
          <w:rFonts w:hint="eastAsia"/>
          <w:b/>
          <w:bCs/>
          <w:sz w:val="28"/>
          <w:u w:val="single"/>
        </w:rPr>
        <w:t xml:space="preserve"> </w:t>
      </w:r>
      <w:r>
        <w:rPr>
          <w:rFonts w:hint="eastAsia"/>
          <w:b/>
          <w:bCs/>
          <w:sz w:val="28"/>
          <w:u w:val="single"/>
        </w:rPr>
        <w:t xml:space="preserve">             </w:t>
      </w:r>
      <w:r w:rsidR="00CC36F2">
        <w:rPr>
          <w:rFonts w:hint="eastAsia"/>
          <w:b/>
          <w:bCs/>
          <w:sz w:val="28"/>
          <w:u w:val="single"/>
        </w:rPr>
        <w:t>深圳大学后海校区北区</w:t>
      </w:r>
      <w:r w:rsidR="007C5852">
        <w:rPr>
          <w:rFonts w:hint="eastAsia"/>
          <w:b/>
          <w:bCs/>
          <w:sz w:val="28"/>
          <w:u w:val="single"/>
        </w:rPr>
        <w:t xml:space="preserve">  </w:t>
      </w:r>
      <w:r>
        <w:rPr>
          <w:rFonts w:hint="eastAsia"/>
          <w:b/>
          <w:bCs/>
          <w:sz w:val="28"/>
          <w:u w:val="single"/>
        </w:rPr>
        <w:t xml:space="preserve">            </w:t>
      </w:r>
    </w:p>
    <w:p w:rsidR="00EF4C40" w:rsidRPr="00EF4C40" w:rsidRDefault="00EF4C40" w:rsidP="00D357F3">
      <w:pPr>
        <w:pStyle w:val="a4"/>
        <w:spacing w:before="156" w:after="156" w:line="360" w:lineRule="auto"/>
        <w:ind w:rightChars="404" w:right="848"/>
        <w:rPr>
          <w:b/>
          <w:bCs/>
          <w:sz w:val="28"/>
          <w:u w:val="single"/>
        </w:rPr>
      </w:pPr>
      <w:r w:rsidRPr="00EF4C40">
        <w:rPr>
          <w:rFonts w:hint="eastAsia"/>
          <w:b/>
          <w:bCs/>
          <w:sz w:val="28"/>
        </w:rPr>
        <w:t>发 包 人：</w:t>
      </w:r>
      <w:r w:rsidRPr="00EF4C40">
        <w:rPr>
          <w:rFonts w:hint="eastAsia"/>
          <w:b/>
          <w:bCs/>
          <w:sz w:val="28"/>
          <w:u w:val="single"/>
        </w:rPr>
        <w:t xml:space="preserve">          </w:t>
      </w:r>
      <w:r>
        <w:rPr>
          <w:rFonts w:hint="eastAsia"/>
          <w:b/>
          <w:bCs/>
          <w:sz w:val="28"/>
          <w:u w:val="single"/>
        </w:rPr>
        <w:t xml:space="preserve">    </w:t>
      </w:r>
      <w:r w:rsidR="006C4555">
        <w:rPr>
          <w:rFonts w:hint="eastAsia"/>
          <w:b/>
          <w:bCs/>
          <w:sz w:val="28"/>
          <w:u w:val="single"/>
        </w:rPr>
        <w:t xml:space="preserve">  </w:t>
      </w:r>
      <w:r w:rsidR="00D357F3">
        <w:rPr>
          <w:rFonts w:hint="eastAsia"/>
          <w:b/>
          <w:bCs/>
          <w:sz w:val="28"/>
          <w:u w:val="single"/>
        </w:rPr>
        <w:t xml:space="preserve"> </w:t>
      </w:r>
      <w:r w:rsidR="00CC36F2">
        <w:rPr>
          <w:rFonts w:hint="eastAsia"/>
          <w:b/>
          <w:bCs/>
          <w:sz w:val="28"/>
          <w:u w:val="single"/>
        </w:rPr>
        <w:t xml:space="preserve">深圳大学          </w:t>
      </w:r>
      <w:r w:rsidRPr="00EF4C40">
        <w:rPr>
          <w:rFonts w:hint="eastAsia"/>
          <w:b/>
          <w:bCs/>
          <w:sz w:val="28"/>
          <w:u w:val="single"/>
        </w:rPr>
        <w:t xml:space="preserve">             </w:t>
      </w:r>
    </w:p>
    <w:p w:rsidR="00EF4C40" w:rsidRPr="00EF4C40" w:rsidRDefault="00EF4C40" w:rsidP="00D357F3">
      <w:pPr>
        <w:pStyle w:val="a4"/>
        <w:spacing w:before="156" w:after="156" w:line="360" w:lineRule="auto"/>
        <w:ind w:rightChars="404" w:right="848"/>
        <w:rPr>
          <w:b/>
          <w:bCs/>
          <w:sz w:val="28"/>
        </w:rPr>
      </w:pPr>
      <w:r w:rsidRPr="00EF4C40">
        <w:rPr>
          <w:rFonts w:hint="eastAsia"/>
          <w:b/>
          <w:bCs/>
          <w:sz w:val="28"/>
        </w:rPr>
        <w:t>承 包 人：</w:t>
      </w:r>
      <w:r w:rsidRPr="00EF4C40">
        <w:rPr>
          <w:rFonts w:hint="eastAsia"/>
          <w:b/>
          <w:bCs/>
          <w:sz w:val="28"/>
          <w:u w:val="single"/>
        </w:rPr>
        <w:t xml:space="preserve">                                   </w:t>
      </w:r>
      <w:r w:rsidR="00CC36F2">
        <w:rPr>
          <w:rFonts w:hint="eastAsia"/>
          <w:b/>
          <w:bCs/>
          <w:sz w:val="28"/>
          <w:u w:val="single"/>
        </w:rPr>
        <w:t xml:space="preserve">    </w:t>
      </w:r>
      <w:r w:rsidRPr="00EF4C40">
        <w:rPr>
          <w:rFonts w:hint="eastAsia"/>
          <w:b/>
          <w:bCs/>
          <w:sz w:val="28"/>
          <w:u w:val="single"/>
        </w:rPr>
        <w:t xml:space="preserve">        </w:t>
      </w:r>
    </w:p>
    <w:p w:rsidR="00EF4C40" w:rsidRPr="00EF4C40" w:rsidRDefault="00EF4C40" w:rsidP="00D357F3">
      <w:pPr>
        <w:pStyle w:val="a4"/>
        <w:spacing w:before="156" w:after="156" w:line="240" w:lineRule="auto"/>
        <w:jc w:val="both"/>
        <w:rPr>
          <w:b/>
          <w:bCs/>
          <w:sz w:val="28"/>
          <w:u w:val="single"/>
        </w:rPr>
      </w:pPr>
    </w:p>
    <w:p w:rsidR="0081220F" w:rsidRPr="00227D5F" w:rsidRDefault="0081220F" w:rsidP="0081220F">
      <w:pPr>
        <w:jc w:val="center"/>
        <w:rPr>
          <w:sz w:val="52"/>
          <w:szCs w:val="52"/>
        </w:rPr>
      </w:pPr>
    </w:p>
    <w:p w:rsidR="0081220F" w:rsidRPr="00227D5F" w:rsidRDefault="0081220F" w:rsidP="0081220F">
      <w:pPr>
        <w:jc w:val="center"/>
        <w:rPr>
          <w:sz w:val="52"/>
          <w:szCs w:val="52"/>
        </w:rPr>
      </w:pPr>
    </w:p>
    <w:p w:rsidR="00E11EF5" w:rsidRDefault="00E11EF5" w:rsidP="0081220F">
      <w:pPr>
        <w:jc w:val="center"/>
        <w:rPr>
          <w:sz w:val="52"/>
          <w:szCs w:val="52"/>
        </w:rPr>
      </w:pPr>
    </w:p>
    <w:p w:rsidR="00511F6C" w:rsidRPr="00227D5F" w:rsidRDefault="00511F6C" w:rsidP="00D357F3">
      <w:pPr>
        <w:rPr>
          <w:sz w:val="52"/>
          <w:szCs w:val="52"/>
        </w:rPr>
      </w:pPr>
    </w:p>
    <w:p w:rsidR="00E11EF5" w:rsidRPr="00227D5F" w:rsidRDefault="007328BC" w:rsidP="00E11EF5">
      <w:pPr>
        <w:spacing w:line="360" w:lineRule="auto"/>
        <w:jc w:val="center"/>
        <w:rPr>
          <w:rFonts w:ascii="黑体" w:eastAsia="黑体"/>
          <w:bCs/>
          <w:sz w:val="32"/>
        </w:rPr>
      </w:pPr>
      <w:r w:rsidRPr="00227D5F">
        <w:rPr>
          <w:rFonts w:ascii="黑体" w:eastAsia="黑体" w:hint="eastAsia"/>
          <w:bCs/>
          <w:sz w:val="32"/>
        </w:rPr>
        <w:t>深圳大学基建</w:t>
      </w:r>
      <w:r w:rsidR="000620F5" w:rsidRPr="00227D5F">
        <w:rPr>
          <w:rFonts w:ascii="黑体" w:eastAsia="黑体" w:hint="eastAsia"/>
          <w:bCs/>
          <w:sz w:val="32"/>
        </w:rPr>
        <w:t>部</w:t>
      </w:r>
    </w:p>
    <w:p w:rsidR="00554F2B" w:rsidRPr="00227D5F" w:rsidRDefault="00554F2B" w:rsidP="00554F2B">
      <w:pPr>
        <w:jc w:val="center"/>
        <w:rPr>
          <w:rFonts w:ascii="黑体" w:eastAsia="黑体"/>
          <w:bCs/>
          <w:sz w:val="32"/>
        </w:rPr>
      </w:pPr>
      <w:r w:rsidRPr="00227D5F">
        <w:rPr>
          <w:rFonts w:ascii="黑体" w:eastAsia="黑体" w:hint="eastAsia"/>
          <w:bCs/>
          <w:sz w:val="32"/>
        </w:rPr>
        <w:t>二○</w:t>
      </w:r>
      <w:r w:rsidR="00F1584F" w:rsidRPr="00227D5F">
        <w:rPr>
          <w:rFonts w:ascii="黑体" w:eastAsia="黑体" w:hint="eastAsia"/>
          <w:bCs/>
          <w:sz w:val="32"/>
        </w:rPr>
        <w:t>一</w:t>
      </w:r>
      <w:r w:rsidR="00D357F3">
        <w:rPr>
          <w:rFonts w:ascii="黑体" w:eastAsia="黑体" w:hint="eastAsia"/>
          <w:bCs/>
          <w:sz w:val="32"/>
        </w:rPr>
        <w:t>六</w:t>
      </w:r>
      <w:r w:rsidRPr="00227D5F">
        <w:rPr>
          <w:rFonts w:ascii="黑体" w:eastAsia="黑体" w:hint="eastAsia"/>
          <w:bCs/>
          <w:sz w:val="32"/>
        </w:rPr>
        <w:t>年</w:t>
      </w:r>
      <w:r w:rsidR="00D357F3">
        <w:rPr>
          <w:rFonts w:ascii="黑体" w:eastAsia="黑体" w:hint="eastAsia"/>
          <w:bCs/>
          <w:sz w:val="32"/>
        </w:rPr>
        <w:t xml:space="preserve"> 六 </w:t>
      </w:r>
      <w:r w:rsidRPr="00227D5F">
        <w:rPr>
          <w:rFonts w:ascii="黑体" w:eastAsia="黑体" w:hint="eastAsia"/>
          <w:bCs/>
          <w:sz w:val="32"/>
        </w:rPr>
        <w:t>月</w:t>
      </w:r>
    </w:p>
    <w:p w:rsidR="001D35CB" w:rsidRDefault="001D35CB"/>
    <w:p w:rsidR="001D35CB" w:rsidRDefault="001D35CB"/>
    <w:p w:rsidR="00E17E35" w:rsidRDefault="00CC36F2" w:rsidP="001D35CB">
      <w:pPr>
        <w:jc w:val="center"/>
        <w:rPr>
          <w:rFonts w:ascii="黑体" w:eastAsia="黑体" w:hAnsi="宋体" w:cs="宋体"/>
          <w:b/>
          <w:kern w:val="0"/>
          <w:sz w:val="28"/>
          <w:szCs w:val="28"/>
        </w:rPr>
      </w:pPr>
      <w:r>
        <w:rPr>
          <w:rFonts w:hint="eastAsia"/>
          <w:b/>
          <w:bCs/>
          <w:sz w:val="28"/>
          <w:u w:val="single"/>
        </w:rPr>
        <w:t>深圳大学后海校区校园</w:t>
      </w:r>
      <w:r w:rsidR="007C5852">
        <w:rPr>
          <w:rFonts w:hint="eastAsia"/>
          <w:b/>
          <w:bCs/>
          <w:sz w:val="28"/>
          <w:u w:val="single"/>
        </w:rPr>
        <w:t>整治</w:t>
      </w:r>
      <w:r>
        <w:rPr>
          <w:rFonts w:hint="eastAsia"/>
          <w:b/>
          <w:bCs/>
          <w:sz w:val="28"/>
          <w:u w:val="single"/>
        </w:rPr>
        <w:t>（地下停车场建设）</w:t>
      </w:r>
      <w:r w:rsidR="00E17E35" w:rsidRPr="004315C2">
        <w:rPr>
          <w:rFonts w:ascii="黑体" w:eastAsia="黑体" w:hAnsi="宋体" w:cs="宋体" w:hint="eastAsia"/>
          <w:b/>
          <w:kern w:val="0"/>
          <w:sz w:val="28"/>
          <w:szCs w:val="28"/>
        </w:rPr>
        <w:t>工程</w:t>
      </w:r>
    </w:p>
    <w:p w:rsidR="00E17E35" w:rsidRPr="006C4555" w:rsidRDefault="006B7B25" w:rsidP="006C4555">
      <w:pPr>
        <w:jc w:val="center"/>
        <w:rPr>
          <w:rFonts w:ascii="黑体" w:eastAsia="黑体" w:hAnsi="宋体" w:cs="宋体"/>
          <w:b/>
          <w:color w:val="000000"/>
          <w:kern w:val="0"/>
          <w:sz w:val="28"/>
          <w:szCs w:val="28"/>
        </w:rPr>
      </w:pPr>
      <w:r>
        <w:rPr>
          <w:rFonts w:ascii="黑体" w:eastAsia="黑体" w:hAnsi="宋体" w:cs="宋体" w:hint="eastAsia"/>
          <w:b/>
          <w:color w:val="000000"/>
          <w:kern w:val="0"/>
          <w:sz w:val="28"/>
          <w:szCs w:val="28"/>
        </w:rPr>
        <w:t>勘察文件审查</w:t>
      </w:r>
      <w:r w:rsidR="00E17E35">
        <w:rPr>
          <w:rFonts w:ascii="黑体" w:eastAsia="黑体" w:hAnsi="宋体" w:cs="宋体" w:hint="eastAsia"/>
          <w:b/>
          <w:color w:val="000000"/>
          <w:kern w:val="0"/>
          <w:sz w:val="28"/>
          <w:szCs w:val="28"/>
        </w:rPr>
        <w:t>招标公告</w:t>
      </w:r>
    </w:p>
    <w:p w:rsidR="00E17E35" w:rsidRPr="00DD63C0" w:rsidRDefault="00E17E35" w:rsidP="00E17E35">
      <w:pPr>
        <w:widowControl/>
        <w:spacing w:line="240" w:lineRule="atLeast"/>
        <w:ind w:firstLineChars="200" w:firstLine="480"/>
        <w:jc w:val="center"/>
        <w:rPr>
          <w:rFonts w:cs="宋体"/>
          <w:color w:val="000000"/>
          <w:kern w:val="0"/>
          <w:sz w:val="24"/>
        </w:rPr>
      </w:pPr>
    </w:p>
    <w:p w:rsidR="00E17E35" w:rsidRPr="008B7EBC" w:rsidRDefault="00E17E35" w:rsidP="00E37256">
      <w:pPr>
        <w:widowControl/>
        <w:tabs>
          <w:tab w:val="left" w:pos="426"/>
        </w:tabs>
        <w:spacing w:beforeLines="50" w:before="156" w:afterLines="50" w:after="156" w:line="360" w:lineRule="exact"/>
        <w:jc w:val="left"/>
        <w:rPr>
          <w:rFonts w:ascii="宋体" w:hAnsi="宋体" w:cs="宋体"/>
          <w:color w:val="000000"/>
          <w:kern w:val="0"/>
          <w:sz w:val="24"/>
        </w:rPr>
      </w:pPr>
      <w:r w:rsidRPr="00817F70">
        <w:rPr>
          <w:rFonts w:ascii="华文仿宋" w:eastAsia="华文仿宋" w:hAnsi="华文仿宋" w:hint="eastAsia"/>
          <w:color w:val="000000"/>
          <w:kern w:val="0"/>
          <w:sz w:val="24"/>
        </w:rPr>
        <w:t xml:space="preserve"> </w:t>
      </w:r>
      <w:r w:rsidR="006C4555">
        <w:rPr>
          <w:rFonts w:ascii="华文仿宋" w:eastAsia="华文仿宋" w:hAnsi="华文仿宋" w:hint="eastAsia"/>
          <w:color w:val="000000"/>
          <w:kern w:val="0"/>
          <w:sz w:val="24"/>
        </w:rPr>
        <w:t xml:space="preserve"> </w:t>
      </w:r>
      <w:r w:rsidRPr="00817F70">
        <w:rPr>
          <w:rFonts w:ascii="华文仿宋" w:eastAsia="华文仿宋" w:hAnsi="华文仿宋" w:hint="eastAsia"/>
          <w:color w:val="000000"/>
          <w:kern w:val="0"/>
          <w:sz w:val="24"/>
        </w:rPr>
        <w:t xml:space="preserve"> </w:t>
      </w:r>
      <w:r w:rsidRPr="008B7EBC">
        <w:rPr>
          <w:rFonts w:ascii="宋体" w:hAnsi="宋体" w:cs="宋体" w:hint="eastAsia"/>
          <w:color w:val="000000"/>
          <w:kern w:val="0"/>
          <w:sz w:val="24"/>
        </w:rPr>
        <w:t>经深圳大学批准，就</w:t>
      </w:r>
      <w:r w:rsidRPr="008B7EBC">
        <w:rPr>
          <w:rFonts w:ascii="宋体" w:hAnsi="宋体" w:cs="宋体" w:hint="eastAsia"/>
          <w:b/>
          <w:bCs/>
          <w:kern w:val="0"/>
          <w:sz w:val="24"/>
          <w:u w:val="single"/>
        </w:rPr>
        <w:t>深圳大学</w:t>
      </w:r>
      <w:r w:rsidR="00CC36F2">
        <w:rPr>
          <w:rFonts w:ascii="宋体" w:hAnsi="宋体" w:cs="宋体" w:hint="eastAsia"/>
          <w:b/>
          <w:bCs/>
          <w:kern w:val="0"/>
          <w:sz w:val="24"/>
          <w:u w:val="single"/>
        </w:rPr>
        <w:t>后海校区校园整治（地下停车场建设）</w:t>
      </w:r>
      <w:r w:rsidRPr="008B7EBC">
        <w:rPr>
          <w:rFonts w:ascii="宋体" w:hAnsi="宋体" w:cs="宋体"/>
          <w:b/>
          <w:bCs/>
          <w:kern w:val="0"/>
          <w:sz w:val="24"/>
          <w:u w:val="single"/>
        </w:rPr>
        <w:t>工程</w:t>
      </w:r>
      <w:r w:rsidR="006B7B25">
        <w:rPr>
          <w:rFonts w:ascii="宋体" w:hAnsi="宋体" w:cs="宋体" w:hint="eastAsia"/>
          <w:color w:val="000000"/>
          <w:kern w:val="0"/>
          <w:sz w:val="24"/>
        </w:rPr>
        <w:t>勘察文件审查</w:t>
      </w:r>
      <w:r w:rsidRPr="008B7EBC">
        <w:rPr>
          <w:rFonts w:ascii="宋体" w:hAnsi="宋体" w:cs="宋体" w:hint="eastAsia"/>
          <w:color w:val="000000"/>
          <w:kern w:val="0"/>
          <w:sz w:val="24"/>
        </w:rPr>
        <w:t>进行</w:t>
      </w:r>
      <w:r w:rsidR="00A32D60" w:rsidRPr="00A32D60">
        <w:rPr>
          <w:rFonts w:ascii="宋体" w:hAnsi="宋体" w:cs="宋体" w:hint="eastAsia"/>
          <w:color w:val="000000"/>
          <w:kern w:val="0"/>
          <w:sz w:val="24"/>
          <w:u w:val="single"/>
        </w:rPr>
        <w:t xml:space="preserve"> </w:t>
      </w:r>
      <w:r w:rsidR="00CC36F2" w:rsidRPr="00CC36F2">
        <w:rPr>
          <w:rFonts w:ascii="宋体" w:hAnsi="宋体" w:cs="宋体" w:hint="eastAsia"/>
          <w:b/>
          <w:color w:val="000000"/>
          <w:kern w:val="0"/>
          <w:sz w:val="24"/>
          <w:u w:val="single"/>
        </w:rPr>
        <w:t>邀请</w:t>
      </w:r>
      <w:r w:rsidR="00CC36F2">
        <w:rPr>
          <w:rFonts w:ascii="宋体" w:hAnsi="宋体" w:cs="宋体" w:hint="eastAsia"/>
          <w:color w:val="000000"/>
          <w:kern w:val="0"/>
          <w:sz w:val="24"/>
          <w:u w:val="single"/>
        </w:rPr>
        <w:t xml:space="preserve"> </w:t>
      </w:r>
      <w:r w:rsidRPr="008B7EBC">
        <w:rPr>
          <w:rFonts w:ascii="宋体" w:hAnsi="宋体" w:cs="宋体" w:hint="eastAsia"/>
          <w:color w:val="000000"/>
          <w:kern w:val="0"/>
          <w:sz w:val="24"/>
        </w:rPr>
        <w:t>招标，工程概况及招投标工作日程安排如下：</w:t>
      </w:r>
    </w:p>
    <w:p w:rsidR="00E17E35" w:rsidRPr="00A32D60" w:rsidRDefault="00E17E35" w:rsidP="00E37256">
      <w:pPr>
        <w:widowControl/>
        <w:spacing w:beforeLines="50" w:before="156" w:afterLines="50" w:after="156" w:line="360" w:lineRule="exact"/>
        <w:jc w:val="left"/>
        <w:rPr>
          <w:rFonts w:ascii="宋体" w:hAnsi="宋体" w:cs="宋体"/>
          <w:color w:val="FF0000"/>
          <w:kern w:val="0"/>
          <w:sz w:val="24"/>
          <w:u w:val="single"/>
        </w:rPr>
      </w:pPr>
      <w:r w:rsidRPr="008B7EBC">
        <w:rPr>
          <w:rFonts w:ascii="宋体" w:hAnsi="宋体" w:cs="宋体" w:hint="eastAsia"/>
          <w:color w:val="000000"/>
          <w:kern w:val="0"/>
          <w:sz w:val="24"/>
        </w:rPr>
        <w:t>1. 招标编号：</w:t>
      </w:r>
      <w:r w:rsidR="00A32D60">
        <w:rPr>
          <w:rFonts w:ascii="宋体" w:hAnsi="宋体" w:cs="宋体" w:hint="eastAsia"/>
          <w:color w:val="000000"/>
          <w:kern w:val="0"/>
          <w:sz w:val="24"/>
          <w:u w:val="single"/>
        </w:rPr>
        <w:t xml:space="preserve"> </w:t>
      </w:r>
      <w:r w:rsidR="002C30C1">
        <w:rPr>
          <w:b/>
          <w:bCs/>
          <w:sz w:val="24"/>
          <w:u w:val="single"/>
        </w:rPr>
        <w:t>SZU2016177FW</w:t>
      </w:r>
      <w:r w:rsidR="00A32D60" w:rsidRPr="008C79BA">
        <w:rPr>
          <w:rFonts w:hint="eastAsia"/>
          <w:b/>
          <w:bCs/>
          <w:sz w:val="24"/>
          <w:u w:val="single"/>
        </w:rPr>
        <w:t xml:space="preserve">     </w:t>
      </w:r>
      <w:r w:rsidR="00A32D60">
        <w:rPr>
          <w:rFonts w:ascii="宋体" w:hAnsi="宋体" w:cs="宋体" w:hint="eastAsia"/>
          <w:color w:val="000000"/>
          <w:kern w:val="0"/>
          <w:sz w:val="24"/>
          <w:u w:val="single"/>
        </w:rPr>
        <w:t xml:space="preserve">                                                </w:t>
      </w:r>
    </w:p>
    <w:p w:rsidR="00CC36F2" w:rsidRDefault="00E17E35" w:rsidP="00E37256">
      <w:pPr>
        <w:spacing w:beforeLines="50" w:before="156" w:afterLines="50" w:after="156"/>
        <w:rPr>
          <w:rFonts w:ascii="黑体" w:eastAsia="黑体" w:hAnsi="宋体" w:cs="宋体"/>
          <w:b/>
          <w:kern w:val="0"/>
          <w:sz w:val="28"/>
          <w:szCs w:val="28"/>
        </w:rPr>
      </w:pPr>
      <w:r w:rsidRPr="008B7EBC">
        <w:rPr>
          <w:rFonts w:ascii="宋体" w:hAnsi="宋体" w:cs="宋体" w:hint="eastAsia"/>
          <w:color w:val="000000"/>
          <w:kern w:val="0"/>
          <w:sz w:val="24"/>
        </w:rPr>
        <w:t>2. 工程名称：</w:t>
      </w:r>
      <w:r w:rsidR="00A32D60">
        <w:rPr>
          <w:rFonts w:ascii="宋体" w:hAnsi="宋体" w:cs="宋体" w:hint="eastAsia"/>
          <w:color w:val="000000"/>
          <w:kern w:val="0"/>
          <w:sz w:val="24"/>
          <w:u w:val="single"/>
        </w:rPr>
        <w:t xml:space="preserve"> </w:t>
      </w:r>
      <w:r w:rsidR="00CC36F2" w:rsidRPr="00D357F3">
        <w:rPr>
          <w:rFonts w:hint="eastAsia"/>
          <w:b/>
          <w:bCs/>
          <w:sz w:val="24"/>
          <w:u w:val="single"/>
        </w:rPr>
        <w:t>深圳大学后海校区校园</w:t>
      </w:r>
      <w:r w:rsidR="007C5852">
        <w:rPr>
          <w:rFonts w:hint="eastAsia"/>
          <w:b/>
          <w:bCs/>
          <w:sz w:val="24"/>
          <w:u w:val="single"/>
        </w:rPr>
        <w:t>整治</w:t>
      </w:r>
      <w:r w:rsidR="00CC36F2" w:rsidRPr="00D357F3">
        <w:rPr>
          <w:rFonts w:hint="eastAsia"/>
          <w:b/>
          <w:bCs/>
          <w:sz w:val="24"/>
          <w:u w:val="single"/>
        </w:rPr>
        <w:t>（地下停车场建设）</w:t>
      </w:r>
      <w:r w:rsidR="00CC36F2" w:rsidRPr="00D357F3">
        <w:rPr>
          <w:rFonts w:ascii="黑体" w:eastAsia="黑体" w:hAnsi="宋体" w:cs="宋体" w:hint="eastAsia"/>
          <w:b/>
          <w:kern w:val="0"/>
          <w:sz w:val="24"/>
          <w:szCs w:val="28"/>
        </w:rPr>
        <w:t>工程</w:t>
      </w:r>
    </w:p>
    <w:p w:rsidR="00CC36F2" w:rsidRDefault="00E17E35" w:rsidP="00E37256">
      <w:pPr>
        <w:adjustRightInd w:val="0"/>
        <w:snapToGrid w:val="0"/>
        <w:spacing w:beforeLines="50" w:before="156" w:afterLines="50" w:after="156" w:line="360" w:lineRule="exact"/>
        <w:rPr>
          <w:rFonts w:ascii="宋体" w:hAnsi="宋体" w:cs="宋体"/>
          <w:color w:val="000000"/>
          <w:kern w:val="0"/>
          <w:sz w:val="24"/>
        </w:rPr>
      </w:pPr>
      <w:r w:rsidRPr="008B7EBC">
        <w:rPr>
          <w:rFonts w:ascii="宋体" w:hAnsi="宋体" w:cs="宋体" w:hint="eastAsia"/>
          <w:color w:val="000000"/>
          <w:kern w:val="0"/>
          <w:sz w:val="24"/>
        </w:rPr>
        <w:t>3. 工程概况：</w:t>
      </w:r>
    </w:p>
    <w:p w:rsidR="00A32D60" w:rsidRPr="00994321" w:rsidRDefault="00CC36F2" w:rsidP="00E37256">
      <w:pPr>
        <w:adjustRightInd w:val="0"/>
        <w:snapToGrid w:val="0"/>
        <w:spacing w:beforeLines="50" w:before="156" w:afterLines="50" w:after="156" w:line="360" w:lineRule="exact"/>
        <w:ind w:firstLineChars="200" w:firstLine="480"/>
        <w:rPr>
          <w:rFonts w:ascii="宋体" w:hAnsi="宋体" w:cs="宋体"/>
          <w:color w:val="000000"/>
          <w:kern w:val="0"/>
          <w:sz w:val="24"/>
          <w:u w:val="single"/>
        </w:rPr>
      </w:pPr>
      <w:r w:rsidRPr="00994321">
        <w:rPr>
          <w:rFonts w:hint="eastAsia"/>
          <w:sz w:val="24"/>
          <w:u w:val="single"/>
        </w:rPr>
        <w:t>本项目位于深圳大学后海校区北区，占地面积合计</w:t>
      </w:r>
      <w:r w:rsidRPr="00994321">
        <w:rPr>
          <w:rFonts w:hint="eastAsia"/>
          <w:sz w:val="24"/>
          <w:u w:val="single"/>
        </w:rPr>
        <w:t>26575.6m2</w:t>
      </w:r>
      <w:r w:rsidRPr="00994321">
        <w:rPr>
          <w:rFonts w:hint="eastAsia"/>
          <w:sz w:val="24"/>
          <w:u w:val="single"/>
        </w:rPr>
        <w:t>，其中正门停车场</w:t>
      </w:r>
      <w:r w:rsidRPr="00994321">
        <w:rPr>
          <w:rFonts w:hint="eastAsia"/>
          <w:sz w:val="24"/>
          <w:u w:val="single"/>
        </w:rPr>
        <w:t>11300m2</w:t>
      </w:r>
      <w:r w:rsidRPr="00994321">
        <w:rPr>
          <w:rFonts w:hint="eastAsia"/>
          <w:sz w:val="24"/>
          <w:u w:val="single"/>
        </w:rPr>
        <w:t>，北区停车场</w:t>
      </w:r>
      <w:r w:rsidRPr="00994321">
        <w:rPr>
          <w:rFonts w:hint="eastAsia"/>
          <w:sz w:val="24"/>
          <w:u w:val="single"/>
        </w:rPr>
        <w:t>12275.6m2</w:t>
      </w:r>
      <w:r w:rsidRPr="00994321">
        <w:rPr>
          <w:rFonts w:hint="eastAsia"/>
          <w:sz w:val="24"/>
          <w:u w:val="single"/>
        </w:rPr>
        <w:t>，西南停车场</w:t>
      </w:r>
      <w:r w:rsidRPr="00994321">
        <w:rPr>
          <w:rFonts w:hint="eastAsia"/>
          <w:sz w:val="24"/>
          <w:u w:val="single"/>
        </w:rPr>
        <w:t>3000m2</w:t>
      </w:r>
      <w:r w:rsidRPr="00994321">
        <w:rPr>
          <w:rFonts w:hint="eastAsia"/>
          <w:sz w:val="24"/>
          <w:u w:val="single"/>
        </w:rPr>
        <w:t>；建筑面积合计</w:t>
      </w:r>
      <w:r w:rsidRPr="00994321">
        <w:rPr>
          <w:rFonts w:hint="eastAsia"/>
          <w:sz w:val="24"/>
          <w:u w:val="single"/>
        </w:rPr>
        <w:t>27419m2</w:t>
      </w:r>
      <w:r w:rsidRPr="00994321">
        <w:rPr>
          <w:rFonts w:hint="eastAsia"/>
          <w:sz w:val="24"/>
          <w:u w:val="single"/>
        </w:rPr>
        <w:t>，其中正门停车场</w:t>
      </w:r>
      <w:r w:rsidRPr="00994321">
        <w:rPr>
          <w:rFonts w:hint="eastAsia"/>
          <w:sz w:val="24"/>
          <w:u w:val="single"/>
        </w:rPr>
        <w:t>6719m2</w:t>
      </w:r>
      <w:r w:rsidRPr="00994321">
        <w:rPr>
          <w:rFonts w:hint="eastAsia"/>
          <w:sz w:val="24"/>
          <w:u w:val="single"/>
        </w:rPr>
        <w:t>，北区停车场</w:t>
      </w:r>
      <w:r w:rsidRPr="00994321">
        <w:rPr>
          <w:rFonts w:hint="eastAsia"/>
          <w:sz w:val="24"/>
          <w:u w:val="single"/>
        </w:rPr>
        <w:t>17700m2</w:t>
      </w:r>
      <w:r w:rsidRPr="00994321">
        <w:rPr>
          <w:rFonts w:hint="eastAsia"/>
          <w:sz w:val="24"/>
          <w:u w:val="single"/>
        </w:rPr>
        <w:t>，西南停车场</w:t>
      </w:r>
      <w:r w:rsidRPr="00994321">
        <w:rPr>
          <w:rFonts w:hint="eastAsia"/>
          <w:sz w:val="24"/>
          <w:u w:val="single"/>
        </w:rPr>
        <w:t>3000m2</w:t>
      </w:r>
      <w:r w:rsidRPr="00994321">
        <w:rPr>
          <w:rFonts w:hint="eastAsia"/>
          <w:sz w:val="24"/>
          <w:u w:val="single"/>
        </w:rPr>
        <w:t>；地下正门停车场一层，北区停车场二层，西南停车场一层。车位合计</w:t>
      </w:r>
      <w:r w:rsidRPr="00994321">
        <w:rPr>
          <w:rFonts w:hint="eastAsia"/>
          <w:sz w:val="24"/>
          <w:u w:val="single"/>
        </w:rPr>
        <w:t>998</w:t>
      </w:r>
      <w:r w:rsidRPr="00994321">
        <w:rPr>
          <w:rFonts w:hint="eastAsia"/>
          <w:sz w:val="24"/>
          <w:u w:val="single"/>
        </w:rPr>
        <w:t>个，其中正门停车场</w:t>
      </w:r>
      <w:r w:rsidRPr="00994321">
        <w:rPr>
          <w:rFonts w:hint="eastAsia"/>
          <w:sz w:val="24"/>
          <w:u w:val="single"/>
        </w:rPr>
        <w:t>350</w:t>
      </w:r>
      <w:r w:rsidRPr="00994321">
        <w:rPr>
          <w:rFonts w:hint="eastAsia"/>
          <w:sz w:val="24"/>
          <w:u w:val="single"/>
        </w:rPr>
        <w:t>个，北区停车场</w:t>
      </w:r>
      <w:r w:rsidRPr="00994321">
        <w:rPr>
          <w:rFonts w:hint="eastAsia"/>
          <w:sz w:val="24"/>
          <w:u w:val="single"/>
        </w:rPr>
        <w:t>549</w:t>
      </w:r>
      <w:r w:rsidRPr="00994321">
        <w:rPr>
          <w:rFonts w:hint="eastAsia"/>
          <w:sz w:val="24"/>
          <w:u w:val="single"/>
        </w:rPr>
        <w:t>个，西南停车场</w:t>
      </w:r>
      <w:r w:rsidRPr="00994321">
        <w:rPr>
          <w:rFonts w:hint="eastAsia"/>
          <w:sz w:val="24"/>
          <w:u w:val="single"/>
        </w:rPr>
        <w:t>99</w:t>
      </w:r>
      <w:r w:rsidRPr="00994321">
        <w:rPr>
          <w:rFonts w:hint="eastAsia"/>
          <w:sz w:val="24"/>
          <w:u w:val="single"/>
        </w:rPr>
        <w:t>个。</w:t>
      </w:r>
      <w:r w:rsidR="00A32D60" w:rsidRPr="00994321">
        <w:rPr>
          <w:rFonts w:ascii="宋体" w:hAnsi="宋体" w:cs="宋体" w:hint="eastAsia"/>
          <w:color w:val="000000"/>
          <w:kern w:val="0"/>
          <w:sz w:val="24"/>
          <w:u w:val="single"/>
        </w:rPr>
        <w:t xml:space="preserve">     </w:t>
      </w:r>
      <w:r w:rsidRPr="00994321">
        <w:rPr>
          <w:rFonts w:ascii="宋体" w:hAnsi="宋体" w:cs="宋体" w:hint="eastAsia"/>
          <w:color w:val="000000"/>
          <w:kern w:val="0"/>
          <w:sz w:val="24"/>
          <w:u w:val="single"/>
        </w:rPr>
        <w:t xml:space="preserve">  </w:t>
      </w:r>
      <w:r w:rsidR="00994321">
        <w:rPr>
          <w:rFonts w:ascii="宋体" w:hAnsi="宋体" w:cs="宋体" w:hint="eastAsia"/>
          <w:color w:val="000000"/>
          <w:kern w:val="0"/>
          <w:sz w:val="24"/>
          <w:u w:val="single"/>
        </w:rPr>
        <w:t xml:space="preserve">        </w:t>
      </w:r>
      <w:r w:rsidRPr="00994321">
        <w:rPr>
          <w:rFonts w:ascii="宋体" w:hAnsi="宋体" w:cs="宋体" w:hint="eastAsia"/>
          <w:color w:val="000000"/>
          <w:kern w:val="0"/>
          <w:sz w:val="24"/>
          <w:u w:val="single"/>
        </w:rPr>
        <w:t xml:space="preserve">       </w:t>
      </w:r>
      <w:r w:rsidR="00A32D60" w:rsidRPr="00994321">
        <w:rPr>
          <w:rFonts w:ascii="宋体" w:hAnsi="宋体" w:cs="宋体" w:hint="eastAsia"/>
          <w:color w:val="000000"/>
          <w:kern w:val="0"/>
          <w:sz w:val="24"/>
          <w:u w:val="single"/>
        </w:rPr>
        <w:t xml:space="preserve">        </w:t>
      </w:r>
    </w:p>
    <w:p w:rsidR="00E17E35" w:rsidRPr="008B7EBC" w:rsidRDefault="00E17E35" w:rsidP="00E37256">
      <w:pPr>
        <w:adjustRightInd w:val="0"/>
        <w:snapToGrid w:val="0"/>
        <w:spacing w:beforeLines="50" w:before="156" w:afterLines="50" w:after="156" w:line="360" w:lineRule="exact"/>
        <w:rPr>
          <w:rFonts w:ascii="宋体" w:hAnsi="宋体" w:cs="宋体"/>
          <w:color w:val="FF0000"/>
          <w:kern w:val="0"/>
          <w:sz w:val="24"/>
        </w:rPr>
      </w:pPr>
      <w:r w:rsidRPr="008B7EBC">
        <w:rPr>
          <w:rFonts w:ascii="宋体" w:hAnsi="宋体" w:cs="宋体" w:hint="eastAsia"/>
          <w:color w:val="000000"/>
          <w:kern w:val="0"/>
          <w:sz w:val="24"/>
        </w:rPr>
        <w:t>4. 建设地点：</w:t>
      </w:r>
      <w:r w:rsidR="00A32D60">
        <w:rPr>
          <w:rFonts w:ascii="宋体" w:hAnsi="宋体" w:cs="宋体" w:hint="eastAsia"/>
          <w:color w:val="000000"/>
          <w:kern w:val="0"/>
          <w:sz w:val="24"/>
          <w:u w:val="single"/>
        </w:rPr>
        <w:t xml:space="preserve"> </w:t>
      </w:r>
      <w:r w:rsidR="00CC36F2">
        <w:rPr>
          <w:rFonts w:ascii="宋体" w:hAnsi="宋体" w:cs="宋体" w:hint="eastAsia"/>
          <w:color w:val="000000"/>
          <w:kern w:val="0"/>
          <w:sz w:val="24"/>
          <w:u w:val="single"/>
        </w:rPr>
        <w:t>深圳大学后海校区</w:t>
      </w:r>
      <w:r w:rsidR="00A32D60">
        <w:rPr>
          <w:rFonts w:ascii="宋体" w:hAnsi="宋体" w:cs="宋体" w:hint="eastAsia"/>
          <w:color w:val="000000"/>
          <w:kern w:val="0"/>
          <w:sz w:val="24"/>
          <w:u w:val="single"/>
        </w:rPr>
        <w:t xml:space="preserve">     </w:t>
      </w:r>
    </w:p>
    <w:p w:rsidR="00E17E35" w:rsidRPr="00A32D60" w:rsidRDefault="00E17E35" w:rsidP="00E37256">
      <w:pPr>
        <w:widowControl/>
        <w:spacing w:beforeLines="50" w:before="156" w:afterLines="50" w:after="156" w:line="360" w:lineRule="exact"/>
        <w:jc w:val="left"/>
        <w:rPr>
          <w:rFonts w:ascii="宋体" w:hAnsi="宋体" w:cs="宋体"/>
          <w:kern w:val="0"/>
          <w:sz w:val="24"/>
          <w:u w:val="single"/>
        </w:rPr>
      </w:pPr>
      <w:r w:rsidRPr="008B7EBC">
        <w:rPr>
          <w:rFonts w:ascii="宋体" w:hAnsi="宋体" w:cs="宋体" w:hint="eastAsia"/>
          <w:color w:val="000000"/>
          <w:kern w:val="0"/>
          <w:sz w:val="24"/>
        </w:rPr>
        <w:t>5. 招标方式：</w:t>
      </w:r>
      <w:r w:rsidR="00A32D60" w:rsidRPr="00A32D60">
        <w:rPr>
          <w:rFonts w:ascii="宋体" w:hAnsi="宋体" w:cs="宋体" w:hint="eastAsia"/>
          <w:kern w:val="0"/>
          <w:sz w:val="24"/>
          <w:u w:val="single"/>
        </w:rPr>
        <w:t xml:space="preserve"> </w:t>
      </w:r>
      <w:r w:rsidR="00CC36F2">
        <w:rPr>
          <w:rFonts w:ascii="宋体" w:hAnsi="宋体" w:cs="宋体" w:hint="eastAsia"/>
          <w:kern w:val="0"/>
          <w:sz w:val="24"/>
          <w:u w:val="single"/>
        </w:rPr>
        <w:t xml:space="preserve">邀请招标     </w:t>
      </w:r>
      <w:r w:rsidR="00A32D60" w:rsidRPr="00A32D60">
        <w:rPr>
          <w:rFonts w:ascii="宋体" w:hAnsi="宋体" w:cs="宋体" w:hint="eastAsia"/>
          <w:kern w:val="0"/>
          <w:sz w:val="24"/>
          <w:u w:val="single"/>
        </w:rPr>
        <w:t xml:space="preserve">  </w:t>
      </w:r>
      <w:r w:rsidR="00130D91">
        <w:rPr>
          <w:rFonts w:ascii="宋体" w:hAnsi="宋体" w:cs="宋体" w:hint="eastAsia"/>
          <w:kern w:val="0"/>
          <w:sz w:val="24"/>
          <w:u w:val="single"/>
        </w:rPr>
        <w:t xml:space="preserve"> </w:t>
      </w:r>
      <w:r w:rsidR="00A32D60" w:rsidRPr="00A32D60">
        <w:rPr>
          <w:rFonts w:ascii="宋体" w:hAnsi="宋体" w:cs="宋体" w:hint="eastAsia"/>
          <w:kern w:val="0"/>
          <w:sz w:val="24"/>
          <w:u w:val="single"/>
        </w:rPr>
        <w:t xml:space="preserve">     </w:t>
      </w:r>
    </w:p>
    <w:p w:rsidR="0044149B" w:rsidRPr="0044149B" w:rsidRDefault="0044149B" w:rsidP="00E37256">
      <w:pPr>
        <w:adjustRightInd w:val="0"/>
        <w:snapToGrid w:val="0"/>
        <w:spacing w:beforeLines="50" w:before="156" w:afterLines="50" w:after="156" w:line="360" w:lineRule="exact"/>
        <w:rPr>
          <w:rFonts w:ascii="宋体" w:hAnsi="宋体" w:cs="宋体"/>
          <w:color w:val="000000"/>
          <w:kern w:val="0"/>
          <w:sz w:val="24"/>
        </w:rPr>
      </w:pPr>
      <w:r>
        <w:rPr>
          <w:rFonts w:ascii="宋体" w:hAnsi="宋体" w:hint="eastAsia"/>
          <w:color w:val="000000"/>
          <w:szCs w:val="21"/>
        </w:rPr>
        <w:t xml:space="preserve">6. </w:t>
      </w:r>
      <w:r w:rsidRPr="0044149B">
        <w:rPr>
          <w:rFonts w:ascii="宋体" w:hAnsi="宋体" w:cs="宋体" w:hint="eastAsia"/>
          <w:color w:val="000000"/>
          <w:kern w:val="0"/>
          <w:sz w:val="24"/>
        </w:rPr>
        <w:t>拟邀请的投标人为：</w:t>
      </w:r>
    </w:p>
    <w:p w:rsidR="0044149B" w:rsidRPr="00994321" w:rsidRDefault="0044149B" w:rsidP="00E37256">
      <w:pPr>
        <w:adjustRightInd w:val="0"/>
        <w:snapToGrid w:val="0"/>
        <w:spacing w:beforeLines="50" w:before="156" w:afterLines="50" w:after="156" w:line="360" w:lineRule="exact"/>
        <w:rPr>
          <w:rFonts w:ascii="宋体" w:hAnsi="宋体" w:cs="宋体"/>
          <w:b/>
          <w:color w:val="000000"/>
          <w:kern w:val="0"/>
          <w:sz w:val="24"/>
        </w:rPr>
      </w:pPr>
      <w:r w:rsidRPr="0044149B">
        <w:rPr>
          <w:rFonts w:ascii="宋体" w:hAnsi="宋体" w:cs="宋体" w:hint="eastAsia"/>
          <w:color w:val="000000"/>
          <w:kern w:val="0"/>
          <w:sz w:val="24"/>
        </w:rPr>
        <w:t xml:space="preserve"> </w:t>
      </w:r>
      <w:r w:rsidRPr="00994321">
        <w:rPr>
          <w:rFonts w:ascii="宋体" w:hAnsi="宋体" w:cs="宋体" w:hint="eastAsia"/>
          <w:b/>
          <w:color w:val="000000"/>
          <w:kern w:val="0"/>
          <w:sz w:val="24"/>
        </w:rPr>
        <w:t xml:space="preserve">  </w:t>
      </w:r>
      <w:r w:rsidR="00994321" w:rsidRPr="00994321">
        <w:rPr>
          <w:rFonts w:ascii="宋体" w:hAnsi="宋体" w:cs="宋体" w:hint="eastAsia"/>
          <w:b/>
          <w:color w:val="000000"/>
          <w:kern w:val="0"/>
          <w:sz w:val="24"/>
        </w:rPr>
        <w:t xml:space="preserve"> </w:t>
      </w:r>
      <w:r w:rsidRPr="00994321">
        <w:rPr>
          <w:rFonts w:ascii="宋体" w:hAnsi="宋体" w:cs="宋体" w:hint="eastAsia"/>
          <w:b/>
          <w:color w:val="000000"/>
          <w:kern w:val="0"/>
          <w:sz w:val="24"/>
        </w:rPr>
        <w:t>深圳市深勘工程咨询有限公司</w:t>
      </w:r>
    </w:p>
    <w:p w:rsidR="0044149B" w:rsidRPr="00994321" w:rsidRDefault="0044149B" w:rsidP="00E37256">
      <w:pPr>
        <w:adjustRightInd w:val="0"/>
        <w:snapToGrid w:val="0"/>
        <w:spacing w:beforeLines="50" w:before="156" w:afterLines="50" w:after="156" w:line="360" w:lineRule="exact"/>
        <w:rPr>
          <w:rFonts w:ascii="宋体" w:hAnsi="宋体" w:cs="宋体"/>
          <w:b/>
          <w:color w:val="000000"/>
          <w:kern w:val="0"/>
          <w:sz w:val="24"/>
        </w:rPr>
      </w:pPr>
      <w:r w:rsidRPr="00994321">
        <w:rPr>
          <w:rFonts w:ascii="宋体" w:hAnsi="宋体" w:cs="宋体" w:hint="eastAsia"/>
          <w:b/>
          <w:color w:val="000000"/>
          <w:kern w:val="0"/>
          <w:sz w:val="24"/>
        </w:rPr>
        <w:t xml:space="preserve">   </w:t>
      </w:r>
      <w:r w:rsidR="00994321" w:rsidRPr="00994321">
        <w:rPr>
          <w:rFonts w:ascii="宋体" w:hAnsi="宋体" w:cs="宋体" w:hint="eastAsia"/>
          <w:b/>
          <w:color w:val="000000"/>
          <w:kern w:val="0"/>
          <w:sz w:val="24"/>
        </w:rPr>
        <w:t xml:space="preserve"> </w:t>
      </w:r>
      <w:r w:rsidRPr="00994321">
        <w:rPr>
          <w:rFonts w:ascii="宋体" w:hAnsi="宋体" w:cs="宋体" w:hint="eastAsia"/>
          <w:b/>
          <w:color w:val="000000"/>
          <w:kern w:val="0"/>
          <w:sz w:val="24"/>
        </w:rPr>
        <w:t>深圳市鼎强土木工程咨询有限公司</w:t>
      </w:r>
    </w:p>
    <w:p w:rsidR="0044149B" w:rsidRPr="00994321" w:rsidRDefault="0044149B" w:rsidP="00E37256">
      <w:pPr>
        <w:adjustRightInd w:val="0"/>
        <w:snapToGrid w:val="0"/>
        <w:spacing w:beforeLines="50" w:before="156" w:afterLines="50" w:after="156" w:line="360" w:lineRule="exact"/>
        <w:rPr>
          <w:rFonts w:ascii="宋体" w:hAnsi="宋体" w:cs="宋体"/>
          <w:b/>
          <w:color w:val="000000"/>
          <w:kern w:val="0"/>
          <w:sz w:val="24"/>
        </w:rPr>
      </w:pPr>
      <w:r w:rsidRPr="00994321">
        <w:rPr>
          <w:rFonts w:ascii="宋体" w:hAnsi="宋体" w:cs="宋体" w:hint="eastAsia"/>
          <w:b/>
          <w:color w:val="000000"/>
          <w:kern w:val="0"/>
          <w:sz w:val="24"/>
        </w:rPr>
        <w:t xml:space="preserve">   </w:t>
      </w:r>
      <w:r w:rsidR="00994321" w:rsidRPr="00994321">
        <w:rPr>
          <w:rFonts w:ascii="宋体" w:hAnsi="宋体" w:cs="宋体" w:hint="eastAsia"/>
          <w:b/>
          <w:color w:val="000000"/>
          <w:kern w:val="0"/>
          <w:sz w:val="24"/>
        </w:rPr>
        <w:t xml:space="preserve"> </w:t>
      </w:r>
      <w:r w:rsidRPr="00994321">
        <w:rPr>
          <w:rFonts w:ascii="宋体" w:hAnsi="宋体" w:cs="宋体" w:hint="eastAsia"/>
          <w:b/>
          <w:color w:val="000000"/>
          <w:kern w:val="0"/>
          <w:sz w:val="24"/>
        </w:rPr>
        <w:t>深圳大正建设工程咨询有限公司</w:t>
      </w:r>
    </w:p>
    <w:p w:rsidR="00E17E35" w:rsidRPr="008B7EBC" w:rsidRDefault="0044149B" w:rsidP="00E37256">
      <w:pPr>
        <w:widowControl/>
        <w:spacing w:beforeLines="50" w:before="156" w:afterLines="50" w:after="156" w:line="360" w:lineRule="exact"/>
        <w:jc w:val="left"/>
        <w:rPr>
          <w:rFonts w:ascii="宋体" w:hAnsi="宋体" w:cs="宋体"/>
          <w:color w:val="000000"/>
          <w:kern w:val="0"/>
          <w:sz w:val="24"/>
        </w:rPr>
      </w:pPr>
      <w:r>
        <w:rPr>
          <w:rFonts w:ascii="宋体" w:hAnsi="宋体" w:cs="宋体" w:hint="eastAsia"/>
          <w:color w:val="000000"/>
          <w:kern w:val="0"/>
          <w:sz w:val="24"/>
        </w:rPr>
        <w:t>7</w:t>
      </w:r>
      <w:r w:rsidR="00E17E35" w:rsidRPr="008B7EBC">
        <w:rPr>
          <w:rFonts w:ascii="宋体" w:hAnsi="宋体" w:cs="宋体" w:hint="eastAsia"/>
          <w:color w:val="000000"/>
          <w:kern w:val="0"/>
          <w:sz w:val="24"/>
        </w:rPr>
        <w:t>．评标方法：</w:t>
      </w:r>
      <w:r w:rsidR="00CC36F2" w:rsidRPr="0044149B">
        <w:rPr>
          <w:rFonts w:ascii="宋体" w:hAnsi="宋体" w:cs="宋体" w:hint="eastAsia"/>
          <w:bCs/>
          <w:color w:val="000000"/>
          <w:kern w:val="0"/>
          <w:sz w:val="24"/>
          <w:szCs w:val="21"/>
          <w:u w:val="single"/>
        </w:rPr>
        <w:t>抽签定标法</w:t>
      </w:r>
      <w:r w:rsidR="00CC36F2">
        <w:rPr>
          <w:rFonts w:ascii="宋体" w:hAnsi="宋体" w:cs="宋体" w:hint="eastAsia"/>
          <w:color w:val="000000"/>
          <w:kern w:val="0"/>
          <w:sz w:val="24"/>
          <w:u w:val="single"/>
        </w:rPr>
        <w:t xml:space="preserve"> </w:t>
      </w:r>
      <w:r w:rsidR="00A32D60">
        <w:rPr>
          <w:rFonts w:ascii="宋体" w:hAnsi="宋体" w:cs="宋体" w:hint="eastAsia"/>
          <w:color w:val="000000"/>
          <w:kern w:val="0"/>
          <w:sz w:val="24"/>
          <w:u w:val="single"/>
        </w:rPr>
        <w:t xml:space="preserve">     </w:t>
      </w:r>
    </w:p>
    <w:p w:rsidR="00E17E35" w:rsidRPr="008220AB" w:rsidRDefault="00E17E35" w:rsidP="00E37256">
      <w:pPr>
        <w:spacing w:beforeLines="50" w:before="156" w:afterLines="50" w:after="156" w:line="360" w:lineRule="exact"/>
        <w:rPr>
          <w:rFonts w:ascii="宋体" w:hAnsi="宋体" w:cs="宋体"/>
          <w:kern w:val="0"/>
          <w:sz w:val="24"/>
        </w:rPr>
      </w:pPr>
      <w:r>
        <w:rPr>
          <w:rFonts w:ascii="宋体" w:hAnsi="宋体" w:cs="宋体" w:hint="eastAsia"/>
          <w:color w:val="000000"/>
          <w:kern w:val="0"/>
          <w:sz w:val="24"/>
        </w:rPr>
        <w:t>8</w:t>
      </w:r>
      <w:r w:rsidRPr="008B7EBC">
        <w:rPr>
          <w:rFonts w:ascii="宋体" w:hAnsi="宋体" w:cs="宋体"/>
          <w:color w:val="000000"/>
          <w:kern w:val="0"/>
          <w:sz w:val="24"/>
        </w:rPr>
        <w:t xml:space="preserve">. </w:t>
      </w:r>
      <w:r w:rsidRPr="008B7EBC">
        <w:rPr>
          <w:rFonts w:ascii="宋体" w:hAnsi="宋体" w:cs="宋体" w:hint="eastAsia"/>
          <w:color w:val="000000"/>
          <w:kern w:val="0"/>
          <w:sz w:val="24"/>
        </w:rPr>
        <w:t>招标文件发布时间</w:t>
      </w:r>
      <w:r w:rsidRPr="008B7EBC">
        <w:rPr>
          <w:rFonts w:ascii="宋体" w:hAnsi="宋体" w:cs="宋体"/>
          <w:color w:val="000000"/>
          <w:kern w:val="0"/>
          <w:sz w:val="24"/>
        </w:rPr>
        <w:t>:</w:t>
      </w:r>
      <w:r w:rsidRPr="008220AB">
        <w:rPr>
          <w:rFonts w:ascii="宋体" w:hAnsi="宋体" w:cs="宋体"/>
          <w:kern w:val="0"/>
          <w:sz w:val="24"/>
        </w:rPr>
        <w:t>201</w:t>
      </w:r>
      <w:r>
        <w:rPr>
          <w:rFonts w:ascii="宋体" w:hAnsi="宋体" w:cs="宋体"/>
          <w:kern w:val="0"/>
          <w:sz w:val="24"/>
        </w:rPr>
        <w:t>6</w:t>
      </w:r>
      <w:r w:rsidRPr="008220AB">
        <w:rPr>
          <w:rFonts w:ascii="宋体" w:hAnsi="宋体" w:cs="宋体" w:hint="eastAsia"/>
          <w:kern w:val="0"/>
          <w:sz w:val="24"/>
        </w:rPr>
        <w:t>年</w:t>
      </w:r>
      <w:r w:rsidR="008C79BA">
        <w:rPr>
          <w:rFonts w:ascii="宋体" w:hAnsi="宋体" w:cs="宋体" w:hint="eastAsia"/>
          <w:kern w:val="0"/>
          <w:sz w:val="24"/>
          <w:u w:val="single"/>
        </w:rPr>
        <w:t>0</w:t>
      </w:r>
      <w:r w:rsidR="00AD3C66">
        <w:rPr>
          <w:rFonts w:ascii="宋体" w:hAnsi="宋体" w:cs="宋体" w:hint="eastAsia"/>
          <w:kern w:val="0"/>
          <w:sz w:val="24"/>
          <w:u w:val="single"/>
        </w:rPr>
        <w:t>7</w:t>
      </w:r>
      <w:r w:rsidRPr="008220AB">
        <w:rPr>
          <w:rFonts w:ascii="宋体" w:hAnsi="宋体" w:cs="宋体" w:hint="eastAsia"/>
          <w:kern w:val="0"/>
          <w:sz w:val="24"/>
        </w:rPr>
        <w:t>月</w:t>
      </w:r>
      <w:r w:rsidR="00AD3C66">
        <w:rPr>
          <w:rFonts w:ascii="宋体" w:hAnsi="宋体" w:cs="宋体" w:hint="eastAsia"/>
          <w:kern w:val="0"/>
          <w:sz w:val="24"/>
          <w:u w:val="single"/>
        </w:rPr>
        <w:t>07</w:t>
      </w:r>
      <w:r w:rsidRPr="008220AB">
        <w:rPr>
          <w:rFonts w:ascii="宋体" w:hAnsi="宋体" w:cs="宋体" w:hint="eastAsia"/>
          <w:kern w:val="0"/>
          <w:sz w:val="24"/>
          <w:u w:val="single"/>
        </w:rPr>
        <w:t xml:space="preserve"> </w:t>
      </w:r>
      <w:r w:rsidRPr="008220AB">
        <w:rPr>
          <w:rFonts w:ascii="宋体" w:hAnsi="宋体" w:cs="宋体" w:hint="eastAsia"/>
          <w:kern w:val="0"/>
          <w:sz w:val="24"/>
        </w:rPr>
        <w:t>日（上午</w:t>
      </w:r>
      <w:r w:rsidRPr="008220AB">
        <w:rPr>
          <w:rFonts w:ascii="宋体" w:hAnsi="宋体" w:cs="宋体"/>
          <w:kern w:val="0"/>
          <w:sz w:val="24"/>
        </w:rPr>
        <w:t>9:00-11:30</w:t>
      </w:r>
      <w:r w:rsidRPr="008220AB">
        <w:rPr>
          <w:rFonts w:ascii="宋体" w:hAnsi="宋体" w:cs="宋体" w:hint="eastAsia"/>
          <w:kern w:val="0"/>
          <w:sz w:val="24"/>
        </w:rPr>
        <w:t>；下午</w:t>
      </w:r>
      <w:r w:rsidRPr="008220AB">
        <w:rPr>
          <w:rFonts w:ascii="宋体" w:hAnsi="宋体" w:cs="宋体"/>
          <w:kern w:val="0"/>
          <w:sz w:val="24"/>
        </w:rPr>
        <w:t>:15:00-17:00</w:t>
      </w:r>
      <w:r w:rsidRPr="008220AB">
        <w:rPr>
          <w:rFonts w:ascii="宋体" w:hAnsi="宋体" w:cs="宋体" w:hint="eastAsia"/>
          <w:kern w:val="0"/>
          <w:sz w:val="24"/>
        </w:rPr>
        <w:t>）至</w:t>
      </w:r>
      <w:r w:rsidRPr="008220AB">
        <w:rPr>
          <w:rFonts w:ascii="宋体" w:hAnsi="宋体" w:cs="宋体"/>
          <w:kern w:val="0"/>
          <w:sz w:val="24"/>
        </w:rPr>
        <w:t>201</w:t>
      </w:r>
      <w:r>
        <w:rPr>
          <w:rFonts w:ascii="宋体" w:hAnsi="宋体" w:cs="宋体"/>
          <w:kern w:val="0"/>
          <w:sz w:val="24"/>
        </w:rPr>
        <w:t>6</w:t>
      </w:r>
      <w:r w:rsidRPr="008220AB">
        <w:rPr>
          <w:rFonts w:ascii="宋体" w:hAnsi="宋体" w:cs="宋体" w:hint="eastAsia"/>
          <w:kern w:val="0"/>
          <w:sz w:val="24"/>
        </w:rPr>
        <w:t>年</w:t>
      </w:r>
      <w:r w:rsidRPr="008220AB">
        <w:rPr>
          <w:rFonts w:ascii="宋体" w:hAnsi="宋体" w:cs="宋体" w:hint="eastAsia"/>
          <w:kern w:val="0"/>
          <w:sz w:val="24"/>
          <w:u w:val="single"/>
        </w:rPr>
        <w:t xml:space="preserve"> </w:t>
      </w:r>
      <w:r w:rsidR="008C79BA">
        <w:rPr>
          <w:rFonts w:ascii="宋体" w:hAnsi="宋体" w:cs="宋体" w:hint="eastAsia"/>
          <w:kern w:val="0"/>
          <w:sz w:val="24"/>
          <w:u w:val="single"/>
        </w:rPr>
        <w:t>07</w:t>
      </w:r>
      <w:r w:rsidRPr="008220AB">
        <w:rPr>
          <w:rFonts w:ascii="宋体" w:hAnsi="宋体" w:cs="宋体" w:hint="eastAsia"/>
          <w:kern w:val="0"/>
          <w:sz w:val="24"/>
          <w:u w:val="single"/>
        </w:rPr>
        <w:t xml:space="preserve"> </w:t>
      </w:r>
      <w:r w:rsidRPr="008220AB">
        <w:rPr>
          <w:rFonts w:ascii="宋体" w:hAnsi="宋体" w:cs="宋体" w:hint="eastAsia"/>
          <w:kern w:val="0"/>
          <w:sz w:val="24"/>
        </w:rPr>
        <w:t>月</w:t>
      </w:r>
      <w:r w:rsidRPr="008220AB">
        <w:rPr>
          <w:rFonts w:ascii="宋体" w:hAnsi="宋体" w:cs="宋体" w:hint="eastAsia"/>
          <w:kern w:val="0"/>
          <w:sz w:val="24"/>
          <w:u w:val="single"/>
        </w:rPr>
        <w:t xml:space="preserve"> </w:t>
      </w:r>
      <w:r w:rsidR="00334C48">
        <w:rPr>
          <w:rFonts w:ascii="宋体" w:hAnsi="宋体" w:cs="宋体" w:hint="eastAsia"/>
          <w:kern w:val="0"/>
          <w:sz w:val="24"/>
          <w:u w:val="single"/>
        </w:rPr>
        <w:t>17</w:t>
      </w:r>
      <w:r w:rsidRPr="008220AB">
        <w:rPr>
          <w:rFonts w:ascii="宋体" w:hAnsi="宋体" w:cs="宋体" w:hint="eastAsia"/>
          <w:kern w:val="0"/>
          <w:sz w:val="24"/>
          <w:u w:val="single"/>
        </w:rPr>
        <w:t xml:space="preserve"> </w:t>
      </w:r>
      <w:r w:rsidRPr="008220AB">
        <w:rPr>
          <w:rFonts w:ascii="宋体" w:hAnsi="宋体" w:cs="宋体" w:hint="eastAsia"/>
          <w:kern w:val="0"/>
          <w:sz w:val="24"/>
        </w:rPr>
        <w:t>日（上午</w:t>
      </w:r>
      <w:r w:rsidRPr="008220AB">
        <w:rPr>
          <w:rFonts w:ascii="宋体" w:hAnsi="宋体" w:cs="宋体"/>
          <w:kern w:val="0"/>
          <w:sz w:val="24"/>
        </w:rPr>
        <w:t>9:00-11:30</w:t>
      </w:r>
      <w:r w:rsidRPr="008220AB">
        <w:rPr>
          <w:rFonts w:ascii="宋体" w:hAnsi="宋体" w:cs="宋体" w:hint="eastAsia"/>
          <w:kern w:val="0"/>
          <w:sz w:val="24"/>
        </w:rPr>
        <w:t>；下午</w:t>
      </w:r>
      <w:r w:rsidRPr="008220AB">
        <w:rPr>
          <w:rFonts w:ascii="宋体" w:hAnsi="宋体" w:cs="宋体"/>
          <w:kern w:val="0"/>
          <w:sz w:val="24"/>
        </w:rPr>
        <w:t>:14:30-15:00</w:t>
      </w:r>
      <w:r w:rsidRPr="008220AB">
        <w:rPr>
          <w:rFonts w:ascii="宋体" w:hAnsi="宋体" w:cs="宋体" w:hint="eastAsia"/>
          <w:kern w:val="0"/>
          <w:sz w:val="24"/>
        </w:rPr>
        <w:t>）（北京时间，节假日除外）。招标文件在本公告附件，请下载。</w:t>
      </w:r>
    </w:p>
    <w:p w:rsidR="00E17E35" w:rsidRPr="008B7EBC" w:rsidRDefault="00E17E35" w:rsidP="00E37256">
      <w:pPr>
        <w:widowControl/>
        <w:spacing w:beforeLines="50" w:before="156" w:afterLines="50" w:after="156" w:line="360" w:lineRule="exact"/>
        <w:jc w:val="left"/>
        <w:rPr>
          <w:rFonts w:ascii="宋体" w:hAnsi="宋体" w:cs="宋体"/>
          <w:color w:val="000000"/>
          <w:kern w:val="0"/>
          <w:sz w:val="24"/>
        </w:rPr>
      </w:pPr>
      <w:r>
        <w:rPr>
          <w:rFonts w:ascii="宋体" w:hAnsi="宋体" w:cs="宋体" w:hint="eastAsia"/>
          <w:color w:val="000000"/>
          <w:kern w:val="0"/>
          <w:sz w:val="24"/>
        </w:rPr>
        <w:t>9</w:t>
      </w:r>
      <w:r w:rsidRPr="008B7EBC">
        <w:rPr>
          <w:rFonts w:ascii="宋体" w:hAnsi="宋体" w:cs="宋体"/>
          <w:color w:val="000000"/>
          <w:kern w:val="0"/>
          <w:sz w:val="24"/>
        </w:rPr>
        <w:t xml:space="preserve">. </w:t>
      </w:r>
      <w:r w:rsidRPr="008B7EBC">
        <w:rPr>
          <w:rFonts w:ascii="宋体" w:hAnsi="宋体" w:cs="宋体" w:hint="eastAsia"/>
          <w:color w:val="000000"/>
          <w:kern w:val="0"/>
          <w:sz w:val="24"/>
        </w:rPr>
        <w:t>投标报名地点</w:t>
      </w:r>
      <w:r w:rsidRPr="008B7EBC">
        <w:rPr>
          <w:rFonts w:ascii="宋体" w:hAnsi="宋体" w:cs="宋体"/>
          <w:color w:val="000000"/>
          <w:kern w:val="0"/>
          <w:sz w:val="24"/>
        </w:rPr>
        <w:t>:</w:t>
      </w:r>
      <w:r w:rsidRPr="00986477">
        <w:rPr>
          <w:rFonts w:hint="eastAsia"/>
          <w:color w:val="000000"/>
          <w:szCs w:val="21"/>
        </w:rPr>
        <w:t xml:space="preserve"> </w:t>
      </w:r>
      <w:r w:rsidRPr="00986477">
        <w:rPr>
          <w:rFonts w:ascii="宋体" w:hAnsi="宋体" w:cs="宋体" w:hint="eastAsia"/>
          <w:color w:val="000000"/>
          <w:kern w:val="0"/>
          <w:sz w:val="24"/>
        </w:rPr>
        <w:t>深圳大学办公楼236-2室</w:t>
      </w:r>
    </w:p>
    <w:p w:rsidR="00E17E35" w:rsidRPr="008B7EBC" w:rsidRDefault="00E17E35" w:rsidP="00E37256">
      <w:pPr>
        <w:widowControl/>
        <w:spacing w:beforeLines="50" w:before="156" w:afterLines="50" w:after="156" w:line="360" w:lineRule="exact"/>
        <w:jc w:val="left"/>
        <w:rPr>
          <w:rFonts w:ascii="宋体" w:hAnsi="宋体" w:cs="宋体"/>
          <w:color w:val="000000"/>
          <w:kern w:val="0"/>
          <w:sz w:val="24"/>
        </w:rPr>
      </w:pPr>
      <w:r>
        <w:rPr>
          <w:rFonts w:ascii="宋体" w:hAnsi="宋体" w:cs="宋体" w:hint="eastAsia"/>
          <w:color w:val="000000"/>
          <w:kern w:val="0"/>
          <w:sz w:val="24"/>
        </w:rPr>
        <w:t>10</w:t>
      </w:r>
      <w:r w:rsidRPr="008B7EBC">
        <w:rPr>
          <w:rFonts w:ascii="宋体" w:hAnsi="宋体" w:cs="宋体"/>
          <w:color w:val="000000"/>
          <w:kern w:val="0"/>
          <w:sz w:val="24"/>
        </w:rPr>
        <w:t xml:space="preserve">. </w:t>
      </w:r>
      <w:r w:rsidRPr="008B7EBC">
        <w:rPr>
          <w:rFonts w:ascii="宋体" w:hAnsi="宋体" w:cs="宋体" w:hint="eastAsia"/>
          <w:color w:val="000000"/>
          <w:kern w:val="0"/>
          <w:sz w:val="24"/>
        </w:rPr>
        <w:t>现场踏勘（答疑会）时间：</w:t>
      </w:r>
      <w:r w:rsidRPr="008B7EBC">
        <w:rPr>
          <w:rFonts w:ascii="宋体" w:hAnsi="宋体" w:cs="宋体" w:hint="eastAsia"/>
          <w:color w:val="000000"/>
          <w:kern w:val="0"/>
          <w:sz w:val="24"/>
          <w:u w:val="single"/>
        </w:rPr>
        <w:t xml:space="preserve">  /  </w:t>
      </w:r>
    </w:p>
    <w:p w:rsidR="00E17E35" w:rsidRPr="008B7EBC" w:rsidRDefault="00E17E35" w:rsidP="00E37256">
      <w:pPr>
        <w:widowControl/>
        <w:spacing w:beforeLines="50" w:before="156" w:afterLines="50" w:after="156" w:line="360" w:lineRule="exact"/>
        <w:jc w:val="left"/>
        <w:rPr>
          <w:rFonts w:ascii="宋体" w:hAnsi="宋体" w:cs="宋体"/>
          <w:color w:val="000000"/>
          <w:kern w:val="0"/>
          <w:sz w:val="24"/>
        </w:rPr>
      </w:pPr>
      <w:r>
        <w:rPr>
          <w:rFonts w:ascii="宋体" w:hAnsi="宋体" w:cs="宋体" w:hint="eastAsia"/>
          <w:color w:val="000000"/>
          <w:kern w:val="0"/>
          <w:sz w:val="24"/>
        </w:rPr>
        <w:t>11</w:t>
      </w:r>
      <w:r w:rsidRPr="008B7EBC">
        <w:rPr>
          <w:rFonts w:ascii="宋体" w:hAnsi="宋体" w:cs="宋体"/>
          <w:color w:val="000000"/>
          <w:kern w:val="0"/>
          <w:sz w:val="24"/>
        </w:rPr>
        <w:t xml:space="preserve">. </w:t>
      </w:r>
      <w:r w:rsidRPr="008B7EBC">
        <w:rPr>
          <w:rFonts w:ascii="宋体" w:hAnsi="宋体" w:cs="宋体" w:hint="eastAsia"/>
          <w:color w:val="000000"/>
          <w:kern w:val="0"/>
          <w:sz w:val="24"/>
        </w:rPr>
        <w:t>现场踏勘地点：</w:t>
      </w:r>
      <w:r w:rsidRPr="008B7EBC">
        <w:rPr>
          <w:rFonts w:ascii="宋体" w:hAnsi="宋体" w:cs="宋体" w:hint="eastAsia"/>
          <w:color w:val="000000"/>
          <w:kern w:val="0"/>
          <w:sz w:val="24"/>
          <w:u w:val="single"/>
        </w:rPr>
        <w:t xml:space="preserve">  /  </w:t>
      </w:r>
      <w:r w:rsidRPr="008B7EBC">
        <w:rPr>
          <w:rFonts w:ascii="宋体" w:hAnsi="宋体" w:cs="宋体"/>
          <w:color w:val="000000"/>
          <w:kern w:val="0"/>
          <w:sz w:val="24"/>
        </w:rPr>
        <w:t xml:space="preserve"> </w:t>
      </w:r>
    </w:p>
    <w:p w:rsidR="00E17E35" w:rsidRPr="008220AB" w:rsidRDefault="00E17E35" w:rsidP="00E37256">
      <w:pPr>
        <w:widowControl/>
        <w:spacing w:beforeLines="50" w:before="156" w:afterLines="50" w:after="156" w:line="360" w:lineRule="exact"/>
        <w:jc w:val="left"/>
        <w:rPr>
          <w:rFonts w:ascii="宋体" w:hAnsi="宋体" w:cs="宋体"/>
          <w:kern w:val="0"/>
          <w:sz w:val="24"/>
        </w:rPr>
      </w:pPr>
      <w:r w:rsidRPr="008B7EBC">
        <w:rPr>
          <w:rFonts w:ascii="宋体" w:hAnsi="宋体" w:cs="宋体"/>
          <w:color w:val="000000"/>
          <w:kern w:val="0"/>
          <w:sz w:val="24"/>
        </w:rPr>
        <w:t>1</w:t>
      </w:r>
      <w:r>
        <w:rPr>
          <w:rFonts w:ascii="宋体" w:hAnsi="宋体" w:cs="宋体" w:hint="eastAsia"/>
          <w:color w:val="000000"/>
          <w:kern w:val="0"/>
          <w:sz w:val="24"/>
        </w:rPr>
        <w:t>2</w:t>
      </w:r>
      <w:r w:rsidRPr="008B7EBC">
        <w:rPr>
          <w:rFonts w:ascii="宋体" w:hAnsi="宋体" w:cs="宋体"/>
          <w:color w:val="000000"/>
          <w:kern w:val="0"/>
          <w:sz w:val="24"/>
        </w:rPr>
        <w:t xml:space="preserve">. </w:t>
      </w:r>
      <w:r w:rsidRPr="008B7EBC">
        <w:rPr>
          <w:rFonts w:ascii="宋体" w:hAnsi="宋体" w:cs="宋体" w:hint="eastAsia"/>
          <w:color w:val="000000"/>
          <w:kern w:val="0"/>
          <w:sz w:val="24"/>
        </w:rPr>
        <w:t>截标时间：</w:t>
      </w:r>
      <w:r w:rsidRPr="008220AB">
        <w:rPr>
          <w:rFonts w:ascii="宋体" w:hAnsi="宋体" w:cs="宋体"/>
          <w:kern w:val="0"/>
          <w:sz w:val="24"/>
        </w:rPr>
        <w:t>201</w:t>
      </w:r>
      <w:r>
        <w:rPr>
          <w:rFonts w:ascii="宋体" w:hAnsi="宋体" w:cs="宋体"/>
          <w:kern w:val="0"/>
          <w:sz w:val="24"/>
        </w:rPr>
        <w:t>6</w:t>
      </w:r>
      <w:r w:rsidRPr="008220AB">
        <w:rPr>
          <w:rFonts w:ascii="宋体" w:hAnsi="宋体" w:cs="宋体" w:hint="eastAsia"/>
          <w:kern w:val="0"/>
          <w:sz w:val="24"/>
        </w:rPr>
        <w:t>年</w:t>
      </w:r>
      <w:r w:rsidRPr="008220AB">
        <w:rPr>
          <w:rFonts w:ascii="宋体" w:hAnsi="宋体" w:cs="宋体" w:hint="eastAsia"/>
          <w:kern w:val="0"/>
          <w:sz w:val="24"/>
          <w:u w:val="single"/>
        </w:rPr>
        <w:t xml:space="preserve"> </w:t>
      </w:r>
      <w:r w:rsidR="008C79BA">
        <w:rPr>
          <w:rFonts w:ascii="宋体" w:hAnsi="宋体" w:cs="宋体" w:hint="eastAsia"/>
          <w:kern w:val="0"/>
          <w:sz w:val="24"/>
          <w:u w:val="single"/>
        </w:rPr>
        <w:t>07</w:t>
      </w:r>
      <w:r w:rsidRPr="008220AB">
        <w:rPr>
          <w:rFonts w:ascii="宋体" w:hAnsi="宋体" w:cs="宋体" w:hint="eastAsia"/>
          <w:kern w:val="0"/>
          <w:sz w:val="24"/>
          <w:u w:val="single"/>
        </w:rPr>
        <w:t xml:space="preserve"> </w:t>
      </w:r>
      <w:r w:rsidRPr="008220AB">
        <w:rPr>
          <w:rFonts w:ascii="宋体" w:hAnsi="宋体" w:cs="宋体" w:hint="eastAsia"/>
          <w:kern w:val="0"/>
          <w:sz w:val="24"/>
        </w:rPr>
        <w:t>月</w:t>
      </w:r>
      <w:r w:rsidRPr="008220AB">
        <w:rPr>
          <w:rFonts w:ascii="宋体" w:hAnsi="宋体" w:cs="宋体" w:hint="eastAsia"/>
          <w:kern w:val="0"/>
          <w:sz w:val="24"/>
          <w:u w:val="single"/>
        </w:rPr>
        <w:t xml:space="preserve"> </w:t>
      </w:r>
      <w:r w:rsidR="00C84F03">
        <w:rPr>
          <w:rFonts w:ascii="宋体" w:hAnsi="宋体" w:cs="宋体" w:hint="eastAsia"/>
          <w:kern w:val="0"/>
          <w:sz w:val="24"/>
          <w:u w:val="single"/>
        </w:rPr>
        <w:t>18</w:t>
      </w:r>
      <w:r w:rsidRPr="008220AB">
        <w:rPr>
          <w:rFonts w:ascii="宋体" w:hAnsi="宋体" w:cs="宋体"/>
          <w:kern w:val="0"/>
          <w:sz w:val="24"/>
          <w:u w:val="single"/>
        </w:rPr>
        <w:t xml:space="preserve"> </w:t>
      </w:r>
      <w:r w:rsidRPr="008220AB">
        <w:rPr>
          <w:rFonts w:ascii="宋体" w:hAnsi="宋体" w:cs="宋体" w:hint="eastAsia"/>
          <w:kern w:val="0"/>
          <w:sz w:val="24"/>
        </w:rPr>
        <w:t>日（星期</w:t>
      </w:r>
      <w:r w:rsidR="00C84F03">
        <w:rPr>
          <w:rFonts w:ascii="宋体" w:hAnsi="宋体" w:cs="宋体" w:hint="eastAsia"/>
          <w:kern w:val="0"/>
          <w:sz w:val="24"/>
        </w:rPr>
        <w:t>一</w:t>
      </w:r>
      <w:r w:rsidRPr="008220AB">
        <w:rPr>
          <w:rFonts w:ascii="宋体" w:hAnsi="宋体" w:cs="宋体" w:hint="eastAsia"/>
          <w:kern w:val="0"/>
          <w:sz w:val="24"/>
        </w:rPr>
        <w:t>）</w:t>
      </w:r>
      <w:r w:rsidR="00C1079B">
        <w:rPr>
          <w:rFonts w:ascii="宋体" w:hAnsi="宋体" w:cs="宋体" w:hint="eastAsia"/>
          <w:kern w:val="0"/>
          <w:sz w:val="24"/>
        </w:rPr>
        <w:t>1</w:t>
      </w:r>
      <w:r w:rsidR="00C1079B">
        <w:rPr>
          <w:rFonts w:ascii="宋体" w:hAnsi="宋体" w:cs="宋体"/>
          <w:kern w:val="0"/>
          <w:sz w:val="24"/>
        </w:rPr>
        <w:t>5</w:t>
      </w:r>
      <w:r w:rsidRPr="008220AB">
        <w:rPr>
          <w:rFonts w:ascii="宋体" w:hAnsi="宋体" w:cs="宋体"/>
          <w:kern w:val="0"/>
          <w:sz w:val="24"/>
        </w:rPr>
        <w:t>:00</w:t>
      </w:r>
      <w:r w:rsidRPr="008220AB">
        <w:rPr>
          <w:rFonts w:ascii="宋体" w:hAnsi="宋体" w:cs="宋体" w:hint="eastAsia"/>
          <w:kern w:val="0"/>
          <w:sz w:val="24"/>
        </w:rPr>
        <w:t>（北京时间）</w:t>
      </w:r>
    </w:p>
    <w:p w:rsidR="00E17E35" w:rsidRPr="008220AB" w:rsidRDefault="00E17E35" w:rsidP="00E37256">
      <w:pPr>
        <w:widowControl/>
        <w:spacing w:beforeLines="50" w:before="156" w:afterLines="50" w:after="156" w:line="360" w:lineRule="exact"/>
        <w:jc w:val="left"/>
        <w:rPr>
          <w:rFonts w:ascii="宋体" w:hAnsi="宋体" w:cs="宋体"/>
          <w:kern w:val="0"/>
          <w:sz w:val="24"/>
        </w:rPr>
      </w:pPr>
      <w:r w:rsidRPr="008220AB">
        <w:rPr>
          <w:rFonts w:ascii="宋体" w:hAnsi="宋体" w:cs="宋体"/>
          <w:kern w:val="0"/>
          <w:sz w:val="24"/>
        </w:rPr>
        <w:t>1</w:t>
      </w:r>
      <w:r>
        <w:rPr>
          <w:rFonts w:ascii="宋体" w:hAnsi="宋体" w:cs="宋体" w:hint="eastAsia"/>
          <w:kern w:val="0"/>
          <w:sz w:val="24"/>
        </w:rPr>
        <w:t>3</w:t>
      </w:r>
      <w:r w:rsidRPr="008220AB">
        <w:rPr>
          <w:rFonts w:ascii="宋体" w:hAnsi="宋体" w:cs="宋体"/>
          <w:kern w:val="0"/>
          <w:sz w:val="24"/>
        </w:rPr>
        <w:t xml:space="preserve">. </w:t>
      </w:r>
      <w:r w:rsidRPr="008220AB">
        <w:rPr>
          <w:rFonts w:ascii="宋体" w:hAnsi="宋体" w:cs="宋体" w:hint="eastAsia"/>
          <w:kern w:val="0"/>
          <w:sz w:val="24"/>
        </w:rPr>
        <w:t>开标时间：</w:t>
      </w:r>
      <w:r w:rsidR="008C79BA" w:rsidRPr="008220AB">
        <w:rPr>
          <w:rFonts w:ascii="宋体" w:hAnsi="宋体" w:cs="宋体"/>
          <w:kern w:val="0"/>
          <w:sz w:val="24"/>
        </w:rPr>
        <w:t>201</w:t>
      </w:r>
      <w:r w:rsidR="008C79BA">
        <w:rPr>
          <w:rFonts w:ascii="宋体" w:hAnsi="宋体" w:cs="宋体"/>
          <w:kern w:val="0"/>
          <w:sz w:val="24"/>
        </w:rPr>
        <w:t>6</w:t>
      </w:r>
      <w:r w:rsidR="008C79BA" w:rsidRPr="008220AB">
        <w:rPr>
          <w:rFonts w:ascii="宋体" w:hAnsi="宋体" w:cs="宋体" w:hint="eastAsia"/>
          <w:kern w:val="0"/>
          <w:sz w:val="24"/>
        </w:rPr>
        <w:t>年</w:t>
      </w:r>
      <w:r w:rsidR="008C79BA" w:rsidRPr="008220AB">
        <w:rPr>
          <w:rFonts w:ascii="宋体" w:hAnsi="宋体" w:cs="宋体" w:hint="eastAsia"/>
          <w:kern w:val="0"/>
          <w:sz w:val="24"/>
          <w:u w:val="single"/>
        </w:rPr>
        <w:t xml:space="preserve"> </w:t>
      </w:r>
      <w:r w:rsidR="008C79BA">
        <w:rPr>
          <w:rFonts w:ascii="宋体" w:hAnsi="宋体" w:cs="宋体" w:hint="eastAsia"/>
          <w:kern w:val="0"/>
          <w:sz w:val="24"/>
          <w:u w:val="single"/>
        </w:rPr>
        <w:t>07</w:t>
      </w:r>
      <w:r w:rsidR="008C79BA" w:rsidRPr="008220AB">
        <w:rPr>
          <w:rFonts w:ascii="宋体" w:hAnsi="宋体" w:cs="宋体" w:hint="eastAsia"/>
          <w:kern w:val="0"/>
          <w:sz w:val="24"/>
          <w:u w:val="single"/>
        </w:rPr>
        <w:t xml:space="preserve"> </w:t>
      </w:r>
      <w:r w:rsidR="008C79BA" w:rsidRPr="008220AB">
        <w:rPr>
          <w:rFonts w:ascii="宋体" w:hAnsi="宋体" w:cs="宋体" w:hint="eastAsia"/>
          <w:kern w:val="0"/>
          <w:sz w:val="24"/>
        </w:rPr>
        <w:t>月</w:t>
      </w:r>
      <w:r w:rsidR="008C79BA" w:rsidRPr="008220AB">
        <w:rPr>
          <w:rFonts w:ascii="宋体" w:hAnsi="宋体" w:cs="宋体" w:hint="eastAsia"/>
          <w:kern w:val="0"/>
          <w:sz w:val="24"/>
          <w:u w:val="single"/>
        </w:rPr>
        <w:t xml:space="preserve"> </w:t>
      </w:r>
      <w:r w:rsidR="00C84F03">
        <w:rPr>
          <w:rFonts w:ascii="宋体" w:hAnsi="宋体" w:cs="宋体" w:hint="eastAsia"/>
          <w:kern w:val="0"/>
          <w:sz w:val="24"/>
          <w:u w:val="single"/>
        </w:rPr>
        <w:t>18</w:t>
      </w:r>
      <w:r w:rsidR="008C79BA" w:rsidRPr="008220AB">
        <w:rPr>
          <w:rFonts w:ascii="宋体" w:hAnsi="宋体" w:cs="宋体"/>
          <w:kern w:val="0"/>
          <w:sz w:val="24"/>
          <w:u w:val="single"/>
        </w:rPr>
        <w:t xml:space="preserve"> </w:t>
      </w:r>
      <w:r w:rsidR="008C79BA" w:rsidRPr="008220AB">
        <w:rPr>
          <w:rFonts w:ascii="宋体" w:hAnsi="宋体" w:cs="宋体" w:hint="eastAsia"/>
          <w:kern w:val="0"/>
          <w:sz w:val="24"/>
        </w:rPr>
        <w:t>日（星期</w:t>
      </w:r>
      <w:r w:rsidR="00C84F03">
        <w:rPr>
          <w:rFonts w:ascii="宋体" w:hAnsi="宋体" w:cs="宋体" w:hint="eastAsia"/>
          <w:kern w:val="0"/>
          <w:sz w:val="24"/>
        </w:rPr>
        <w:t>一</w:t>
      </w:r>
      <w:r w:rsidR="008C79BA" w:rsidRPr="008220AB">
        <w:rPr>
          <w:rFonts w:ascii="宋体" w:hAnsi="宋体" w:cs="宋体" w:hint="eastAsia"/>
          <w:kern w:val="0"/>
          <w:sz w:val="24"/>
        </w:rPr>
        <w:t>）</w:t>
      </w:r>
      <w:r w:rsidR="00C1079B">
        <w:rPr>
          <w:rFonts w:ascii="宋体" w:hAnsi="宋体" w:cs="宋体" w:hint="eastAsia"/>
          <w:kern w:val="0"/>
          <w:sz w:val="24"/>
        </w:rPr>
        <w:t>15</w:t>
      </w:r>
      <w:bookmarkStart w:id="0" w:name="_GoBack"/>
      <w:bookmarkEnd w:id="0"/>
      <w:r w:rsidR="008C79BA" w:rsidRPr="008220AB">
        <w:rPr>
          <w:rFonts w:ascii="宋体" w:hAnsi="宋体" w:cs="宋体"/>
          <w:kern w:val="0"/>
          <w:sz w:val="24"/>
        </w:rPr>
        <w:t>:00</w:t>
      </w:r>
      <w:r w:rsidRPr="008220AB">
        <w:rPr>
          <w:rFonts w:ascii="宋体" w:hAnsi="宋体" w:cs="宋体" w:hint="eastAsia"/>
          <w:kern w:val="0"/>
          <w:sz w:val="24"/>
        </w:rPr>
        <w:t>（北京时间）</w:t>
      </w:r>
    </w:p>
    <w:p w:rsidR="006C4555" w:rsidRDefault="006C4555" w:rsidP="00E37256">
      <w:pPr>
        <w:widowControl/>
        <w:spacing w:beforeLines="50" w:before="156" w:afterLines="50" w:after="156" w:line="360" w:lineRule="exact"/>
        <w:jc w:val="left"/>
        <w:rPr>
          <w:rFonts w:ascii="宋体" w:hAnsi="宋体" w:cs="宋体"/>
          <w:color w:val="000000"/>
          <w:kern w:val="0"/>
          <w:sz w:val="24"/>
        </w:rPr>
      </w:pPr>
      <w:r>
        <w:rPr>
          <w:rFonts w:ascii="宋体" w:hAnsi="宋体" w:cs="宋体" w:hint="eastAsia"/>
          <w:color w:val="000000"/>
          <w:kern w:val="0"/>
          <w:sz w:val="24"/>
        </w:rPr>
        <w:lastRenderedPageBreak/>
        <w:t>14.开标地点：深圳大学办公楼237-1室</w:t>
      </w:r>
    </w:p>
    <w:p w:rsidR="006C4555" w:rsidRDefault="006C4555" w:rsidP="00E37256">
      <w:pPr>
        <w:widowControl/>
        <w:spacing w:beforeLines="50" w:before="156" w:afterLines="50" w:after="156" w:line="360" w:lineRule="exact"/>
        <w:jc w:val="left"/>
        <w:rPr>
          <w:rFonts w:ascii="宋体" w:hAnsi="宋体" w:cs="宋体"/>
          <w:color w:val="000000"/>
          <w:kern w:val="0"/>
          <w:sz w:val="24"/>
        </w:rPr>
      </w:pPr>
      <w:r>
        <w:rPr>
          <w:rFonts w:ascii="宋体" w:hAnsi="宋体" w:cs="宋体" w:hint="eastAsia"/>
          <w:color w:val="000000"/>
          <w:kern w:val="0"/>
          <w:sz w:val="24"/>
        </w:rPr>
        <w:t>15.本项目收取标书费150元，报名费收取以公司转账或现场的形式于开标前收取。</w:t>
      </w:r>
    </w:p>
    <w:p w:rsidR="006C4555" w:rsidRDefault="006C4555" w:rsidP="00E37256">
      <w:pPr>
        <w:widowControl/>
        <w:spacing w:beforeLines="50" w:before="156" w:afterLines="50" w:after="156" w:line="360" w:lineRule="exact"/>
        <w:ind w:rightChars="-162" w:right="-340"/>
        <w:jc w:val="left"/>
        <w:rPr>
          <w:rFonts w:ascii="宋体" w:hAnsi="宋体" w:cs="宋体"/>
          <w:color w:val="000000"/>
          <w:kern w:val="0"/>
          <w:sz w:val="24"/>
        </w:rPr>
      </w:pPr>
      <w:r>
        <w:rPr>
          <w:rFonts w:ascii="宋体" w:hAnsi="宋体" w:cs="宋体" w:hint="eastAsia"/>
          <w:color w:val="000000"/>
          <w:kern w:val="0"/>
          <w:sz w:val="24"/>
        </w:rPr>
        <w:t>16.报名时投标人须自行打印 投标报名表(加盖公章)(投标报名表下载链接：</w:t>
      </w:r>
      <w:hyperlink r:id="rId8" w:history="1">
        <w:r>
          <w:rPr>
            <w:rStyle w:val="ad"/>
            <w:rFonts w:ascii="宋体" w:hAnsi="宋体" w:cs="宋体" w:hint="eastAsia"/>
            <w:kern w:val="0"/>
            <w:szCs w:val="21"/>
          </w:rPr>
          <w:t>http://bidding.szu.edu.cn/Download.asp?FileName=uploadfiles/22610470_投标报名表.doc</w:t>
        </w:r>
      </w:hyperlink>
      <w:r>
        <w:rPr>
          <w:rFonts w:ascii="宋体" w:hAnsi="宋体" w:cs="宋体" w:hint="eastAsia"/>
          <w:color w:val="000000"/>
          <w:kern w:val="0"/>
          <w:szCs w:val="21"/>
        </w:rPr>
        <w:t>）。</w:t>
      </w:r>
    </w:p>
    <w:p w:rsidR="006C4555" w:rsidRDefault="006C4555" w:rsidP="00E37256">
      <w:pPr>
        <w:widowControl/>
        <w:spacing w:beforeLines="50" w:before="156" w:afterLines="50" w:after="156" w:line="360" w:lineRule="exact"/>
        <w:jc w:val="left"/>
        <w:rPr>
          <w:rFonts w:ascii="宋体" w:hAnsi="宋体" w:cs="宋体"/>
          <w:color w:val="000000"/>
          <w:kern w:val="0"/>
          <w:szCs w:val="21"/>
        </w:rPr>
      </w:pPr>
      <w:r>
        <w:rPr>
          <w:rFonts w:ascii="宋体" w:hAnsi="宋体" w:cs="宋体" w:hint="eastAsia"/>
          <w:color w:val="000000"/>
          <w:kern w:val="0"/>
          <w:sz w:val="24"/>
        </w:rPr>
        <w:t>异地投标人报名可将公司营业执照、投标报名表及购买标书转账回执发至邮箱：suncong@szu.edu.cn。</w:t>
      </w:r>
    </w:p>
    <w:p w:rsidR="006C4555" w:rsidRDefault="006C4555" w:rsidP="00E37256">
      <w:pPr>
        <w:widowControl/>
        <w:spacing w:beforeLines="50" w:before="156" w:afterLines="50" w:after="156" w:line="360" w:lineRule="exact"/>
        <w:jc w:val="left"/>
        <w:rPr>
          <w:rFonts w:ascii="宋体" w:hAnsi="宋体" w:cs="宋体"/>
          <w:color w:val="000000"/>
          <w:kern w:val="0"/>
          <w:sz w:val="24"/>
        </w:rPr>
      </w:pPr>
      <w:r>
        <w:rPr>
          <w:rFonts w:ascii="宋体" w:hAnsi="宋体" w:cs="宋体" w:hint="eastAsia"/>
          <w:color w:val="000000"/>
          <w:kern w:val="0"/>
          <w:sz w:val="24"/>
        </w:rPr>
        <w:t>标书费缴纳至深圳大学基本账户(并在转账单上备注项目编号)：</w:t>
      </w:r>
    </w:p>
    <w:p w:rsidR="00FA278C" w:rsidRPr="00FA278C" w:rsidRDefault="00FA278C" w:rsidP="00FA278C">
      <w:pPr>
        <w:widowControl/>
        <w:spacing w:line="360" w:lineRule="auto"/>
        <w:ind w:leftChars="400" w:left="840"/>
        <w:jc w:val="left"/>
        <w:rPr>
          <w:rFonts w:ascii="宋体" w:eastAsiaTheme="minorEastAsia" w:hAnsi="宋体"/>
          <w:color w:val="222222"/>
          <w:kern w:val="0"/>
          <w:sz w:val="24"/>
        </w:rPr>
      </w:pPr>
      <w:bookmarkStart w:id="1" w:name="投标邀请书"/>
      <w:r w:rsidRPr="00FA278C">
        <w:rPr>
          <w:rFonts w:ascii="宋体" w:eastAsiaTheme="minorEastAsia" w:hAnsi="宋体" w:hint="eastAsia"/>
          <w:color w:val="222222"/>
          <w:kern w:val="0"/>
          <w:sz w:val="24"/>
        </w:rPr>
        <w:t>开户行：中国银行深圳深大支行</w:t>
      </w:r>
    </w:p>
    <w:p w:rsidR="00FA278C" w:rsidRPr="00FA278C" w:rsidRDefault="00FA278C" w:rsidP="00FA278C">
      <w:pPr>
        <w:widowControl/>
        <w:spacing w:line="360" w:lineRule="auto"/>
        <w:ind w:leftChars="400" w:left="840"/>
        <w:jc w:val="left"/>
        <w:rPr>
          <w:rFonts w:ascii="宋体" w:eastAsiaTheme="minorEastAsia" w:hAnsi="宋体"/>
          <w:color w:val="222222"/>
          <w:kern w:val="0"/>
          <w:sz w:val="24"/>
        </w:rPr>
      </w:pPr>
      <w:r w:rsidRPr="00FA278C">
        <w:rPr>
          <w:rFonts w:ascii="宋体" w:eastAsiaTheme="minorEastAsia" w:hAnsi="宋体" w:hint="eastAsia"/>
          <w:color w:val="222222"/>
          <w:kern w:val="0"/>
          <w:sz w:val="24"/>
        </w:rPr>
        <w:t>户名：深圳大学</w:t>
      </w:r>
    </w:p>
    <w:p w:rsidR="00FA278C" w:rsidRPr="00FA278C" w:rsidRDefault="00FA278C" w:rsidP="00FA278C">
      <w:pPr>
        <w:widowControl/>
        <w:spacing w:line="360" w:lineRule="auto"/>
        <w:ind w:leftChars="400" w:left="840"/>
        <w:jc w:val="left"/>
        <w:rPr>
          <w:rFonts w:ascii="宋体" w:eastAsiaTheme="minorEastAsia" w:hAnsi="宋体"/>
          <w:color w:val="222222"/>
          <w:kern w:val="0"/>
          <w:sz w:val="24"/>
        </w:rPr>
      </w:pPr>
      <w:r w:rsidRPr="00FA278C">
        <w:rPr>
          <w:rFonts w:ascii="宋体" w:eastAsiaTheme="minorEastAsia" w:hAnsi="宋体" w:hint="eastAsia"/>
          <w:color w:val="222222"/>
          <w:kern w:val="0"/>
          <w:sz w:val="24"/>
        </w:rPr>
        <w:t>账号：748467064612</w:t>
      </w:r>
    </w:p>
    <w:bookmarkEnd w:id="1"/>
    <w:p w:rsidR="006C4555" w:rsidRPr="00FA278C" w:rsidRDefault="006C4555" w:rsidP="00E37256">
      <w:pPr>
        <w:widowControl/>
        <w:spacing w:beforeLines="50" w:before="156" w:afterLines="50" w:after="156" w:line="360" w:lineRule="exact"/>
        <w:jc w:val="left"/>
        <w:rPr>
          <w:rFonts w:ascii="宋体" w:hAnsi="宋体" w:cs="宋体"/>
          <w:color w:val="000000"/>
          <w:kern w:val="0"/>
          <w:sz w:val="24"/>
        </w:rPr>
      </w:pPr>
    </w:p>
    <w:p w:rsidR="006C4555" w:rsidRDefault="006C4555" w:rsidP="00994321">
      <w:pPr>
        <w:widowControl/>
        <w:spacing w:before="240" w:line="360" w:lineRule="exact"/>
        <w:jc w:val="left"/>
        <w:rPr>
          <w:rFonts w:ascii="宋体" w:hAnsi="宋体" w:cs="宋体"/>
          <w:color w:val="000000"/>
          <w:kern w:val="0"/>
          <w:sz w:val="24"/>
        </w:rPr>
      </w:pPr>
    </w:p>
    <w:p w:rsidR="006C4555" w:rsidRDefault="006C4555" w:rsidP="00994321">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招标机构名称：深圳大学招投标管理中心</w:t>
      </w:r>
    </w:p>
    <w:p w:rsidR="006C4555" w:rsidRDefault="006C4555" w:rsidP="00994321">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联 系 人：孙老师 电话：（0755）2653 1103</w:t>
      </w:r>
    </w:p>
    <w:p w:rsidR="006C4555" w:rsidRDefault="006C4555" w:rsidP="00994321">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王老师 电话：（0755）2653 1129</w:t>
      </w:r>
    </w:p>
    <w:p w:rsidR="006C4555" w:rsidRDefault="006C4555" w:rsidP="00994321">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招投标投诉电话：（0755）2653 5738</w:t>
      </w:r>
    </w:p>
    <w:p w:rsidR="006C4555" w:rsidRDefault="006C4555" w:rsidP="00994321">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投诉邮箱：ChenJC@SZU.EDU.CN</w:t>
      </w:r>
    </w:p>
    <w:p w:rsidR="006C4555" w:rsidRDefault="006C4555" w:rsidP="00994321">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受理单位：深圳大学招投标管理中心</w:t>
      </w:r>
    </w:p>
    <w:p w:rsidR="006C4555" w:rsidRDefault="006C4555" w:rsidP="00994321">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纪委监督电话：(0755)2653 4925</w:t>
      </w:r>
    </w:p>
    <w:p w:rsidR="00EF4C40" w:rsidRPr="00227D5F" w:rsidRDefault="00EF4C40"/>
    <w:p w:rsidR="00511F6C" w:rsidRDefault="00511F6C" w:rsidP="0081220F">
      <w:pPr>
        <w:jc w:val="center"/>
        <w:rPr>
          <w:rFonts w:ascii="宋体" w:hAnsi="宋体"/>
          <w:sz w:val="48"/>
          <w:szCs w:val="48"/>
        </w:rPr>
      </w:pPr>
    </w:p>
    <w:p w:rsidR="00511F6C" w:rsidRDefault="00511F6C" w:rsidP="0081220F">
      <w:pPr>
        <w:jc w:val="center"/>
        <w:rPr>
          <w:rFonts w:ascii="宋体" w:hAnsi="宋体"/>
          <w:sz w:val="48"/>
          <w:szCs w:val="48"/>
        </w:rPr>
      </w:pPr>
    </w:p>
    <w:p w:rsidR="00D357F3" w:rsidRDefault="00D357F3" w:rsidP="0081220F">
      <w:pPr>
        <w:jc w:val="center"/>
        <w:rPr>
          <w:rFonts w:ascii="宋体" w:hAnsi="宋体"/>
          <w:sz w:val="48"/>
          <w:szCs w:val="48"/>
        </w:rPr>
      </w:pPr>
    </w:p>
    <w:p w:rsidR="00D357F3" w:rsidRDefault="00D357F3" w:rsidP="0081220F">
      <w:pPr>
        <w:jc w:val="center"/>
        <w:rPr>
          <w:rFonts w:ascii="宋体" w:hAnsi="宋体"/>
          <w:sz w:val="48"/>
          <w:szCs w:val="48"/>
        </w:rPr>
      </w:pPr>
    </w:p>
    <w:p w:rsidR="00D357F3" w:rsidRDefault="00D357F3" w:rsidP="0081220F">
      <w:pPr>
        <w:jc w:val="center"/>
        <w:rPr>
          <w:rFonts w:ascii="宋体" w:hAnsi="宋体"/>
          <w:sz w:val="48"/>
          <w:szCs w:val="48"/>
        </w:rPr>
      </w:pPr>
    </w:p>
    <w:p w:rsidR="00D357F3" w:rsidRDefault="00D357F3" w:rsidP="0081220F">
      <w:pPr>
        <w:jc w:val="center"/>
        <w:rPr>
          <w:rFonts w:ascii="宋体" w:hAnsi="宋体"/>
          <w:sz w:val="48"/>
          <w:szCs w:val="48"/>
        </w:rPr>
      </w:pPr>
    </w:p>
    <w:p w:rsidR="00994321" w:rsidRPr="00227D5F" w:rsidRDefault="00994321" w:rsidP="009A4CCA">
      <w:pPr>
        <w:rPr>
          <w:sz w:val="32"/>
          <w:szCs w:val="32"/>
        </w:rPr>
      </w:pPr>
    </w:p>
    <w:p w:rsidR="00FE393A" w:rsidRPr="00227D5F" w:rsidRDefault="00FE393A" w:rsidP="00994321">
      <w:pPr>
        <w:pStyle w:val="2"/>
      </w:pPr>
      <w:r w:rsidRPr="00227D5F">
        <w:rPr>
          <w:rFonts w:hint="eastAsia"/>
        </w:rPr>
        <w:lastRenderedPageBreak/>
        <w:t>一、项目概况</w:t>
      </w:r>
    </w:p>
    <w:p w:rsidR="00227D5F" w:rsidRPr="00994321" w:rsidRDefault="00FE393A" w:rsidP="00E37256">
      <w:pPr>
        <w:spacing w:beforeLines="50" w:before="156" w:afterLines="50" w:after="156"/>
        <w:ind w:firstLineChars="221" w:firstLine="530"/>
        <w:rPr>
          <w:sz w:val="24"/>
          <w:szCs w:val="21"/>
          <w:u w:val="single"/>
        </w:rPr>
      </w:pPr>
      <w:r w:rsidRPr="00994321">
        <w:rPr>
          <w:rFonts w:hint="eastAsia"/>
          <w:sz w:val="24"/>
          <w:szCs w:val="21"/>
        </w:rPr>
        <w:t>项目名称：</w:t>
      </w:r>
      <w:r w:rsidR="00BD7480" w:rsidRPr="00994321">
        <w:rPr>
          <w:rFonts w:hint="eastAsia"/>
          <w:sz w:val="24"/>
          <w:szCs w:val="21"/>
          <w:u w:val="single"/>
        </w:rPr>
        <w:t xml:space="preserve"> </w:t>
      </w:r>
      <w:r w:rsidR="00CC36F2" w:rsidRPr="00994321">
        <w:rPr>
          <w:rFonts w:hint="eastAsia"/>
          <w:sz w:val="24"/>
          <w:szCs w:val="21"/>
          <w:u w:val="single"/>
        </w:rPr>
        <w:t>深圳大学后海校区校园整治（地下停车场建设）工程</w:t>
      </w:r>
      <w:r w:rsidR="00BD7480" w:rsidRPr="00994321">
        <w:rPr>
          <w:rFonts w:hint="eastAsia"/>
          <w:sz w:val="24"/>
          <w:szCs w:val="21"/>
          <w:u w:val="single"/>
        </w:rPr>
        <w:t xml:space="preserve">            </w:t>
      </w:r>
      <w:r w:rsidR="00CC36F2" w:rsidRPr="00994321">
        <w:rPr>
          <w:rFonts w:hint="eastAsia"/>
          <w:sz w:val="24"/>
          <w:szCs w:val="21"/>
          <w:u w:val="single"/>
        </w:rPr>
        <w:t xml:space="preserve">    </w:t>
      </w:r>
      <w:r w:rsidR="00BD7480" w:rsidRPr="00994321">
        <w:rPr>
          <w:rFonts w:hint="eastAsia"/>
          <w:sz w:val="24"/>
          <w:szCs w:val="21"/>
          <w:u w:val="single"/>
        </w:rPr>
        <w:t xml:space="preserve">       </w:t>
      </w:r>
    </w:p>
    <w:p w:rsidR="00010DEC" w:rsidRPr="00994321" w:rsidRDefault="00010DEC" w:rsidP="00E37256">
      <w:pPr>
        <w:spacing w:beforeLines="50" w:before="156" w:afterLines="50" w:after="156"/>
        <w:ind w:firstLineChars="221" w:firstLine="530"/>
        <w:rPr>
          <w:sz w:val="24"/>
          <w:szCs w:val="21"/>
          <w:u w:val="single"/>
        </w:rPr>
      </w:pPr>
      <w:r w:rsidRPr="00994321">
        <w:rPr>
          <w:rFonts w:hint="eastAsia"/>
          <w:color w:val="000000"/>
          <w:sz w:val="24"/>
        </w:rPr>
        <w:t>建设地点：</w:t>
      </w:r>
      <w:r w:rsidRPr="00994321">
        <w:rPr>
          <w:rFonts w:hint="eastAsia"/>
          <w:color w:val="000000"/>
          <w:sz w:val="24"/>
          <w:u w:val="single"/>
        </w:rPr>
        <w:t xml:space="preserve"> </w:t>
      </w:r>
      <w:r w:rsidR="00CC36F2" w:rsidRPr="00994321">
        <w:rPr>
          <w:rFonts w:hint="eastAsia"/>
          <w:color w:val="000000"/>
          <w:sz w:val="24"/>
          <w:u w:val="single"/>
        </w:rPr>
        <w:t>深圳大学后海校区</w:t>
      </w:r>
      <w:r w:rsidR="00CC36F2" w:rsidRPr="00994321">
        <w:rPr>
          <w:rFonts w:hint="eastAsia"/>
          <w:color w:val="000000"/>
          <w:sz w:val="24"/>
          <w:u w:val="single"/>
        </w:rPr>
        <w:t xml:space="preserve">                          </w:t>
      </w:r>
      <w:r w:rsidRPr="00994321">
        <w:rPr>
          <w:rFonts w:hint="eastAsia"/>
          <w:color w:val="000000"/>
          <w:sz w:val="24"/>
          <w:u w:val="single"/>
        </w:rPr>
        <w:t xml:space="preserve">                           </w:t>
      </w:r>
    </w:p>
    <w:p w:rsidR="00227D5F" w:rsidRPr="00994321" w:rsidRDefault="00FE393A" w:rsidP="00E37256">
      <w:pPr>
        <w:spacing w:beforeLines="50" w:before="156" w:afterLines="50" w:after="156"/>
        <w:ind w:firstLineChars="221" w:firstLine="530"/>
        <w:rPr>
          <w:sz w:val="24"/>
          <w:szCs w:val="21"/>
          <w:u w:val="single"/>
        </w:rPr>
      </w:pPr>
      <w:r w:rsidRPr="00994321">
        <w:rPr>
          <w:rFonts w:hint="eastAsia"/>
          <w:sz w:val="24"/>
          <w:szCs w:val="21"/>
        </w:rPr>
        <w:t>投资来源：</w:t>
      </w:r>
      <w:r w:rsidR="00BD7480" w:rsidRPr="00994321">
        <w:rPr>
          <w:rFonts w:hint="eastAsia"/>
          <w:sz w:val="24"/>
          <w:szCs w:val="21"/>
          <w:u w:val="single"/>
        </w:rPr>
        <w:t xml:space="preserve"> </w:t>
      </w:r>
      <w:r w:rsidR="00CC36F2" w:rsidRPr="00994321">
        <w:rPr>
          <w:rFonts w:hint="eastAsia"/>
          <w:sz w:val="24"/>
          <w:szCs w:val="21"/>
          <w:u w:val="single"/>
        </w:rPr>
        <w:t>政府投资</w:t>
      </w:r>
      <w:r w:rsidR="00CC36F2" w:rsidRPr="00994321">
        <w:rPr>
          <w:rFonts w:hint="eastAsia"/>
          <w:sz w:val="24"/>
          <w:szCs w:val="21"/>
          <w:u w:val="single"/>
        </w:rPr>
        <w:t xml:space="preserve">               </w:t>
      </w:r>
      <w:r w:rsidR="00BD7480" w:rsidRPr="00994321">
        <w:rPr>
          <w:rFonts w:hint="eastAsia"/>
          <w:sz w:val="24"/>
          <w:szCs w:val="21"/>
          <w:u w:val="single"/>
        </w:rPr>
        <w:t xml:space="preserve">                                              </w:t>
      </w:r>
    </w:p>
    <w:p w:rsidR="00CC36F2" w:rsidRPr="00994321" w:rsidRDefault="00227D5F" w:rsidP="00E37256">
      <w:pPr>
        <w:spacing w:beforeLines="50" w:before="156" w:afterLines="50" w:after="156"/>
        <w:ind w:firstLineChars="221" w:firstLine="530"/>
        <w:rPr>
          <w:sz w:val="24"/>
        </w:rPr>
      </w:pPr>
      <w:r w:rsidRPr="00994321">
        <w:rPr>
          <w:rFonts w:hint="eastAsia"/>
          <w:sz w:val="24"/>
        </w:rPr>
        <w:t>项目概况：</w:t>
      </w:r>
    </w:p>
    <w:p w:rsidR="00511F6C" w:rsidRPr="00BD7480" w:rsidRDefault="00CC36F2" w:rsidP="00E37256">
      <w:pPr>
        <w:spacing w:beforeLines="50" w:before="156" w:afterLines="50" w:after="156"/>
        <w:ind w:firstLineChars="202" w:firstLine="485"/>
        <w:rPr>
          <w:szCs w:val="21"/>
          <w:u w:val="single"/>
        </w:rPr>
      </w:pPr>
      <w:r w:rsidRPr="00994321">
        <w:rPr>
          <w:rFonts w:hint="eastAsia"/>
          <w:sz w:val="24"/>
          <w:u w:val="single"/>
        </w:rPr>
        <w:t>本项目位于深圳大学后海校区北区，占地面积合计</w:t>
      </w:r>
      <w:r w:rsidRPr="00994321">
        <w:rPr>
          <w:rFonts w:hint="eastAsia"/>
          <w:sz w:val="24"/>
          <w:u w:val="single"/>
        </w:rPr>
        <w:t>26575.6m2</w:t>
      </w:r>
      <w:r w:rsidRPr="00994321">
        <w:rPr>
          <w:rFonts w:hint="eastAsia"/>
          <w:sz w:val="24"/>
          <w:u w:val="single"/>
        </w:rPr>
        <w:t>，其中正门停车场</w:t>
      </w:r>
      <w:r w:rsidRPr="00994321">
        <w:rPr>
          <w:rFonts w:hint="eastAsia"/>
          <w:sz w:val="24"/>
          <w:u w:val="single"/>
        </w:rPr>
        <w:t>11300m2</w:t>
      </w:r>
      <w:r w:rsidRPr="00994321">
        <w:rPr>
          <w:rFonts w:hint="eastAsia"/>
          <w:sz w:val="24"/>
          <w:u w:val="single"/>
        </w:rPr>
        <w:t>，北区停车场</w:t>
      </w:r>
      <w:r w:rsidRPr="00994321">
        <w:rPr>
          <w:rFonts w:hint="eastAsia"/>
          <w:sz w:val="24"/>
          <w:u w:val="single"/>
        </w:rPr>
        <w:t>12275.6m2</w:t>
      </w:r>
      <w:r w:rsidRPr="00994321">
        <w:rPr>
          <w:rFonts w:hint="eastAsia"/>
          <w:sz w:val="24"/>
          <w:u w:val="single"/>
        </w:rPr>
        <w:t>，西南停车场</w:t>
      </w:r>
      <w:r w:rsidRPr="00994321">
        <w:rPr>
          <w:rFonts w:hint="eastAsia"/>
          <w:sz w:val="24"/>
          <w:u w:val="single"/>
        </w:rPr>
        <w:t>3000m2</w:t>
      </w:r>
      <w:r w:rsidRPr="00994321">
        <w:rPr>
          <w:rFonts w:hint="eastAsia"/>
          <w:sz w:val="24"/>
          <w:u w:val="single"/>
        </w:rPr>
        <w:t>；建筑面积合计</w:t>
      </w:r>
      <w:r w:rsidRPr="00994321">
        <w:rPr>
          <w:rFonts w:hint="eastAsia"/>
          <w:sz w:val="24"/>
          <w:u w:val="single"/>
        </w:rPr>
        <w:t>27419m2</w:t>
      </w:r>
      <w:r w:rsidRPr="00994321">
        <w:rPr>
          <w:rFonts w:hint="eastAsia"/>
          <w:sz w:val="24"/>
          <w:u w:val="single"/>
        </w:rPr>
        <w:t>，其中正门停车场</w:t>
      </w:r>
      <w:r w:rsidRPr="00994321">
        <w:rPr>
          <w:rFonts w:hint="eastAsia"/>
          <w:sz w:val="24"/>
          <w:u w:val="single"/>
        </w:rPr>
        <w:t>6719m2</w:t>
      </w:r>
      <w:r w:rsidRPr="00994321">
        <w:rPr>
          <w:rFonts w:hint="eastAsia"/>
          <w:sz w:val="24"/>
          <w:u w:val="single"/>
        </w:rPr>
        <w:t>，北区停车场</w:t>
      </w:r>
      <w:r w:rsidRPr="00994321">
        <w:rPr>
          <w:rFonts w:hint="eastAsia"/>
          <w:sz w:val="24"/>
          <w:u w:val="single"/>
        </w:rPr>
        <w:t>17700m2</w:t>
      </w:r>
      <w:r w:rsidRPr="00994321">
        <w:rPr>
          <w:rFonts w:hint="eastAsia"/>
          <w:sz w:val="24"/>
          <w:u w:val="single"/>
        </w:rPr>
        <w:t>，西南停车场</w:t>
      </w:r>
      <w:r w:rsidRPr="00994321">
        <w:rPr>
          <w:rFonts w:hint="eastAsia"/>
          <w:sz w:val="24"/>
          <w:u w:val="single"/>
        </w:rPr>
        <w:t>3000m2</w:t>
      </w:r>
      <w:r w:rsidRPr="00994321">
        <w:rPr>
          <w:rFonts w:hint="eastAsia"/>
          <w:sz w:val="24"/>
          <w:u w:val="single"/>
        </w:rPr>
        <w:t>；地下正门停车场一层，北区停车场二层，西南停车场一层。车位合计</w:t>
      </w:r>
      <w:r w:rsidRPr="00994321">
        <w:rPr>
          <w:rFonts w:hint="eastAsia"/>
          <w:sz w:val="24"/>
          <w:u w:val="single"/>
        </w:rPr>
        <w:t>998</w:t>
      </w:r>
      <w:r w:rsidRPr="00994321">
        <w:rPr>
          <w:rFonts w:hint="eastAsia"/>
          <w:sz w:val="24"/>
          <w:u w:val="single"/>
        </w:rPr>
        <w:t>个，其中正门停车场</w:t>
      </w:r>
      <w:r w:rsidRPr="00994321">
        <w:rPr>
          <w:rFonts w:hint="eastAsia"/>
          <w:sz w:val="24"/>
          <w:u w:val="single"/>
        </w:rPr>
        <w:t>350</w:t>
      </w:r>
      <w:r w:rsidRPr="00994321">
        <w:rPr>
          <w:rFonts w:hint="eastAsia"/>
          <w:sz w:val="24"/>
          <w:u w:val="single"/>
        </w:rPr>
        <w:t>个，北区停车场</w:t>
      </w:r>
      <w:r w:rsidRPr="00994321">
        <w:rPr>
          <w:rFonts w:hint="eastAsia"/>
          <w:sz w:val="24"/>
          <w:u w:val="single"/>
        </w:rPr>
        <w:t>549</w:t>
      </w:r>
      <w:r w:rsidRPr="00994321">
        <w:rPr>
          <w:rFonts w:hint="eastAsia"/>
          <w:sz w:val="24"/>
          <w:u w:val="single"/>
        </w:rPr>
        <w:t>个，西南停车场</w:t>
      </w:r>
      <w:r w:rsidRPr="00994321">
        <w:rPr>
          <w:rFonts w:hint="eastAsia"/>
          <w:sz w:val="24"/>
          <w:u w:val="single"/>
        </w:rPr>
        <w:t>99</w:t>
      </w:r>
      <w:r w:rsidRPr="00994321">
        <w:rPr>
          <w:rFonts w:hint="eastAsia"/>
          <w:sz w:val="24"/>
          <w:u w:val="single"/>
        </w:rPr>
        <w:t>个。</w:t>
      </w:r>
      <w:r w:rsidRPr="00994321">
        <w:rPr>
          <w:rFonts w:hint="eastAsia"/>
          <w:sz w:val="24"/>
          <w:u w:val="single"/>
        </w:rPr>
        <w:t xml:space="preserve">   </w:t>
      </w:r>
      <w:r w:rsidRPr="00CC36F2">
        <w:rPr>
          <w:rFonts w:hint="eastAsia"/>
          <w:u w:val="single"/>
        </w:rPr>
        <w:t xml:space="preserve">  </w:t>
      </w:r>
      <w:r>
        <w:rPr>
          <w:rFonts w:hint="eastAsia"/>
          <w:u w:val="single"/>
        </w:rPr>
        <w:t xml:space="preserve">       </w:t>
      </w:r>
      <w:r w:rsidR="00994321">
        <w:rPr>
          <w:rFonts w:hint="eastAsia"/>
          <w:u w:val="single"/>
        </w:rPr>
        <w:t xml:space="preserve">          </w:t>
      </w:r>
      <w:r>
        <w:rPr>
          <w:rFonts w:hint="eastAsia"/>
          <w:u w:val="single"/>
        </w:rPr>
        <w:t xml:space="preserve">        </w:t>
      </w:r>
      <w:r w:rsidRPr="00CC36F2">
        <w:rPr>
          <w:rFonts w:hint="eastAsia"/>
          <w:u w:val="single"/>
        </w:rPr>
        <w:t xml:space="preserve">  </w:t>
      </w:r>
      <w:r w:rsidR="00511F6C">
        <w:rPr>
          <w:rFonts w:hint="eastAsia"/>
          <w:u w:val="single"/>
        </w:rPr>
        <w:t xml:space="preserve">  </w:t>
      </w:r>
    </w:p>
    <w:p w:rsidR="00FE393A" w:rsidRPr="00227D5F" w:rsidRDefault="00FE393A" w:rsidP="00994321">
      <w:pPr>
        <w:pStyle w:val="2"/>
      </w:pPr>
      <w:r w:rsidRPr="00227D5F">
        <w:rPr>
          <w:rFonts w:hint="eastAsia"/>
        </w:rPr>
        <w:t>二、</w:t>
      </w:r>
      <w:r w:rsidR="00F24E60" w:rsidRPr="00227D5F">
        <w:rPr>
          <w:rFonts w:hint="eastAsia"/>
        </w:rPr>
        <w:t>招</w:t>
      </w:r>
      <w:r w:rsidRPr="00227D5F">
        <w:rPr>
          <w:rFonts w:hint="eastAsia"/>
        </w:rPr>
        <w:t>标内容</w:t>
      </w:r>
    </w:p>
    <w:p w:rsidR="00706482" w:rsidRPr="00994321" w:rsidRDefault="00DA65D2" w:rsidP="00E37256">
      <w:pPr>
        <w:spacing w:beforeLines="50" w:before="156" w:afterLines="50" w:after="156"/>
        <w:ind w:firstLineChars="200" w:firstLine="480"/>
        <w:rPr>
          <w:color w:val="000000"/>
          <w:sz w:val="24"/>
        </w:rPr>
      </w:pPr>
      <w:r w:rsidRPr="00994321">
        <w:rPr>
          <w:rFonts w:ascii="宋体" w:hAnsi="宋体" w:hint="eastAsia"/>
          <w:color w:val="000000"/>
          <w:sz w:val="24"/>
        </w:rPr>
        <w:t>本项目工程勘察文件审查包括：程序性审查、技术性审查、勘察现场核查（含室内土工试验室核查）。</w:t>
      </w:r>
    </w:p>
    <w:p w:rsidR="00FE393A" w:rsidRPr="00227D5F" w:rsidRDefault="00FE393A" w:rsidP="00994321">
      <w:pPr>
        <w:pStyle w:val="2"/>
      </w:pPr>
      <w:r w:rsidRPr="00227D5F">
        <w:rPr>
          <w:rFonts w:hint="eastAsia"/>
        </w:rPr>
        <w:t>三、投标说明</w:t>
      </w:r>
    </w:p>
    <w:p w:rsidR="00CC36F2" w:rsidRPr="00994321" w:rsidRDefault="00511F6C" w:rsidP="00994321">
      <w:pPr>
        <w:spacing w:before="150" w:after="50"/>
        <w:rPr>
          <w:rFonts w:ascii="宋体" w:hAnsi="宋体"/>
          <w:color w:val="000000"/>
          <w:sz w:val="24"/>
        </w:rPr>
      </w:pPr>
      <w:r w:rsidRPr="00994321">
        <w:rPr>
          <w:rFonts w:hint="eastAsia"/>
          <w:color w:val="000000"/>
          <w:sz w:val="24"/>
        </w:rPr>
        <w:t>1</w:t>
      </w:r>
      <w:r w:rsidRPr="00994321">
        <w:rPr>
          <w:rFonts w:hint="eastAsia"/>
          <w:color w:val="000000"/>
          <w:sz w:val="24"/>
        </w:rPr>
        <w:t>、本项目采用</w:t>
      </w:r>
      <w:r w:rsidRPr="00994321">
        <w:rPr>
          <w:rFonts w:hint="eastAsia"/>
          <w:b/>
          <w:color w:val="000000"/>
          <w:sz w:val="24"/>
          <w:u w:val="single"/>
        </w:rPr>
        <w:t xml:space="preserve">  </w:t>
      </w:r>
      <w:r w:rsidR="00CC36F2" w:rsidRPr="00994321">
        <w:rPr>
          <w:rFonts w:hint="eastAsia"/>
          <w:b/>
          <w:color w:val="000000"/>
          <w:sz w:val="24"/>
          <w:u w:val="single"/>
        </w:rPr>
        <w:t>邀请</w:t>
      </w:r>
      <w:r w:rsidRPr="00994321">
        <w:rPr>
          <w:rFonts w:hint="eastAsia"/>
          <w:b/>
          <w:color w:val="000000"/>
          <w:sz w:val="24"/>
          <w:u w:val="single"/>
        </w:rPr>
        <w:t>招标</w:t>
      </w:r>
      <w:r w:rsidR="00CC36F2" w:rsidRPr="00994321">
        <w:rPr>
          <w:rFonts w:hint="eastAsia"/>
          <w:b/>
          <w:color w:val="000000"/>
          <w:sz w:val="24"/>
          <w:u w:val="single"/>
        </w:rPr>
        <w:t xml:space="preserve"> </w:t>
      </w:r>
      <w:r w:rsidRPr="00994321">
        <w:rPr>
          <w:rFonts w:hint="eastAsia"/>
          <w:color w:val="000000"/>
          <w:sz w:val="24"/>
          <w:u w:val="single"/>
        </w:rPr>
        <w:t xml:space="preserve"> </w:t>
      </w:r>
      <w:r w:rsidRPr="00994321">
        <w:rPr>
          <w:rFonts w:hint="eastAsia"/>
          <w:color w:val="000000"/>
          <w:sz w:val="24"/>
        </w:rPr>
        <w:t>的方式，</w:t>
      </w:r>
      <w:r w:rsidR="00CC36F2" w:rsidRPr="00994321">
        <w:rPr>
          <w:rFonts w:ascii="宋体" w:hAnsi="宋体" w:hint="eastAsia"/>
          <w:color w:val="000000"/>
          <w:sz w:val="24"/>
        </w:rPr>
        <w:t>拟邀请的投标人为：</w:t>
      </w:r>
    </w:p>
    <w:p w:rsidR="00994321" w:rsidRDefault="00CC36F2" w:rsidP="00994321">
      <w:pPr>
        <w:spacing w:before="150" w:after="50"/>
        <w:ind w:firstLine="420"/>
        <w:rPr>
          <w:rFonts w:ascii="宋体" w:hAnsi="宋体"/>
          <w:sz w:val="24"/>
        </w:rPr>
      </w:pPr>
      <w:r w:rsidRPr="00994321">
        <w:rPr>
          <w:rFonts w:ascii="宋体" w:hAnsi="宋体" w:hint="eastAsia"/>
          <w:sz w:val="24"/>
        </w:rPr>
        <w:t>深圳市深勘工程咨询有限公司</w:t>
      </w:r>
    </w:p>
    <w:p w:rsidR="00994321" w:rsidRDefault="00CC36F2" w:rsidP="00994321">
      <w:pPr>
        <w:spacing w:before="150" w:after="50"/>
        <w:ind w:firstLine="420"/>
        <w:rPr>
          <w:rFonts w:ascii="宋体" w:hAnsi="宋体"/>
          <w:sz w:val="24"/>
        </w:rPr>
      </w:pPr>
      <w:r w:rsidRPr="00994321">
        <w:rPr>
          <w:rFonts w:ascii="宋体" w:hAnsi="宋体" w:hint="eastAsia"/>
          <w:sz w:val="24"/>
        </w:rPr>
        <w:t>深圳市鼎强土木工程咨询有限公司</w:t>
      </w:r>
    </w:p>
    <w:p w:rsidR="00CC36F2" w:rsidRPr="00994321" w:rsidRDefault="00CC36F2" w:rsidP="00994321">
      <w:pPr>
        <w:spacing w:before="150" w:after="50"/>
        <w:ind w:firstLine="420"/>
        <w:rPr>
          <w:rFonts w:ascii="宋体" w:hAnsi="宋体"/>
          <w:sz w:val="24"/>
        </w:rPr>
      </w:pPr>
      <w:r w:rsidRPr="00994321">
        <w:rPr>
          <w:rFonts w:ascii="宋体" w:hAnsi="宋体" w:hint="eastAsia"/>
          <w:sz w:val="24"/>
        </w:rPr>
        <w:t>深圳大正建设工程咨询有限公司</w:t>
      </w:r>
    </w:p>
    <w:p w:rsidR="00994321" w:rsidRDefault="00511F6C" w:rsidP="00E37256">
      <w:pPr>
        <w:adjustRightInd w:val="0"/>
        <w:snapToGrid w:val="0"/>
        <w:spacing w:beforeLines="50" w:before="156" w:afterLines="50" w:after="156"/>
        <w:rPr>
          <w:sz w:val="24"/>
        </w:rPr>
      </w:pPr>
      <w:r w:rsidRPr="00994321">
        <w:rPr>
          <w:rFonts w:hint="eastAsia"/>
          <w:color w:val="000000"/>
          <w:sz w:val="24"/>
        </w:rPr>
        <w:t>2</w:t>
      </w:r>
      <w:r w:rsidRPr="00994321">
        <w:rPr>
          <w:rFonts w:hint="eastAsia"/>
          <w:color w:val="000000"/>
          <w:sz w:val="24"/>
        </w:rPr>
        <w:t>、费用与支付：</w:t>
      </w:r>
    </w:p>
    <w:p w:rsidR="00994321" w:rsidRDefault="00511F6C" w:rsidP="00E37256">
      <w:pPr>
        <w:adjustRightInd w:val="0"/>
        <w:snapToGrid w:val="0"/>
        <w:spacing w:beforeLines="50" w:before="156" w:afterLines="50" w:after="156"/>
        <w:ind w:firstLine="420"/>
        <w:rPr>
          <w:sz w:val="24"/>
        </w:rPr>
      </w:pPr>
      <w:r w:rsidRPr="00994321">
        <w:rPr>
          <w:rFonts w:hint="eastAsia"/>
          <w:color w:val="000000"/>
          <w:sz w:val="24"/>
        </w:rPr>
        <w:t>费用：</w:t>
      </w:r>
      <w:r w:rsidRPr="00994321">
        <w:rPr>
          <w:rFonts w:hint="eastAsia"/>
          <w:sz w:val="24"/>
        </w:rPr>
        <w:t>按照深圳市现行</w:t>
      </w:r>
      <w:r w:rsidRPr="00994321">
        <w:rPr>
          <w:sz w:val="24"/>
        </w:rPr>
        <w:t>收费标准自</w:t>
      </w:r>
      <w:r w:rsidRPr="00994321">
        <w:rPr>
          <w:rFonts w:hint="eastAsia"/>
          <w:sz w:val="24"/>
        </w:rPr>
        <w:t>主</w:t>
      </w:r>
      <w:r w:rsidRPr="00994321">
        <w:rPr>
          <w:sz w:val="24"/>
        </w:rPr>
        <w:t>优惠报价，</w:t>
      </w:r>
      <w:r w:rsidRPr="00994321">
        <w:rPr>
          <w:rFonts w:hint="eastAsia"/>
          <w:sz w:val="24"/>
        </w:rPr>
        <w:t>投标上限为</w:t>
      </w:r>
      <w:r w:rsidRPr="00994321">
        <w:rPr>
          <w:rFonts w:hint="eastAsia"/>
          <w:sz w:val="24"/>
          <w:u w:val="single"/>
        </w:rPr>
        <w:t xml:space="preserve"> </w:t>
      </w:r>
      <w:r w:rsidRPr="00994321">
        <w:rPr>
          <w:rFonts w:hint="eastAsia"/>
          <w:b/>
          <w:sz w:val="24"/>
          <w:u w:val="single"/>
        </w:rPr>
        <w:t xml:space="preserve">  </w:t>
      </w:r>
      <w:r w:rsidR="00CC36F2" w:rsidRPr="00994321">
        <w:rPr>
          <w:rFonts w:hint="eastAsia"/>
          <w:b/>
          <w:sz w:val="24"/>
          <w:u w:val="single"/>
        </w:rPr>
        <w:t>55737</w:t>
      </w:r>
      <w:r w:rsidRPr="00994321">
        <w:rPr>
          <w:rFonts w:hint="eastAsia"/>
          <w:b/>
          <w:sz w:val="24"/>
          <w:u w:val="single"/>
        </w:rPr>
        <w:t xml:space="preserve">   </w:t>
      </w:r>
      <w:r w:rsidRPr="00994321">
        <w:rPr>
          <w:rFonts w:hint="eastAsia"/>
          <w:sz w:val="24"/>
          <w:u w:val="single"/>
        </w:rPr>
        <w:t xml:space="preserve"> </w:t>
      </w:r>
      <w:r w:rsidRPr="00994321">
        <w:rPr>
          <w:rFonts w:hint="eastAsia"/>
          <w:sz w:val="24"/>
        </w:rPr>
        <w:t>元。</w:t>
      </w:r>
    </w:p>
    <w:p w:rsidR="00994321" w:rsidRDefault="00511F6C" w:rsidP="00E37256">
      <w:pPr>
        <w:adjustRightInd w:val="0"/>
        <w:snapToGrid w:val="0"/>
        <w:spacing w:beforeLines="50" w:before="156" w:afterLines="50" w:after="156"/>
        <w:ind w:firstLine="420"/>
        <w:rPr>
          <w:sz w:val="24"/>
        </w:rPr>
      </w:pPr>
      <w:r w:rsidRPr="00994321">
        <w:rPr>
          <w:rFonts w:hint="eastAsia"/>
          <w:color w:val="000000"/>
          <w:sz w:val="24"/>
        </w:rPr>
        <w:t>支付：</w:t>
      </w:r>
    </w:p>
    <w:p w:rsidR="00511F6C" w:rsidRPr="00994321" w:rsidRDefault="00BE2391" w:rsidP="00E37256">
      <w:pPr>
        <w:adjustRightInd w:val="0"/>
        <w:snapToGrid w:val="0"/>
        <w:spacing w:beforeLines="50" w:before="156" w:afterLines="50" w:after="156"/>
        <w:ind w:firstLine="420"/>
        <w:rPr>
          <w:sz w:val="24"/>
        </w:rPr>
      </w:pPr>
      <w:r w:rsidRPr="00994321">
        <w:rPr>
          <w:rFonts w:ascii="宋体" w:hAnsi="宋体" w:hint="eastAsia"/>
          <w:color w:val="000000"/>
          <w:sz w:val="24"/>
        </w:rPr>
        <w:t>（1）提交审图合格证后支付至合同价</w:t>
      </w:r>
      <w:r w:rsidRPr="00994321">
        <w:rPr>
          <w:rFonts w:ascii="宋体" w:hAnsi="宋体"/>
          <w:color w:val="000000"/>
          <w:sz w:val="24"/>
        </w:rPr>
        <w:t>的</w:t>
      </w:r>
      <w:r w:rsidRPr="00994321">
        <w:rPr>
          <w:rFonts w:ascii="宋体" w:hAnsi="宋体" w:hint="eastAsia"/>
          <w:color w:val="000000"/>
          <w:sz w:val="24"/>
        </w:rPr>
        <w:t>85</w:t>
      </w:r>
      <w:r w:rsidRPr="00994321">
        <w:rPr>
          <w:rFonts w:ascii="宋体" w:hAnsi="宋体"/>
          <w:color w:val="000000"/>
          <w:sz w:val="24"/>
        </w:rPr>
        <w:t>%；（</w:t>
      </w:r>
      <w:r w:rsidRPr="00994321">
        <w:rPr>
          <w:rFonts w:ascii="宋体" w:hAnsi="宋体" w:hint="eastAsia"/>
          <w:color w:val="000000"/>
          <w:sz w:val="24"/>
        </w:rPr>
        <w:t>2）</w:t>
      </w:r>
      <w:r w:rsidRPr="00994321">
        <w:rPr>
          <w:rFonts w:hint="eastAsia"/>
          <w:color w:val="000000"/>
          <w:sz w:val="24"/>
        </w:rPr>
        <w:t>待深圳市审计局政府投资审计专业局审计完成后按审定价支付余款。</w:t>
      </w:r>
    </w:p>
    <w:p w:rsidR="00DA65D2" w:rsidRPr="00994321" w:rsidRDefault="00511F6C" w:rsidP="00E37256">
      <w:pPr>
        <w:spacing w:beforeLines="50" w:before="156" w:afterLines="50" w:after="156"/>
        <w:rPr>
          <w:sz w:val="24"/>
        </w:rPr>
      </w:pPr>
      <w:r w:rsidRPr="00994321">
        <w:rPr>
          <w:rFonts w:hint="eastAsia"/>
          <w:color w:val="000000"/>
          <w:sz w:val="24"/>
        </w:rPr>
        <w:t>3</w:t>
      </w:r>
      <w:r w:rsidRPr="00994321">
        <w:rPr>
          <w:rFonts w:hint="eastAsia"/>
          <w:color w:val="000000"/>
          <w:sz w:val="24"/>
        </w:rPr>
        <w:t>、工作周期：</w:t>
      </w:r>
      <w:r w:rsidR="00DA65D2" w:rsidRPr="00994321">
        <w:rPr>
          <w:rFonts w:hint="eastAsia"/>
          <w:sz w:val="24"/>
        </w:rPr>
        <w:t>勘察文件审查</w:t>
      </w:r>
      <w:r w:rsidR="00DA65D2" w:rsidRPr="00994321">
        <w:rPr>
          <w:rFonts w:hint="eastAsia"/>
          <w:sz w:val="24"/>
          <w:u w:val="single"/>
        </w:rPr>
        <w:t xml:space="preserve">  </w:t>
      </w:r>
      <w:r w:rsidR="00BE2391" w:rsidRPr="00994321">
        <w:rPr>
          <w:rFonts w:hint="eastAsia"/>
          <w:sz w:val="24"/>
          <w:u w:val="single"/>
        </w:rPr>
        <w:t>20</w:t>
      </w:r>
      <w:r w:rsidR="00DA65D2" w:rsidRPr="00994321">
        <w:rPr>
          <w:rFonts w:hint="eastAsia"/>
          <w:sz w:val="24"/>
          <w:u w:val="single"/>
        </w:rPr>
        <w:t xml:space="preserve">  </w:t>
      </w:r>
      <w:r w:rsidR="00DA65D2" w:rsidRPr="00994321">
        <w:rPr>
          <w:rFonts w:hint="eastAsia"/>
          <w:sz w:val="24"/>
        </w:rPr>
        <w:t>日历天，自发出中标通知书且甲方提交齐全资料之日起算。</w:t>
      </w:r>
    </w:p>
    <w:p w:rsidR="00BE2391" w:rsidRPr="00994321" w:rsidRDefault="00511F6C" w:rsidP="00E37256">
      <w:pPr>
        <w:spacing w:beforeLines="50" w:before="156" w:afterLines="50" w:after="156"/>
        <w:rPr>
          <w:b/>
          <w:color w:val="000000"/>
          <w:sz w:val="24"/>
          <w:u w:val="single"/>
        </w:rPr>
      </w:pPr>
      <w:r w:rsidRPr="00994321">
        <w:rPr>
          <w:rFonts w:hint="eastAsia"/>
          <w:color w:val="000000"/>
          <w:sz w:val="24"/>
        </w:rPr>
        <w:t>4</w:t>
      </w:r>
      <w:r w:rsidRPr="00994321">
        <w:rPr>
          <w:rFonts w:hint="eastAsia"/>
          <w:color w:val="000000"/>
          <w:sz w:val="24"/>
        </w:rPr>
        <w:t>、评标办法：</w:t>
      </w:r>
      <w:r w:rsidRPr="00994321">
        <w:rPr>
          <w:rFonts w:hint="eastAsia"/>
          <w:b/>
          <w:color w:val="000000"/>
          <w:sz w:val="24"/>
          <w:u w:val="single"/>
        </w:rPr>
        <w:t xml:space="preserve">  </w:t>
      </w:r>
      <w:r w:rsidR="00BE2391" w:rsidRPr="00994321">
        <w:rPr>
          <w:rFonts w:ascii="宋体" w:hAnsi="宋体" w:cs="宋体" w:hint="eastAsia"/>
          <w:bCs/>
          <w:color w:val="000000"/>
          <w:kern w:val="0"/>
          <w:sz w:val="24"/>
          <w:u w:val="single"/>
        </w:rPr>
        <w:t>抽签定标法。</w:t>
      </w:r>
      <w:r w:rsidRPr="00994321">
        <w:rPr>
          <w:rFonts w:hint="eastAsia"/>
          <w:b/>
          <w:color w:val="000000"/>
          <w:sz w:val="24"/>
          <w:u w:val="single"/>
        </w:rPr>
        <w:t xml:space="preserve">                              </w:t>
      </w:r>
    </w:p>
    <w:p w:rsidR="00511F6C" w:rsidRPr="00994321" w:rsidRDefault="00511F6C" w:rsidP="00E37256">
      <w:pPr>
        <w:spacing w:beforeLines="50" w:before="156" w:afterLines="50" w:after="156"/>
        <w:rPr>
          <w:color w:val="000000"/>
          <w:sz w:val="24"/>
        </w:rPr>
      </w:pPr>
      <w:r w:rsidRPr="00994321">
        <w:rPr>
          <w:rFonts w:hint="eastAsia"/>
          <w:color w:val="000000"/>
          <w:sz w:val="24"/>
        </w:rPr>
        <w:t>5</w:t>
      </w:r>
      <w:r w:rsidRPr="00994321">
        <w:rPr>
          <w:rFonts w:hint="eastAsia"/>
          <w:color w:val="000000"/>
          <w:sz w:val="24"/>
        </w:rPr>
        <w:t>、废标条件：</w:t>
      </w:r>
    </w:p>
    <w:p w:rsidR="00511F6C" w:rsidRPr="00994321" w:rsidRDefault="00511F6C" w:rsidP="00E37256">
      <w:pPr>
        <w:spacing w:beforeLines="50" w:before="156" w:afterLines="50" w:after="156"/>
        <w:ind w:firstLineChars="171" w:firstLine="410"/>
        <w:rPr>
          <w:color w:val="000000"/>
          <w:sz w:val="24"/>
        </w:rPr>
      </w:pPr>
      <w:r w:rsidRPr="00994321">
        <w:rPr>
          <w:rFonts w:hint="eastAsia"/>
          <w:color w:val="000000"/>
          <w:sz w:val="24"/>
        </w:rPr>
        <w:t>（</w:t>
      </w:r>
      <w:r w:rsidRPr="00994321">
        <w:rPr>
          <w:rFonts w:hint="eastAsia"/>
          <w:color w:val="000000"/>
          <w:sz w:val="24"/>
        </w:rPr>
        <w:t>1</w:t>
      </w:r>
      <w:r w:rsidRPr="00994321">
        <w:rPr>
          <w:rFonts w:hint="eastAsia"/>
          <w:color w:val="000000"/>
          <w:sz w:val="24"/>
        </w:rPr>
        <w:t>）</w:t>
      </w:r>
      <w:r w:rsidRPr="00994321">
        <w:rPr>
          <w:color w:val="000000"/>
          <w:sz w:val="24"/>
        </w:rPr>
        <w:t>逾期送达的或者未送达指定地点的；</w:t>
      </w:r>
    </w:p>
    <w:p w:rsidR="00511F6C" w:rsidRPr="00994321" w:rsidRDefault="00511F6C" w:rsidP="00E37256">
      <w:pPr>
        <w:spacing w:beforeLines="50" w:before="156" w:afterLines="50" w:after="156"/>
        <w:ind w:firstLineChars="171" w:firstLine="410"/>
        <w:rPr>
          <w:color w:val="000000"/>
          <w:sz w:val="24"/>
        </w:rPr>
      </w:pPr>
      <w:r w:rsidRPr="00994321">
        <w:rPr>
          <w:rFonts w:hint="eastAsia"/>
          <w:color w:val="000000"/>
          <w:sz w:val="24"/>
        </w:rPr>
        <w:t>（</w:t>
      </w:r>
      <w:r w:rsidRPr="00994321">
        <w:rPr>
          <w:rFonts w:hint="eastAsia"/>
          <w:color w:val="000000"/>
          <w:sz w:val="24"/>
        </w:rPr>
        <w:t>2</w:t>
      </w:r>
      <w:r w:rsidRPr="00994321">
        <w:rPr>
          <w:rFonts w:hint="eastAsia"/>
          <w:color w:val="000000"/>
          <w:sz w:val="24"/>
        </w:rPr>
        <w:t>）未参加抽签定标会的（适用于抽签定标法）；</w:t>
      </w:r>
    </w:p>
    <w:p w:rsidR="00511F6C" w:rsidRPr="00994321" w:rsidRDefault="00511F6C" w:rsidP="00E37256">
      <w:pPr>
        <w:spacing w:beforeLines="50" w:before="156" w:afterLines="50" w:after="156"/>
        <w:ind w:firstLineChars="171" w:firstLine="410"/>
        <w:rPr>
          <w:color w:val="000000"/>
          <w:sz w:val="24"/>
        </w:rPr>
      </w:pPr>
      <w:r w:rsidRPr="00994321">
        <w:rPr>
          <w:rFonts w:hint="eastAsia"/>
          <w:color w:val="000000"/>
          <w:sz w:val="24"/>
        </w:rPr>
        <w:lastRenderedPageBreak/>
        <w:t>（</w:t>
      </w:r>
      <w:r w:rsidRPr="00994321">
        <w:rPr>
          <w:rFonts w:hint="eastAsia"/>
          <w:color w:val="000000"/>
          <w:sz w:val="24"/>
        </w:rPr>
        <w:t>3</w:t>
      </w:r>
      <w:r w:rsidRPr="00994321">
        <w:rPr>
          <w:rFonts w:hint="eastAsia"/>
          <w:color w:val="000000"/>
          <w:sz w:val="24"/>
        </w:rPr>
        <w:t>）未提交投标书或投标书未按招标文件规定填写、签署和盖章的（投标书为法定代表人签字的须提供法定代表人资格证明书；投标书为授权委托人签字的须提供法定代表人资格证明书和法定代表人授权委托书）。</w:t>
      </w:r>
    </w:p>
    <w:p w:rsidR="00511F6C" w:rsidRPr="00994321" w:rsidRDefault="00511F6C" w:rsidP="00E37256">
      <w:pPr>
        <w:spacing w:beforeLines="50" w:before="156" w:afterLines="50" w:after="156"/>
        <w:rPr>
          <w:color w:val="000000"/>
          <w:sz w:val="24"/>
        </w:rPr>
      </w:pPr>
      <w:r w:rsidRPr="00994321">
        <w:rPr>
          <w:rFonts w:hint="eastAsia"/>
          <w:color w:val="000000"/>
          <w:sz w:val="24"/>
        </w:rPr>
        <w:t>6</w:t>
      </w:r>
      <w:r w:rsidRPr="00994321">
        <w:rPr>
          <w:rFonts w:hint="eastAsia"/>
          <w:color w:val="000000"/>
          <w:sz w:val="24"/>
        </w:rPr>
        <w:t>、投标文件有效期：投标截止之日后</w:t>
      </w:r>
      <w:r w:rsidRPr="00994321">
        <w:rPr>
          <w:rFonts w:hint="eastAsia"/>
          <w:color w:val="000000"/>
          <w:sz w:val="24"/>
          <w:u w:val="single"/>
        </w:rPr>
        <w:t xml:space="preserve">   </w:t>
      </w:r>
      <w:r w:rsidR="00BE2391" w:rsidRPr="00994321">
        <w:rPr>
          <w:rFonts w:hint="eastAsia"/>
          <w:color w:val="000000"/>
          <w:sz w:val="24"/>
          <w:u w:val="single"/>
        </w:rPr>
        <w:t>60</w:t>
      </w:r>
      <w:r w:rsidRPr="00994321">
        <w:rPr>
          <w:rFonts w:hint="eastAsia"/>
          <w:color w:val="000000"/>
          <w:sz w:val="24"/>
          <w:u w:val="single"/>
        </w:rPr>
        <w:t xml:space="preserve">  </w:t>
      </w:r>
      <w:r w:rsidRPr="00994321">
        <w:rPr>
          <w:rFonts w:hint="eastAsia"/>
          <w:color w:val="000000"/>
          <w:sz w:val="24"/>
        </w:rPr>
        <w:t>日历天。</w:t>
      </w:r>
    </w:p>
    <w:p w:rsidR="00511F6C" w:rsidRPr="00994321" w:rsidRDefault="00511F6C" w:rsidP="00E37256">
      <w:pPr>
        <w:spacing w:beforeLines="50" w:before="156" w:afterLines="50" w:after="156"/>
        <w:rPr>
          <w:color w:val="000000"/>
          <w:sz w:val="24"/>
        </w:rPr>
      </w:pPr>
      <w:r w:rsidRPr="00994321">
        <w:rPr>
          <w:rFonts w:hint="eastAsia"/>
          <w:color w:val="000000"/>
          <w:sz w:val="24"/>
        </w:rPr>
        <w:t>7</w:t>
      </w:r>
      <w:r w:rsidRPr="00994321">
        <w:rPr>
          <w:rFonts w:hint="eastAsia"/>
          <w:color w:val="000000"/>
          <w:sz w:val="24"/>
        </w:rPr>
        <w:t>、定标结束后，招标人将在投标文件有效期截止前向中标人发出中标通知书，确认其投标已被接受，中标人在收到中标通知后，应按招标文件有关规定与招标人签订合同。</w:t>
      </w:r>
    </w:p>
    <w:p w:rsidR="00D70465" w:rsidRPr="00994321" w:rsidRDefault="00511F6C" w:rsidP="00E37256">
      <w:pPr>
        <w:spacing w:beforeLines="50" w:before="156" w:afterLines="50" w:after="156"/>
        <w:rPr>
          <w:color w:val="000000"/>
          <w:sz w:val="24"/>
        </w:rPr>
      </w:pPr>
      <w:r w:rsidRPr="00994321">
        <w:rPr>
          <w:rFonts w:hint="eastAsia"/>
          <w:color w:val="000000"/>
          <w:sz w:val="24"/>
        </w:rPr>
        <w:t>8</w:t>
      </w:r>
      <w:r w:rsidRPr="00994321">
        <w:rPr>
          <w:rFonts w:hint="eastAsia"/>
          <w:color w:val="000000"/>
          <w:sz w:val="24"/>
        </w:rPr>
        <w:t>、投标人在投标过程中的一切费用，不论中标与否，均由投标人自理。</w:t>
      </w:r>
    </w:p>
    <w:p w:rsidR="00511F6C" w:rsidRPr="00994321" w:rsidRDefault="00511F6C" w:rsidP="00E37256">
      <w:pPr>
        <w:spacing w:beforeLines="50" w:before="156" w:afterLines="50" w:after="156"/>
        <w:rPr>
          <w:color w:val="000000"/>
          <w:sz w:val="24"/>
        </w:rPr>
      </w:pPr>
      <w:r w:rsidRPr="00994321">
        <w:rPr>
          <w:rFonts w:hint="eastAsia"/>
          <w:color w:val="000000"/>
          <w:sz w:val="24"/>
        </w:rPr>
        <w:t>9</w:t>
      </w:r>
      <w:r w:rsidRPr="00994321">
        <w:rPr>
          <w:rFonts w:hint="eastAsia"/>
          <w:color w:val="000000"/>
          <w:sz w:val="24"/>
        </w:rPr>
        <w:t>、投标人自行对工程现场及周围环境进行踏勘。安全责任自负，费用自理。</w:t>
      </w:r>
    </w:p>
    <w:p w:rsidR="00511F6C" w:rsidRPr="00994321" w:rsidRDefault="00511F6C" w:rsidP="00E37256">
      <w:pPr>
        <w:spacing w:beforeLines="50" w:before="156" w:afterLines="50" w:after="156"/>
        <w:rPr>
          <w:color w:val="000000"/>
          <w:sz w:val="24"/>
        </w:rPr>
      </w:pPr>
      <w:r w:rsidRPr="00994321">
        <w:rPr>
          <w:rFonts w:hint="eastAsia"/>
          <w:color w:val="000000"/>
          <w:sz w:val="24"/>
        </w:rPr>
        <w:t>10</w:t>
      </w:r>
      <w:r w:rsidRPr="00994321">
        <w:rPr>
          <w:rFonts w:hint="eastAsia"/>
          <w:color w:val="000000"/>
          <w:sz w:val="24"/>
        </w:rPr>
        <w:t>、开标时，投标人的法定代表人或法定代表人授权委托人须准时出席，并持本人身份证原件。如投标人未出席开标会，视为对开标程序及结果的认可。开标由招标人主持。</w:t>
      </w:r>
    </w:p>
    <w:p w:rsidR="00511F6C" w:rsidRPr="00994321" w:rsidRDefault="00D70465" w:rsidP="00E37256">
      <w:pPr>
        <w:spacing w:beforeLines="50" w:before="156" w:afterLines="50" w:after="156"/>
        <w:rPr>
          <w:color w:val="000000"/>
          <w:sz w:val="24"/>
        </w:rPr>
      </w:pPr>
      <w:r w:rsidRPr="00994321">
        <w:rPr>
          <w:rFonts w:hint="eastAsia"/>
          <w:color w:val="000000"/>
          <w:sz w:val="24"/>
        </w:rPr>
        <w:t>11</w:t>
      </w:r>
      <w:r w:rsidR="00511F6C" w:rsidRPr="00994321">
        <w:rPr>
          <w:rFonts w:hint="eastAsia"/>
          <w:color w:val="000000"/>
          <w:sz w:val="24"/>
        </w:rPr>
        <w:t>、抽签定标程序按照深圳大学抽签定标程序办理。（适用于抽签定标）</w:t>
      </w:r>
    </w:p>
    <w:p w:rsidR="00511F6C" w:rsidRPr="00994321" w:rsidRDefault="00511F6C" w:rsidP="00E37256">
      <w:pPr>
        <w:spacing w:beforeLines="50" w:before="156" w:afterLines="50" w:after="156"/>
        <w:rPr>
          <w:rFonts w:ascii="宋体"/>
          <w:bCs/>
          <w:color w:val="000000"/>
          <w:sz w:val="24"/>
        </w:rPr>
      </w:pPr>
      <w:r w:rsidRPr="00994321">
        <w:rPr>
          <w:rFonts w:hint="eastAsia"/>
          <w:color w:val="000000"/>
          <w:sz w:val="24"/>
        </w:rPr>
        <w:t>12</w:t>
      </w:r>
      <w:r w:rsidRPr="00994321">
        <w:rPr>
          <w:rFonts w:hint="eastAsia"/>
          <w:color w:val="000000"/>
          <w:sz w:val="24"/>
        </w:rPr>
        <w:t>、</w:t>
      </w:r>
      <w:r w:rsidRPr="00994321">
        <w:rPr>
          <w:rFonts w:ascii="宋体" w:hint="eastAsia"/>
          <w:bCs/>
          <w:color w:val="000000"/>
          <w:sz w:val="24"/>
        </w:rPr>
        <w:t>经过投标报名被确定为投标人后，投标人因故放弃投标的（包括不领取招标文件或不按时递交投标文件等情形），应当在招标会后2日内作出具体的放弃行为前向招标人和主管部门作出书面说明。投标人不在限定时限内作出说明或者说明的理由不被招标人和主管部门认可的，招标人将在今后拒绝该投标人参加招标人其他任何工程的投标，并将提请主管部门对该投标人作不良行为记录。</w:t>
      </w:r>
    </w:p>
    <w:p w:rsidR="00FE393A" w:rsidRPr="00227D5F" w:rsidRDefault="00FE393A" w:rsidP="00994321">
      <w:pPr>
        <w:pStyle w:val="2"/>
      </w:pPr>
      <w:r w:rsidRPr="00227D5F">
        <w:rPr>
          <w:rFonts w:hint="eastAsia"/>
        </w:rPr>
        <w:t>四、投标</w:t>
      </w:r>
      <w:r w:rsidR="00F46AE0" w:rsidRPr="00227D5F">
        <w:rPr>
          <w:rFonts w:hint="eastAsia"/>
        </w:rPr>
        <w:t>文件</w:t>
      </w:r>
      <w:r w:rsidRPr="00227D5F">
        <w:rPr>
          <w:rFonts w:hint="eastAsia"/>
        </w:rPr>
        <w:t>格式</w:t>
      </w:r>
    </w:p>
    <w:p w:rsidR="00511F6C" w:rsidRPr="00994321" w:rsidRDefault="00511F6C" w:rsidP="00E37256">
      <w:pPr>
        <w:spacing w:beforeLines="50" w:before="156" w:afterLines="50" w:after="156"/>
        <w:rPr>
          <w:color w:val="000000"/>
          <w:sz w:val="24"/>
        </w:rPr>
      </w:pPr>
      <w:r w:rsidRPr="00994321">
        <w:rPr>
          <w:rFonts w:hint="eastAsia"/>
          <w:color w:val="000000"/>
          <w:sz w:val="24"/>
        </w:rPr>
        <w:t>1</w:t>
      </w:r>
      <w:r w:rsidRPr="00994321">
        <w:rPr>
          <w:rFonts w:hint="eastAsia"/>
          <w:color w:val="000000"/>
          <w:sz w:val="24"/>
        </w:rPr>
        <w:t>、投标文件组成：</w:t>
      </w:r>
    </w:p>
    <w:p w:rsidR="008D2ECB" w:rsidRPr="00994321" w:rsidRDefault="00511F6C" w:rsidP="00E37256">
      <w:pPr>
        <w:spacing w:beforeLines="50" w:before="156" w:afterLines="50" w:after="156"/>
        <w:ind w:firstLineChars="171" w:firstLine="410"/>
        <w:rPr>
          <w:color w:val="000000"/>
          <w:sz w:val="24"/>
        </w:rPr>
      </w:pPr>
      <w:r w:rsidRPr="00994321">
        <w:rPr>
          <w:rFonts w:hint="eastAsia"/>
          <w:color w:val="000000"/>
          <w:sz w:val="24"/>
        </w:rPr>
        <w:t>（</w:t>
      </w:r>
      <w:r w:rsidRPr="00994321">
        <w:rPr>
          <w:rFonts w:hint="eastAsia"/>
          <w:color w:val="000000"/>
          <w:sz w:val="24"/>
        </w:rPr>
        <w:t>1</w:t>
      </w:r>
      <w:r w:rsidRPr="00994321">
        <w:rPr>
          <w:rFonts w:hint="eastAsia"/>
          <w:color w:val="000000"/>
          <w:sz w:val="24"/>
        </w:rPr>
        <w:t>）投标书（格式见附件一）。</w:t>
      </w:r>
    </w:p>
    <w:p w:rsidR="008D2ECB" w:rsidRPr="00994321" w:rsidRDefault="00511F6C" w:rsidP="00E37256">
      <w:pPr>
        <w:spacing w:beforeLines="50" w:before="156" w:afterLines="50" w:after="156"/>
        <w:ind w:firstLineChars="171" w:firstLine="410"/>
        <w:rPr>
          <w:color w:val="000000"/>
          <w:sz w:val="24"/>
        </w:rPr>
      </w:pPr>
      <w:r w:rsidRPr="00994321">
        <w:rPr>
          <w:rFonts w:hint="eastAsia"/>
          <w:color w:val="000000"/>
          <w:sz w:val="24"/>
        </w:rPr>
        <w:t>（</w:t>
      </w:r>
      <w:r w:rsidRPr="00994321">
        <w:rPr>
          <w:rFonts w:hint="eastAsia"/>
          <w:color w:val="000000"/>
          <w:sz w:val="24"/>
        </w:rPr>
        <w:t>2</w:t>
      </w:r>
      <w:r w:rsidRPr="00994321">
        <w:rPr>
          <w:rFonts w:hint="eastAsia"/>
          <w:color w:val="000000"/>
          <w:sz w:val="24"/>
        </w:rPr>
        <w:t>）法定代表人资格证明书及法定代表人授权委托书（原件），法定代表人和法定代表人授权委托人身份证复印件（加盖企业公章）。</w:t>
      </w:r>
    </w:p>
    <w:p w:rsidR="008D2ECB" w:rsidRPr="00994321" w:rsidRDefault="00511F6C" w:rsidP="00E37256">
      <w:pPr>
        <w:spacing w:beforeLines="50" w:before="156" w:afterLines="50" w:after="156"/>
        <w:ind w:firstLineChars="171" w:firstLine="410"/>
        <w:rPr>
          <w:color w:val="000000"/>
          <w:sz w:val="24"/>
        </w:rPr>
      </w:pPr>
      <w:r w:rsidRPr="00994321">
        <w:rPr>
          <w:rFonts w:hint="eastAsia"/>
          <w:color w:val="000000"/>
          <w:sz w:val="24"/>
        </w:rPr>
        <w:t>（</w:t>
      </w:r>
      <w:r w:rsidRPr="00994321">
        <w:rPr>
          <w:rFonts w:hint="eastAsia"/>
          <w:color w:val="000000"/>
          <w:sz w:val="24"/>
        </w:rPr>
        <w:t>3</w:t>
      </w:r>
      <w:r w:rsidRPr="00994321">
        <w:rPr>
          <w:rFonts w:hint="eastAsia"/>
          <w:color w:val="000000"/>
          <w:sz w:val="24"/>
        </w:rPr>
        <w:t>）资质文件：</w:t>
      </w:r>
      <w:r w:rsidRPr="00994321">
        <w:rPr>
          <w:color w:val="000000"/>
          <w:sz w:val="24"/>
        </w:rPr>
        <w:br/>
      </w:r>
      <w:r w:rsidRPr="00994321">
        <w:rPr>
          <w:rFonts w:hint="eastAsia"/>
          <w:color w:val="000000"/>
          <w:sz w:val="24"/>
        </w:rPr>
        <w:t xml:space="preserve">　　</w:t>
      </w:r>
      <w:r w:rsidRPr="00994321">
        <w:rPr>
          <w:rFonts w:hint="eastAsia"/>
          <w:color w:val="000000"/>
          <w:sz w:val="24"/>
        </w:rPr>
        <w:t xml:space="preserve"> </w:t>
      </w:r>
      <w:r w:rsidRPr="00994321">
        <w:rPr>
          <w:rFonts w:hint="eastAsia"/>
          <w:color w:val="000000"/>
          <w:sz w:val="24"/>
        </w:rPr>
        <w:t>ⅰ</w:t>
      </w:r>
      <w:r w:rsidRPr="00994321">
        <w:rPr>
          <w:rFonts w:hint="eastAsia"/>
          <w:color w:val="000000"/>
          <w:sz w:val="24"/>
        </w:rPr>
        <w:t xml:space="preserve"> </w:t>
      </w:r>
      <w:r w:rsidRPr="00994321">
        <w:rPr>
          <w:rFonts w:hint="eastAsia"/>
          <w:color w:val="000000"/>
          <w:sz w:val="24"/>
        </w:rPr>
        <w:t>通过年审的有效营业执照（复印件，加盖企业公章）。</w:t>
      </w:r>
      <w:r w:rsidRPr="00994321">
        <w:rPr>
          <w:color w:val="000000"/>
          <w:sz w:val="24"/>
        </w:rPr>
        <w:br/>
      </w:r>
      <w:r w:rsidRPr="00994321">
        <w:rPr>
          <w:rFonts w:hint="eastAsia"/>
          <w:color w:val="000000"/>
          <w:sz w:val="24"/>
        </w:rPr>
        <w:t xml:space="preserve">　　</w:t>
      </w:r>
      <w:r w:rsidRPr="00994321">
        <w:rPr>
          <w:rFonts w:hint="eastAsia"/>
          <w:color w:val="000000"/>
          <w:sz w:val="24"/>
        </w:rPr>
        <w:t xml:space="preserve"> </w:t>
      </w:r>
      <w:r w:rsidRPr="00994321">
        <w:rPr>
          <w:rFonts w:hint="eastAsia"/>
          <w:color w:val="000000"/>
          <w:sz w:val="24"/>
        </w:rPr>
        <w:t>ⅱ</w:t>
      </w:r>
      <w:r w:rsidRPr="00994321">
        <w:rPr>
          <w:rFonts w:hint="eastAsia"/>
          <w:color w:val="000000"/>
          <w:sz w:val="24"/>
        </w:rPr>
        <w:t xml:space="preserve"> </w:t>
      </w:r>
      <w:r w:rsidRPr="00994321">
        <w:rPr>
          <w:rFonts w:hint="eastAsia"/>
          <w:color w:val="000000"/>
          <w:sz w:val="24"/>
        </w:rPr>
        <w:t>企业、项目负责人资质证书（复印件，加盖企业公章）。</w:t>
      </w:r>
    </w:p>
    <w:p w:rsidR="00511F6C" w:rsidRPr="00994321" w:rsidRDefault="00511F6C" w:rsidP="00E37256">
      <w:pPr>
        <w:spacing w:beforeLines="50" w:before="156" w:afterLines="50" w:after="156"/>
        <w:ind w:firstLineChars="171" w:firstLine="410"/>
        <w:rPr>
          <w:color w:val="000000"/>
          <w:sz w:val="24"/>
        </w:rPr>
      </w:pPr>
      <w:r w:rsidRPr="00994321">
        <w:rPr>
          <w:rFonts w:hint="eastAsia"/>
          <w:color w:val="000000"/>
          <w:sz w:val="24"/>
        </w:rPr>
        <w:t>（</w:t>
      </w:r>
      <w:r w:rsidRPr="00994321">
        <w:rPr>
          <w:rFonts w:hint="eastAsia"/>
          <w:color w:val="000000"/>
          <w:sz w:val="24"/>
        </w:rPr>
        <w:t>4</w:t>
      </w:r>
      <w:r w:rsidRPr="00994321">
        <w:rPr>
          <w:rFonts w:hint="eastAsia"/>
          <w:color w:val="000000"/>
          <w:sz w:val="24"/>
        </w:rPr>
        <w:t>）编制人员配备情况：</w:t>
      </w:r>
      <w:r w:rsidRPr="00994321">
        <w:rPr>
          <w:color w:val="000000"/>
          <w:sz w:val="24"/>
        </w:rPr>
        <w:br/>
      </w:r>
      <w:r w:rsidRPr="00994321">
        <w:rPr>
          <w:rFonts w:hint="eastAsia"/>
          <w:color w:val="000000"/>
          <w:sz w:val="24"/>
        </w:rPr>
        <w:t xml:space="preserve">　　　　编制人员配备情况表（格式附件二）。</w:t>
      </w:r>
    </w:p>
    <w:p w:rsidR="00511F6C" w:rsidRPr="00994321" w:rsidRDefault="00511F6C" w:rsidP="00E37256">
      <w:pPr>
        <w:spacing w:beforeLines="50" w:before="156" w:afterLines="50" w:after="156"/>
        <w:rPr>
          <w:color w:val="000000"/>
          <w:sz w:val="24"/>
        </w:rPr>
      </w:pPr>
      <w:r w:rsidRPr="00994321">
        <w:rPr>
          <w:rFonts w:hint="eastAsia"/>
          <w:color w:val="000000"/>
          <w:sz w:val="24"/>
        </w:rPr>
        <w:t>2</w:t>
      </w:r>
      <w:r w:rsidRPr="00994321">
        <w:rPr>
          <w:rFonts w:hint="eastAsia"/>
          <w:color w:val="000000"/>
          <w:sz w:val="24"/>
        </w:rPr>
        <w:t>、投标文件一式</w:t>
      </w:r>
      <w:r w:rsidR="00994321" w:rsidRPr="00994321">
        <w:rPr>
          <w:rFonts w:hint="eastAsia"/>
          <w:b/>
          <w:color w:val="000000"/>
          <w:sz w:val="24"/>
          <w:u w:val="single"/>
        </w:rPr>
        <w:t xml:space="preserve"> </w:t>
      </w:r>
      <w:r w:rsidR="001D35CB">
        <w:rPr>
          <w:rFonts w:hint="eastAsia"/>
          <w:b/>
          <w:color w:val="000000"/>
          <w:sz w:val="24"/>
          <w:u w:val="single"/>
        </w:rPr>
        <w:t>叁</w:t>
      </w:r>
      <w:r w:rsidR="00994321" w:rsidRPr="00994321">
        <w:rPr>
          <w:rFonts w:hint="eastAsia"/>
          <w:b/>
          <w:color w:val="000000"/>
          <w:sz w:val="24"/>
          <w:u w:val="single"/>
        </w:rPr>
        <w:t xml:space="preserve"> </w:t>
      </w:r>
      <w:r w:rsidRPr="00994321">
        <w:rPr>
          <w:rFonts w:hint="eastAsia"/>
          <w:color w:val="000000"/>
          <w:sz w:val="24"/>
        </w:rPr>
        <w:t>份，其中正本</w:t>
      </w:r>
      <w:r w:rsidR="00994321" w:rsidRPr="00994321">
        <w:rPr>
          <w:rFonts w:hint="eastAsia"/>
          <w:b/>
          <w:color w:val="000000"/>
          <w:sz w:val="24"/>
          <w:u w:val="single"/>
        </w:rPr>
        <w:t xml:space="preserve"> </w:t>
      </w:r>
      <w:r w:rsidR="001D35CB">
        <w:rPr>
          <w:rFonts w:hint="eastAsia"/>
          <w:b/>
          <w:color w:val="000000"/>
          <w:sz w:val="24"/>
          <w:u w:val="single"/>
        </w:rPr>
        <w:t>壹</w:t>
      </w:r>
      <w:r w:rsidR="00994321" w:rsidRPr="00994321">
        <w:rPr>
          <w:rFonts w:hint="eastAsia"/>
          <w:b/>
          <w:color w:val="000000"/>
          <w:sz w:val="24"/>
          <w:u w:val="single"/>
        </w:rPr>
        <w:t xml:space="preserve"> </w:t>
      </w:r>
      <w:r w:rsidRPr="00994321">
        <w:rPr>
          <w:rFonts w:hint="eastAsia"/>
          <w:color w:val="000000"/>
          <w:sz w:val="24"/>
        </w:rPr>
        <w:t>份，副本</w:t>
      </w:r>
      <w:r w:rsidR="00994321" w:rsidRPr="00994321">
        <w:rPr>
          <w:rFonts w:hint="eastAsia"/>
          <w:b/>
          <w:color w:val="000000"/>
          <w:sz w:val="24"/>
          <w:u w:val="single"/>
        </w:rPr>
        <w:t xml:space="preserve"> </w:t>
      </w:r>
      <w:r w:rsidR="001D35CB">
        <w:rPr>
          <w:rFonts w:hint="eastAsia"/>
          <w:b/>
          <w:color w:val="000000"/>
          <w:sz w:val="24"/>
          <w:u w:val="single"/>
        </w:rPr>
        <w:t>贰</w:t>
      </w:r>
      <w:r w:rsidR="00994321" w:rsidRPr="00994321">
        <w:rPr>
          <w:rFonts w:hint="eastAsia"/>
          <w:b/>
          <w:color w:val="000000"/>
          <w:sz w:val="24"/>
          <w:u w:val="single"/>
        </w:rPr>
        <w:t xml:space="preserve"> </w:t>
      </w:r>
      <w:r w:rsidRPr="00994321">
        <w:rPr>
          <w:rFonts w:hint="eastAsia"/>
          <w:color w:val="000000"/>
          <w:sz w:val="24"/>
        </w:rPr>
        <w:t>份（正本与副本装在同一封套里），正本与副本应有相应的标记，当正本与副本不一致时，以正本为准。</w:t>
      </w:r>
      <w:r w:rsidRPr="00994321">
        <w:rPr>
          <w:color w:val="000000"/>
          <w:sz w:val="24"/>
        </w:rPr>
        <w:t>投标文件</w:t>
      </w:r>
      <w:r w:rsidRPr="00994321">
        <w:rPr>
          <w:rFonts w:hint="eastAsia"/>
          <w:color w:val="000000"/>
          <w:sz w:val="24"/>
        </w:rPr>
        <w:t>应</w:t>
      </w:r>
      <w:r w:rsidRPr="00994321">
        <w:rPr>
          <w:color w:val="000000"/>
          <w:sz w:val="24"/>
        </w:rPr>
        <w:t>进行密封</w:t>
      </w:r>
      <w:r w:rsidRPr="00994321">
        <w:rPr>
          <w:rFonts w:hint="eastAsia"/>
          <w:color w:val="000000"/>
          <w:sz w:val="24"/>
        </w:rPr>
        <w:t>。</w:t>
      </w:r>
    </w:p>
    <w:p w:rsidR="00D357F3" w:rsidRDefault="00D357F3" w:rsidP="00E37256">
      <w:pPr>
        <w:spacing w:beforeLines="50" w:before="156" w:afterLines="50" w:after="156"/>
        <w:ind w:firstLine="432"/>
        <w:rPr>
          <w:color w:val="000000"/>
        </w:rPr>
      </w:pPr>
    </w:p>
    <w:p w:rsidR="00D357F3" w:rsidRDefault="00D357F3" w:rsidP="00E37256">
      <w:pPr>
        <w:spacing w:beforeLines="50" w:before="156" w:afterLines="50" w:after="156"/>
        <w:ind w:firstLine="432"/>
        <w:rPr>
          <w:color w:val="000000"/>
        </w:rPr>
      </w:pPr>
    </w:p>
    <w:p w:rsidR="00D357F3" w:rsidRDefault="00D357F3" w:rsidP="00E37256">
      <w:pPr>
        <w:spacing w:beforeLines="50" w:before="156" w:afterLines="50" w:after="156"/>
        <w:ind w:firstLine="432"/>
        <w:rPr>
          <w:color w:val="000000"/>
        </w:rPr>
      </w:pPr>
    </w:p>
    <w:p w:rsidR="008D2ECB" w:rsidRDefault="00541DA7" w:rsidP="00994321">
      <w:pPr>
        <w:pStyle w:val="2"/>
      </w:pPr>
      <w:r>
        <w:rPr>
          <w:rFonts w:hint="eastAsia"/>
        </w:rPr>
        <w:lastRenderedPageBreak/>
        <w:t>五</w:t>
      </w:r>
      <w:r w:rsidR="008D2ECB" w:rsidRPr="0037196F">
        <w:rPr>
          <w:rFonts w:hint="eastAsia"/>
        </w:rPr>
        <w:t>、</w:t>
      </w:r>
      <w:r w:rsidR="008D2ECB">
        <w:rPr>
          <w:rFonts w:hint="eastAsia"/>
        </w:rPr>
        <w:t>合同范本</w:t>
      </w:r>
    </w:p>
    <w:p w:rsidR="00D357F3" w:rsidRPr="00C70A05" w:rsidRDefault="00D357F3" w:rsidP="00D357F3">
      <w:pPr>
        <w:jc w:val="center"/>
        <w:rPr>
          <w:rFonts w:asciiTheme="minorEastAsia" w:eastAsiaTheme="minorEastAsia" w:hAnsiTheme="minorEastAsia"/>
          <w:color w:val="000000"/>
          <w:sz w:val="48"/>
          <w:szCs w:val="52"/>
        </w:rPr>
      </w:pPr>
    </w:p>
    <w:p w:rsidR="00D357F3" w:rsidRPr="00C70A05" w:rsidRDefault="00D357F3" w:rsidP="00D357F3">
      <w:pPr>
        <w:rPr>
          <w:rFonts w:asciiTheme="minorEastAsia" w:eastAsiaTheme="minorEastAsia" w:hAnsiTheme="minorEastAsia" w:cs="宋体"/>
          <w:b/>
          <w:color w:val="000000"/>
          <w:kern w:val="0"/>
          <w:sz w:val="44"/>
          <w:szCs w:val="44"/>
        </w:rPr>
      </w:pPr>
    </w:p>
    <w:p w:rsidR="00D357F3" w:rsidRPr="00C70A05" w:rsidRDefault="00D357F3" w:rsidP="00D357F3">
      <w:pPr>
        <w:jc w:val="center"/>
        <w:rPr>
          <w:rFonts w:asciiTheme="minorEastAsia" w:eastAsiaTheme="minorEastAsia" w:hAnsiTheme="minorEastAsia"/>
          <w:b/>
          <w:bCs/>
          <w:color w:val="000000"/>
          <w:sz w:val="52"/>
          <w:szCs w:val="44"/>
        </w:rPr>
      </w:pPr>
      <w:r w:rsidRPr="00C70A05">
        <w:rPr>
          <w:rFonts w:asciiTheme="minorEastAsia" w:eastAsiaTheme="minorEastAsia" w:hAnsiTheme="minorEastAsia" w:cs="宋体" w:hint="eastAsia"/>
          <w:b/>
          <w:color w:val="000000"/>
          <w:kern w:val="0"/>
          <w:sz w:val="52"/>
          <w:szCs w:val="44"/>
        </w:rPr>
        <w:t>深圳大学工程勘察文件审查合同</w:t>
      </w:r>
    </w:p>
    <w:p w:rsidR="00D357F3" w:rsidRPr="00C70A05" w:rsidRDefault="00D357F3" w:rsidP="00D357F3">
      <w:pPr>
        <w:jc w:val="center"/>
        <w:rPr>
          <w:rFonts w:asciiTheme="minorEastAsia" w:eastAsiaTheme="minorEastAsia" w:hAnsiTheme="minorEastAsia"/>
          <w:b/>
          <w:bCs/>
          <w:color w:val="000000"/>
          <w:sz w:val="52"/>
          <w:szCs w:val="44"/>
        </w:rPr>
      </w:pPr>
    </w:p>
    <w:p w:rsidR="00D357F3" w:rsidRPr="00C70A05" w:rsidRDefault="00D357F3" w:rsidP="00D357F3">
      <w:pPr>
        <w:jc w:val="center"/>
        <w:rPr>
          <w:rFonts w:asciiTheme="minorEastAsia" w:eastAsiaTheme="minorEastAsia" w:hAnsiTheme="minorEastAsia"/>
          <w:b/>
          <w:bCs/>
          <w:color w:val="000000"/>
          <w:sz w:val="52"/>
          <w:szCs w:val="44"/>
        </w:rPr>
      </w:pPr>
    </w:p>
    <w:p w:rsidR="00D357F3" w:rsidRPr="00C70A05" w:rsidRDefault="00D357F3" w:rsidP="00D357F3">
      <w:pPr>
        <w:jc w:val="center"/>
        <w:rPr>
          <w:rFonts w:asciiTheme="minorEastAsia" w:eastAsiaTheme="minorEastAsia" w:hAnsiTheme="minorEastAsia"/>
          <w:b/>
          <w:bCs/>
          <w:color w:val="000000"/>
          <w:sz w:val="52"/>
          <w:szCs w:val="44"/>
        </w:rPr>
      </w:pPr>
    </w:p>
    <w:p w:rsidR="00D357F3" w:rsidRPr="00C70A05" w:rsidRDefault="00D357F3" w:rsidP="00D357F3">
      <w:pPr>
        <w:jc w:val="center"/>
        <w:rPr>
          <w:rFonts w:asciiTheme="minorEastAsia" w:eastAsiaTheme="minorEastAsia" w:hAnsiTheme="minorEastAsia"/>
          <w:b/>
          <w:bCs/>
          <w:color w:val="000000"/>
          <w:sz w:val="52"/>
          <w:szCs w:val="44"/>
        </w:rPr>
      </w:pPr>
    </w:p>
    <w:p w:rsidR="00D357F3" w:rsidRPr="00C70A05" w:rsidRDefault="00D357F3" w:rsidP="00D357F3">
      <w:pPr>
        <w:spacing w:line="480" w:lineRule="auto"/>
        <w:ind w:firstLineChars="253" w:firstLine="708"/>
        <w:rPr>
          <w:rFonts w:asciiTheme="minorEastAsia" w:eastAsiaTheme="minorEastAsia" w:hAnsiTheme="minorEastAsia"/>
          <w:color w:val="000000"/>
          <w:sz w:val="28"/>
          <w:szCs w:val="28"/>
          <w:u w:val="single"/>
        </w:rPr>
      </w:pPr>
      <w:r w:rsidRPr="00C70A05">
        <w:rPr>
          <w:rFonts w:asciiTheme="minorEastAsia" w:eastAsiaTheme="minorEastAsia" w:hAnsiTheme="minorEastAsia" w:hint="eastAsia"/>
          <w:color w:val="000000"/>
          <w:sz w:val="28"/>
          <w:szCs w:val="28"/>
        </w:rPr>
        <w:t>项目名称：</w:t>
      </w:r>
      <w:r w:rsidRPr="001D35CB">
        <w:rPr>
          <w:rFonts w:asciiTheme="minorEastAsia" w:eastAsiaTheme="minorEastAsia" w:hAnsiTheme="minorEastAsia" w:hint="eastAsia"/>
          <w:b/>
          <w:color w:val="000000"/>
          <w:sz w:val="28"/>
          <w:szCs w:val="28"/>
          <w:u w:val="single"/>
        </w:rPr>
        <w:t>深圳大学后海校区校园整治（地下停车场建设）工程</w:t>
      </w:r>
      <w:r w:rsidRPr="00C70A05">
        <w:rPr>
          <w:rFonts w:asciiTheme="minorEastAsia" w:eastAsiaTheme="minorEastAsia" w:hAnsiTheme="minorEastAsia" w:hint="eastAsia"/>
          <w:color w:val="000000"/>
          <w:sz w:val="28"/>
          <w:szCs w:val="28"/>
          <w:u w:val="single"/>
        </w:rPr>
        <w:t xml:space="preserve">  </w:t>
      </w:r>
    </w:p>
    <w:p w:rsidR="00D357F3" w:rsidRPr="00C70A05" w:rsidRDefault="00D357F3" w:rsidP="00D357F3">
      <w:pPr>
        <w:spacing w:line="480" w:lineRule="auto"/>
        <w:ind w:firstLineChars="253" w:firstLine="708"/>
        <w:rPr>
          <w:rFonts w:asciiTheme="minorEastAsia" w:eastAsiaTheme="minorEastAsia" w:hAnsiTheme="minorEastAsia"/>
          <w:color w:val="000000"/>
          <w:sz w:val="28"/>
          <w:szCs w:val="28"/>
          <w:u w:val="single"/>
        </w:rPr>
      </w:pPr>
      <w:r w:rsidRPr="00C70A05">
        <w:rPr>
          <w:rFonts w:asciiTheme="minorEastAsia" w:eastAsiaTheme="minorEastAsia" w:hAnsiTheme="minorEastAsia" w:hint="eastAsia"/>
          <w:color w:val="000000"/>
          <w:sz w:val="28"/>
          <w:szCs w:val="28"/>
        </w:rPr>
        <w:t>项目地点：</w:t>
      </w:r>
      <w:r w:rsidRPr="00C70A05">
        <w:rPr>
          <w:rFonts w:asciiTheme="minorEastAsia" w:eastAsiaTheme="minorEastAsia" w:hAnsiTheme="minorEastAsia" w:hint="eastAsia"/>
          <w:color w:val="000000"/>
          <w:sz w:val="28"/>
          <w:szCs w:val="28"/>
          <w:u w:val="single"/>
        </w:rPr>
        <w:t xml:space="preserve">       </w:t>
      </w:r>
      <w:r w:rsidR="001D35CB">
        <w:rPr>
          <w:rFonts w:asciiTheme="minorEastAsia" w:eastAsiaTheme="minorEastAsia" w:hAnsiTheme="minorEastAsia" w:hint="eastAsia"/>
          <w:color w:val="000000"/>
          <w:sz w:val="28"/>
          <w:szCs w:val="28"/>
          <w:u w:val="single"/>
        </w:rPr>
        <w:t xml:space="preserve"> </w:t>
      </w:r>
      <w:r w:rsidR="001D35CB" w:rsidRPr="001D35CB">
        <w:rPr>
          <w:rFonts w:asciiTheme="minorEastAsia" w:eastAsiaTheme="minorEastAsia" w:hAnsiTheme="minorEastAsia" w:hint="eastAsia"/>
          <w:b/>
          <w:color w:val="000000"/>
          <w:sz w:val="28"/>
          <w:szCs w:val="28"/>
          <w:u w:val="single"/>
        </w:rPr>
        <w:t xml:space="preserve"> </w:t>
      </w:r>
      <w:r w:rsidRPr="001D35CB">
        <w:rPr>
          <w:rFonts w:asciiTheme="minorEastAsia" w:eastAsiaTheme="minorEastAsia" w:hAnsiTheme="minorEastAsia" w:hint="eastAsia"/>
          <w:b/>
          <w:color w:val="000000"/>
          <w:sz w:val="28"/>
          <w:szCs w:val="28"/>
          <w:u w:val="single"/>
        </w:rPr>
        <w:t xml:space="preserve">深圳大学后海校区 </w:t>
      </w:r>
      <w:r w:rsidRPr="00C70A05">
        <w:rPr>
          <w:rFonts w:asciiTheme="minorEastAsia" w:eastAsiaTheme="minorEastAsia" w:hAnsiTheme="minorEastAsia" w:hint="eastAsia"/>
          <w:color w:val="000000"/>
          <w:sz w:val="28"/>
          <w:szCs w:val="28"/>
          <w:u w:val="single"/>
        </w:rPr>
        <w:t xml:space="preserve">                       </w:t>
      </w:r>
    </w:p>
    <w:p w:rsidR="00D357F3" w:rsidRPr="00C70A05" w:rsidRDefault="00D357F3" w:rsidP="00D357F3">
      <w:pPr>
        <w:spacing w:line="480" w:lineRule="auto"/>
        <w:ind w:firstLineChars="253" w:firstLine="708"/>
        <w:rPr>
          <w:rFonts w:asciiTheme="minorEastAsia" w:eastAsiaTheme="minorEastAsia" w:hAnsiTheme="minorEastAsia"/>
          <w:color w:val="000000"/>
          <w:sz w:val="28"/>
          <w:szCs w:val="28"/>
        </w:rPr>
      </w:pPr>
      <w:r w:rsidRPr="00C70A05">
        <w:rPr>
          <w:rFonts w:asciiTheme="minorEastAsia" w:eastAsiaTheme="minorEastAsia" w:hAnsiTheme="minorEastAsia" w:hint="eastAsia"/>
          <w:color w:val="000000"/>
          <w:sz w:val="28"/>
          <w:szCs w:val="28"/>
        </w:rPr>
        <w:t>合同编号：</w:t>
      </w:r>
      <w:r w:rsidRPr="00C70A05">
        <w:rPr>
          <w:rFonts w:asciiTheme="minorEastAsia" w:eastAsiaTheme="minorEastAsia" w:hAnsiTheme="minorEastAsia" w:hint="eastAsia"/>
          <w:color w:val="000000"/>
          <w:sz w:val="28"/>
          <w:szCs w:val="28"/>
          <w:u w:val="single"/>
        </w:rPr>
        <w:t xml:space="preserve">       </w:t>
      </w:r>
      <w:r w:rsidR="001D35CB">
        <w:rPr>
          <w:rFonts w:asciiTheme="minorEastAsia" w:eastAsiaTheme="minorEastAsia" w:hAnsiTheme="minorEastAsia" w:hint="eastAsia"/>
          <w:color w:val="000000"/>
          <w:sz w:val="28"/>
          <w:szCs w:val="28"/>
          <w:u w:val="single"/>
        </w:rPr>
        <w:t xml:space="preserve">  </w:t>
      </w:r>
      <w:r w:rsidRPr="001D35CB">
        <w:rPr>
          <w:rFonts w:asciiTheme="minorEastAsia" w:eastAsiaTheme="minorEastAsia" w:hAnsiTheme="minorEastAsia" w:hint="eastAsia"/>
          <w:b/>
          <w:color w:val="000000"/>
          <w:sz w:val="28"/>
          <w:szCs w:val="28"/>
          <w:u w:val="single"/>
        </w:rPr>
        <w:t>SZUJJB201608KCSC</w:t>
      </w:r>
      <w:r w:rsidRPr="00C70A05">
        <w:rPr>
          <w:rFonts w:asciiTheme="minorEastAsia" w:eastAsiaTheme="minorEastAsia" w:hAnsiTheme="minorEastAsia" w:hint="eastAsia"/>
          <w:color w:val="000000"/>
          <w:sz w:val="28"/>
          <w:szCs w:val="28"/>
          <w:u w:val="single"/>
        </w:rPr>
        <w:t xml:space="preserve">                      </w:t>
      </w:r>
    </w:p>
    <w:p w:rsidR="00D357F3" w:rsidRPr="00C70A05" w:rsidRDefault="00D357F3" w:rsidP="00D357F3">
      <w:pPr>
        <w:spacing w:line="480" w:lineRule="auto"/>
        <w:ind w:firstLineChars="253" w:firstLine="708"/>
        <w:rPr>
          <w:rFonts w:asciiTheme="minorEastAsia" w:eastAsiaTheme="minorEastAsia" w:hAnsiTheme="minorEastAsia"/>
          <w:color w:val="000000"/>
          <w:sz w:val="28"/>
          <w:szCs w:val="28"/>
        </w:rPr>
      </w:pPr>
      <w:r w:rsidRPr="00C70A05">
        <w:rPr>
          <w:rFonts w:asciiTheme="minorEastAsia" w:eastAsiaTheme="minorEastAsia" w:hAnsiTheme="minorEastAsia" w:hint="eastAsia"/>
          <w:color w:val="000000"/>
          <w:sz w:val="28"/>
          <w:szCs w:val="28"/>
        </w:rPr>
        <w:t>发 包 人：</w:t>
      </w:r>
      <w:r w:rsidRPr="00C70A05">
        <w:rPr>
          <w:rFonts w:asciiTheme="minorEastAsia" w:eastAsiaTheme="minorEastAsia" w:hAnsiTheme="minorEastAsia" w:hint="eastAsia"/>
          <w:color w:val="000000"/>
          <w:sz w:val="28"/>
          <w:szCs w:val="28"/>
          <w:u w:val="single"/>
        </w:rPr>
        <w:t xml:space="preserve">        </w:t>
      </w:r>
      <w:r w:rsidR="001D35CB">
        <w:rPr>
          <w:rFonts w:asciiTheme="minorEastAsia" w:eastAsiaTheme="minorEastAsia" w:hAnsiTheme="minorEastAsia" w:hint="eastAsia"/>
          <w:color w:val="000000"/>
          <w:sz w:val="28"/>
          <w:szCs w:val="28"/>
          <w:u w:val="single"/>
        </w:rPr>
        <w:t xml:space="preserve">     </w:t>
      </w:r>
      <w:r w:rsidRPr="001D35CB">
        <w:rPr>
          <w:rFonts w:asciiTheme="minorEastAsia" w:eastAsiaTheme="minorEastAsia" w:hAnsiTheme="minorEastAsia" w:hint="eastAsia"/>
          <w:b/>
          <w:color w:val="000000"/>
          <w:sz w:val="28"/>
          <w:szCs w:val="28"/>
          <w:u w:val="single"/>
        </w:rPr>
        <w:t>深圳大学</w:t>
      </w:r>
      <w:r w:rsidRPr="00C70A05">
        <w:rPr>
          <w:rFonts w:asciiTheme="minorEastAsia" w:eastAsiaTheme="minorEastAsia" w:hAnsiTheme="minorEastAsia" w:hint="eastAsia"/>
          <w:color w:val="000000"/>
          <w:sz w:val="28"/>
          <w:szCs w:val="28"/>
          <w:u w:val="single"/>
        </w:rPr>
        <w:t xml:space="preserve">                               </w:t>
      </w:r>
    </w:p>
    <w:p w:rsidR="00D357F3" w:rsidRPr="00C70A05" w:rsidRDefault="00D357F3" w:rsidP="00D357F3">
      <w:pPr>
        <w:spacing w:line="480" w:lineRule="auto"/>
        <w:ind w:firstLineChars="253" w:firstLine="708"/>
        <w:rPr>
          <w:rFonts w:asciiTheme="minorEastAsia" w:eastAsiaTheme="minorEastAsia" w:hAnsiTheme="minorEastAsia"/>
          <w:b/>
          <w:color w:val="000000"/>
          <w:sz w:val="28"/>
          <w:szCs w:val="28"/>
          <w:u w:val="single"/>
        </w:rPr>
      </w:pPr>
      <w:r w:rsidRPr="00C70A05">
        <w:rPr>
          <w:rFonts w:asciiTheme="minorEastAsia" w:eastAsiaTheme="minorEastAsia" w:hAnsiTheme="minorEastAsia" w:hint="eastAsia"/>
          <w:color w:val="000000"/>
          <w:sz w:val="28"/>
          <w:szCs w:val="28"/>
        </w:rPr>
        <w:t>承 包 人：</w:t>
      </w:r>
      <w:r w:rsidRPr="00C70A05">
        <w:rPr>
          <w:rFonts w:asciiTheme="minorEastAsia" w:eastAsiaTheme="minorEastAsia" w:hAnsiTheme="minorEastAsia" w:hint="eastAsia"/>
          <w:color w:val="000000"/>
          <w:sz w:val="28"/>
          <w:szCs w:val="28"/>
          <w:u w:val="single"/>
        </w:rPr>
        <w:t xml:space="preserve">   </w:t>
      </w:r>
      <w:r w:rsidRPr="00C70A05">
        <w:rPr>
          <w:rFonts w:asciiTheme="minorEastAsia" w:eastAsiaTheme="minorEastAsia" w:hAnsiTheme="minorEastAsia" w:hint="eastAsia"/>
          <w:b/>
          <w:color w:val="000000"/>
          <w:sz w:val="28"/>
          <w:szCs w:val="28"/>
          <w:u w:val="single"/>
        </w:rPr>
        <w:t xml:space="preserve">                                            </w:t>
      </w:r>
    </w:p>
    <w:p w:rsidR="00D357F3" w:rsidRPr="00C70A05" w:rsidRDefault="00D357F3" w:rsidP="00D357F3">
      <w:pPr>
        <w:spacing w:line="480" w:lineRule="auto"/>
        <w:ind w:firstLineChars="253" w:firstLine="708"/>
        <w:rPr>
          <w:rFonts w:asciiTheme="minorEastAsia" w:eastAsiaTheme="minorEastAsia" w:hAnsiTheme="minorEastAsia"/>
          <w:color w:val="000000"/>
          <w:szCs w:val="28"/>
        </w:rPr>
      </w:pPr>
      <w:r w:rsidRPr="00C70A05">
        <w:rPr>
          <w:rFonts w:asciiTheme="minorEastAsia" w:eastAsiaTheme="minorEastAsia" w:hAnsiTheme="minorEastAsia" w:hint="eastAsia"/>
          <w:color w:val="000000"/>
          <w:sz w:val="28"/>
          <w:szCs w:val="28"/>
        </w:rPr>
        <w:t>签订日期：</w:t>
      </w:r>
      <w:r w:rsidRPr="00C70A05">
        <w:rPr>
          <w:rFonts w:asciiTheme="minorEastAsia" w:eastAsiaTheme="minorEastAsia" w:hAnsiTheme="minorEastAsia" w:hint="eastAsia"/>
          <w:color w:val="000000"/>
          <w:sz w:val="28"/>
          <w:szCs w:val="28"/>
          <w:u w:val="single"/>
        </w:rPr>
        <w:t xml:space="preserve">   </w:t>
      </w:r>
      <w:r w:rsidRPr="00C70A05">
        <w:rPr>
          <w:rFonts w:asciiTheme="minorEastAsia" w:eastAsiaTheme="minorEastAsia" w:hAnsiTheme="minorEastAsia" w:hint="eastAsia"/>
          <w:b/>
          <w:color w:val="000000"/>
          <w:sz w:val="28"/>
          <w:szCs w:val="28"/>
          <w:u w:val="single"/>
        </w:rPr>
        <w:t xml:space="preserve">       </w:t>
      </w:r>
      <w:r w:rsidR="001D35CB">
        <w:rPr>
          <w:rFonts w:asciiTheme="minorEastAsia" w:eastAsiaTheme="minorEastAsia" w:hAnsiTheme="minorEastAsia" w:hint="eastAsia"/>
          <w:b/>
          <w:color w:val="000000"/>
          <w:sz w:val="28"/>
          <w:szCs w:val="28"/>
          <w:u w:val="single"/>
        </w:rPr>
        <w:t xml:space="preserve">  </w:t>
      </w:r>
      <w:r w:rsidRPr="00C70A05">
        <w:rPr>
          <w:rFonts w:asciiTheme="minorEastAsia" w:eastAsiaTheme="minorEastAsia" w:hAnsiTheme="minorEastAsia"/>
          <w:b/>
          <w:color w:val="000000"/>
          <w:sz w:val="28"/>
          <w:szCs w:val="28"/>
          <w:u w:val="single"/>
        </w:rPr>
        <w:t>2016</w:t>
      </w:r>
      <w:r w:rsidRPr="00C70A05">
        <w:rPr>
          <w:rFonts w:asciiTheme="minorEastAsia" w:eastAsiaTheme="minorEastAsia" w:hAnsiTheme="minorEastAsia" w:hint="eastAsia"/>
          <w:b/>
          <w:color w:val="000000"/>
          <w:sz w:val="28"/>
          <w:szCs w:val="28"/>
          <w:u w:val="single"/>
        </w:rPr>
        <w:t xml:space="preserve">年6月                          </w:t>
      </w:r>
      <w:r w:rsidRPr="00C70A05">
        <w:rPr>
          <w:rFonts w:asciiTheme="minorEastAsia" w:eastAsiaTheme="minorEastAsia" w:hAnsiTheme="minorEastAsia" w:hint="eastAsia"/>
          <w:color w:val="000000"/>
          <w:sz w:val="28"/>
          <w:szCs w:val="28"/>
        </w:rPr>
        <w:t xml:space="preserve">  </w:t>
      </w:r>
      <w:r w:rsidRPr="00C70A05">
        <w:rPr>
          <w:rFonts w:asciiTheme="minorEastAsia" w:eastAsiaTheme="minorEastAsia" w:hAnsiTheme="minorEastAsia" w:hint="eastAsia"/>
          <w:color w:val="000000"/>
          <w:szCs w:val="28"/>
        </w:rPr>
        <w:t xml:space="preserve">                                      </w:t>
      </w:r>
    </w:p>
    <w:p w:rsidR="00D357F3" w:rsidRPr="00C70A05" w:rsidRDefault="00D357F3" w:rsidP="00D357F3">
      <w:pPr>
        <w:jc w:val="center"/>
        <w:rPr>
          <w:rFonts w:asciiTheme="minorEastAsia" w:eastAsiaTheme="minorEastAsia" w:hAnsiTheme="minorEastAsia"/>
          <w:color w:val="000000"/>
          <w:sz w:val="52"/>
          <w:szCs w:val="52"/>
        </w:rPr>
      </w:pPr>
    </w:p>
    <w:p w:rsidR="00D357F3" w:rsidRPr="00C70A05" w:rsidRDefault="00D357F3" w:rsidP="00D357F3">
      <w:pPr>
        <w:jc w:val="center"/>
        <w:rPr>
          <w:rFonts w:asciiTheme="minorEastAsia" w:eastAsiaTheme="minorEastAsia" w:hAnsiTheme="minorEastAsia"/>
          <w:color w:val="000000"/>
          <w:sz w:val="52"/>
          <w:szCs w:val="52"/>
        </w:rPr>
      </w:pPr>
    </w:p>
    <w:p w:rsidR="00D357F3" w:rsidRPr="00C70A05" w:rsidRDefault="00D357F3" w:rsidP="00D357F3">
      <w:pPr>
        <w:jc w:val="center"/>
        <w:rPr>
          <w:rFonts w:asciiTheme="minorEastAsia" w:eastAsiaTheme="minorEastAsia" w:hAnsiTheme="minorEastAsia"/>
          <w:color w:val="000000"/>
          <w:sz w:val="48"/>
          <w:szCs w:val="52"/>
        </w:rPr>
      </w:pPr>
    </w:p>
    <w:p w:rsidR="00D357F3" w:rsidRPr="00C70A05" w:rsidRDefault="00D357F3" w:rsidP="00D357F3">
      <w:pPr>
        <w:jc w:val="center"/>
        <w:rPr>
          <w:rFonts w:asciiTheme="minorEastAsia" w:eastAsiaTheme="minorEastAsia" w:hAnsiTheme="minorEastAsia"/>
          <w:color w:val="000000"/>
          <w:sz w:val="48"/>
          <w:szCs w:val="52"/>
        </w:rPr>
      </w:pPr>
    </w:p>
    <w:p w:rsidR="00D357F3" w:rsidRPr="00C70A05" w:rsidRDefault="00D357F3" w:rsidP="00D357F3">
      <w:pPr>
        <w:spacing w:line="360" w:lineRule="auto"/>
        <w:jc w:val="center"/>
        <w:rPr>
          <w:rFonts w:asciiTheme="minorEastAsia" w:eastAsiaTheme="minorEastAsia" w:hAnsiTheme="minorEastAsia"/>
          <w:color w:val="000000"/>
          <w:sz w:val="40"/>
          <w:szCs w:val="44"/>
        </w:rPr>
        <w:sectPr w:rsidR="00D357F3" w:rsidRPr="00C70A05">
          <w:footerReference w:type="even" r:id="rId9"/>
          <w:footerReference w:type="first" r:id="rId10"/>
          <w:pgSz w:w="11906" w:h="16838"/>
          <w:pgMar w:top="1440" w:right="1588" w:bottom="1440" w:left="1588" w:header="851" w:footer="992" w:gutter="0"/>
          <w:cols w:space="425"/>
          <w:docGrid w:type="lines" w:linePitch="312"/>
        </w:sectPr>
      </w:pPr>
    </w:p>
    <w:p w:rsidR="00D357F3" w:rsidRPr="00C70A05" w:rsidRDefault="00D357F3" w:rsidP="00D357F3">
      <w:pPr>
        <w:rPr>
          <w:rFonts w:asciiTheme="minorEastAsia" w:eastAsiaTheme="minorEastAsia" w:hAnsiTheme="minorEastAsia"/>
          <w:sz w:val="24"/>
          <w:szCs w:val="28"/>
        </w:rPr>
      </w:pPr>
      <w:r w:rsidRPr="00C70A05">
        <w:rPr>
          <w:rFonts w:asciiTheme="minorEastAsia" w:eastAsiaTheme="minorEastAsia" w:hAnsiTheme="minorEastAsia" w:hint="eastAsia"/>
          <w:sz w:val="24"/>
          <w:szCs w:val="28"/>
        </w:rPr>
        <w:lastRenderedPageBreak/>
        <w:t>委托人（以下简称甲方）：深圳大学</w:t>
      </w:r>
    </w:p>
    <w:p w:rsidR="00D357F3" w:rsidRPr="00C70A05" w:rsidRDefault="00D357F3" w:rsidP="00D357F3">
      <w:pPr>
        <w:rPr>
          <w:rFonts w:asciiTheme="minorEastAsia" w:eastAsiaTheme="minorEastAsia" w:hAnsiTheme="minorEastAsia"/>
          <w:sz w:val="24"/>
          <w:szCs w:val="28"/>
        </w:rPr>
      </w:pPr>
      <w:r w:rsidRPr="00C70A05">
        <w:rPr>
          <w:rFonts w:asciiTheme="minorEastAsia" w:eastAsiaTheme="minorEastAsia" w:hAnsiTheme="minorEastAsia" w:hint="eastAsia"/>
          <w:sz w:val="24"/>
          <w:szCs w:val="28"/>
        </w:rPr>
        <w:t>（联系人：徐伟  电话：18688968039  地址:深圳市南山区南海大道3688号 ）</w:t>
      </w:r>
    </w:p>
    <w:p w:rsidR="00D357F3" w:rsidRPr="00C70A05" w:rsidRDefault="00D357F3" w:rsidP="00D357F3">
      <w:pPr>
        <w:rPr>
          <w:rFonts w:asciiTheme="minorEastAsia" w:eastAsiaTheme="minorEastAsia" w:hAnsiTheme="minorEastAsia"/>
          <w:sz w:val="24"/>
          <w:szCs w:val="28"/>
        </w:rPr>
      </w:pPr>
    </w:p>
    <w:p w:rsidR="00D357F3" w:rsidRPr="00C70A05" w:rsidRDefault="00D357F3" w:rsidP="00D357F3">
      <w:pPr>
        <w:rPr>
          <w:rFonts w:asciiTheme="minorEastAsia" w:eastAsiaTheme="minorEastAsia" w:hAnsiTheme="minorEastAsia"/>
          <w:sz w:val="24"/>
          <w:szCs w:val="28"/>
        </w:rPr>
      </w:pPr>
      <w:r w:rsidRPr="00C70A05">
        <w:rPr>
          <w:rFonts w:asciiTheme="minorEastAsia" w:eastAsiaTheme="minorEastAsia" w:hAnsiTheme="minorEastAsia" w:hint="eastAsia"/>
          <w:sz w:val="24"/>
          <w:szCs w:val="28"/>
        </w:rPr>
        <w:t xml:space="preserve">受托人（以下简称乙方）： </w:t>
      </w:r>
    </w:p>
    <w:p w:rsidR="00D357F3" w:rsidRPr="00C70A05" w:rsidRDefault="00D357F3" w:rsidP="00D357F3">
      <w:pPr>
        <w:rPr>
          <w:rFonts w:asciiTheme="minorEastAsia" w:eastAsiaTheme="minorEastAsia" w:hAnsiTheme="minorEastAsia"/>
          <w:sz w:val="24"/>
          <w:szCs w:val="28"/>
        </w:rPr>
      </w:pPr>
      <w:r w:rsidRPr="00C70A05">
        <w:rPr>
          <w:rFonts w:asciiTheme="minorEastAsia" w:eastAsiaTheme="minorEastAsia" w:hAnsiTheme="minorEastAsia" w:hint="eastAsia"/>
          <w:sz w:val="24"/>
          <w:szCs w:val="28"/>
        </w:rPr>
        <w:t>（联系人：</w:t>
      </w:r>
      <w:r w:rsidR="00994321">
        <w:rPr>
          <w:rFonts w:asciiTheme="minorEastAsia" w:eastAsiaTheme="minorEastAsia" w:hAnsiTheme="minorEastAsia" w:hint="eastAsia"/>
          <w:sz w:val="24"/>
          <w:szCs w:val="28"/>
        </w:rPr>
        <w:t xml:space="preserve">      </w:t>
      </w:r>
      <w:r w:rsidRPr="00C70A05">
        <w:rPr>
          <w:rFonts w:asciiTheme="minorEastAsia" w:eastAsiaTheme="minorEastAsia" w:hAnsiTheme="minorEastAsia" w:hint="eastAsia"/>
          <w:sz w:val="24"/>
          <w:szCs w:val="28"/>
        </w:rPr>
        <w:t>电话：</w:t>
      </w:r>
      <w:r w:rsidR="00994321">
        <w:rPr>
          <w:rFonts w:asciiTheme="minorEastAsia" w:eastAsiaTheme="minorEastAsia" w:hAnsiTheme="minorEastAsia" w:hint="eastAsia"/>
          <w:sz w:val="24"/>
          <w:szCs w:val="28"/>
        </w:rPr>
        <w:t xml:space="preserve">            </w:t>
      </w:r>
      <w:r w:rsidRPr="00C70A05">
        <w:rPr>
          <w:rFonts w:asciiTheme="minorEastAsia" w:eastAsiaTheme="minorEastAsia" w:hAnsiTheme="minorEastAsia" w:hint="eastAsia"/>
          <w:sz w:val="24"/>
          <w:szCs w:val="28"/>
        </w:rPr>
        <w:t xml:space="preserve"> 地址:      </w:t>
      </w:r>
      <w:r w:rsidR="00994321">
        <w:rPr>
          <w:rFonts w:asciiTheme="minorEastAsia" w:eastAsiaTheme="minorEastAsia" w:hAnsiTheme="minorEastAsia" w:hint="eastAsia"/>
          <w:sz w:val="24"/>
          <w:szCs w:val="28"/>
        </w:rPr>
        <w:t xml:space="preserve">                    </w:t>
      </w:r>
      <w:r w:rsidRPr="00C70A05">
        <w:rPr>
          <w:rFonts w:asciiTheme="minorEastAsia" w:eastAsiaTheme="minorEastAsia" w:hAnsiTheme="minorEastAsia" w:hint="eastAsia"/>
          <w:sz w:val="24"/>
          <w:szCs w:val="28"/>
        </w:rPr>
        <w:t xml:space="preserve">  ）</w:t>
      </w:r>
    </w:p>
    <w:p w:rsidR="00D357F3" w:rsidRPr="00C70A05" w:rsidRDefault="00D357F3" w:rsidP="00D357F3">
      <w:pPr>
        <w:rPr>
          <w:rFonts w:asciiTheme="minorEastAsia" w:eastAsiaTheme="minorEastAsia" w:hAnsiTheme="minorEastAsia"/>
          <w:sz w:val="24"/>
          <w:szCs w:val="28"/>
        </w:rPr>
      </w:pPr>
    </w:p>
    <w:p w:rsidR="00D357F3" w:rsidRPr="00C70A05" w:rsidRDefault="00D357F3" w:rsidP="00D357F3">
      <w:pPr>
        <w:ind w:firstLineChars="200" w:firstLine="480"/>
        <w:rPr>
          <w:rFonts w:asciiTheme="minorEastAsia" w:eastAsiaTheme="minorEastAsia" w:hAnsiTheme="minorEastAsia" w:cs="宋体"/>
          <w:color w:val="000000"/>
          <w:sz w:val="24"/>
          <w:szCs w:val="28"/>
        </w:rPr>
      </w:pPr>
      <w:r w:rsidRPr="00C70A05">
        <w:rPr>
          <w:rFonts w:asciiTheme="minorEastAsia" w:eastAsiaTheme="minorEastAsia" w:hAnsiTheme="minorEastAsia" w:hint="eastAsia"/>
          <w:sz w:val="24"/>
          <w:szCs w:val="28"/>
        </w:rPr>
        <w:t>本工程于</w:t>
      </w:r>
      <w:r w:rsidRPr="00C70A05">
        <w:rPr>
          <w:rFonts w:asciiTheme="minorEastAsia" w:eastAsiaTheme="minorEastAsia" w:hAnsiTheme="minorEastAsia" w:hint="eastAsia"/>
          <w:sz w:val="24"/>
          <w:szCs w:val="28"/>
          <w:u w:val="single"/>
        </w:rPr>
        <w:t xml:space="preserve">       </w:t>
      </w:r>
      <w:r w:rsidRPr="00C70A05">
        <w:rPr>
          <w:rFonts w:asciiTheme="minorEastAsia" w:eastAsiaTheme="minorEastAsia" w:hAnsiTheme="minorEastAsia" w:hint="eastAsia"/>
          <w:sz w:val="24"/>
          <w:szCs w:val="28"/>
        </w:rPr>
        <w:t xml:space="preserve"> 年</w:t>
      </w:r>
      <w:r w:rsidRPr="00C70A05">
        <w:rPr>
          <w:rFonts w:asciiTheme="minorEastAsia" w:eastAsiaTheme="minorEastAsia" w:hAnsiTheme="minorEastAsia" w:hint="eastAsia"/>
          <w:sz w:val="24"/>
          <w:szCs w:val="28"/>
          <w:u w:val="single"/>
        </w:rPr>
        <w:t xml:space="preserve">     </w:t>
      </w:r>
      <w:r w:rsidRPr="00C70A05">
        <w:rPr>
          <w:rFonts w:asciiTheme="minorEastAsia" w:eastAsiaTheme="minorEastAsia" w:hAnsiTheme="minorEastAsia" w:hint="eastAsia"/>
          <w:sz w:val="24"/>
          <w:szCs w:val="28"/>
        </w:rPr>
        <w:t>月</w:t>
      </w:r>
      <w:r w:rsidRPr="00C70A05">
        <w:rPr>
          <w:rFonts w:asciiTheme="minorEastAsia" w:eastAsiaTheme="minorEastAsia" w:hAnsiTheme="minorEastAsia" w:hint="eastAsia"/>
          <w:sz w:val="24"/>
          <w:szCs w:val="28"/>
          <w:u w:val="single"/>
        </w:rPr>
        <w:t xml:space="preserve">     </w:t>
      </w:r>
      <w:r w:rsidRPr="00C70A05">
        <w:rPr>
          <w:rFonts w:asciiTheme="minorEastAsia" w:eastAsiaTheme="minorEastAsia" w:hAnsiTheme="minorEastAsia" w:hint="eastAsia"/>
          <w:sz w:val="24"/>
          <w:szCs w:val="28"/>
        </w:rPr>
        <w:t>日委托乙方承担</w:t>
      </w:r>
      <w:r>
        <w:rPr>
          <w:rFonts w:asciiTheme="minorEastAsia" w:eastAsiaTheme="minorEastAsia" w:hAnsiTheme="minorEastAsia" w:hint="eastAsia"/>
          <w:sz w:val="24"/>
          <w:szCs w:val="28"/>
          <w:u w:val="single"/>
        </w:rPr>
        <w:t xml:space="preserve">  </w:t>
      </w:r>
      <w:r w:rsidRPr="00D357F3">
        <w:rPr>
          <w:rFonts w:asciiTheme="minorEastAsia" w:eastAsiaTheme="minorEastAsia" w:hAnsiTheme="minorEastAsia" w:hint="eastAsia"/>
          <w:b/>
          <w:sz w:val="24"/>
          <w:szCs w:val="28"/>
          <w:u w:val="single"/>
        </w:rPr>
        <w:t>深圳大学后海校区校园整治（地下停车场建设）工程</w:t>
      </w:r>
      <w:r>
        <w:rPr>
          <w:rFonts w:asciiTheme="minorEastAsia" w:eastAsiaTheme="minorEastAsia" w:hAnsiTheme="minorEastAsia" w:hint="eastAsia"/>
          <w:sz w:val="24"/>
          <w:szCs w:val="28"/>
          <w:u w:val="single"/>
        </w:rPr>
        <w:t xml:space="preserve"> </w:t>
      </w:r>
      <w:r w:rsidRPr="00C70A05">
        <w:rPr>
          <w:rFonts w:asciiTheme="minorEastAsia" w:eastAsiaTheme="minorEastAsia" w:hAnsiTheme="minorEastAsia" w:cs="宋体" w:hint="eastAsia"/>
          <w:color w:val="000000"/>
          <w:sz w:val="24"/>
          <w:szCs w:val="28"/>
        </w:rPr>
        <w:t>（项目）勘察文件的审查工作，经双方协商，一致同意签订本合同。</w:t>
      </w:r>
    </w:p>
    <w:p w:rsidR="00D357F3" w:rsidRPr="00C70A05" w:rsidRDefault="00D357F3" w:rsidP="00D357F3">
      <w:pPr>
        <w:pStyle w:val="1"/>
        <w:rPr>
          <w:rFonts w:asciiTheme="minorEastAsia" w:eastAsiaTheme="minorEastAsia" w:hAnsiTheme="minorEastAsia"/>
          <w:sz w:val="24"/>
        </w:rPr>
      </w:pPr>
      <w:bookmarkStart w:id="2" w:name="_Toc431391647"/>
      <w:bookmarkStart w:id="3" w:name="_Toc432088382"/>
      <w:r w:rsidRPr="00C70A05">
        <w:rPr>
          <w:rFonts w:asciiTheme="minorEastAsia" w:eastAsiaTheme="minorEastAsia" w:hAnsiTheme="minorEastAsia" w:hint="eastAsia"/>
          <w:sz w:val="24"/>
        </w:rPr>
        <w:t>第一条 工程概况</w:t>
      </w:r>
      <w:bookmarkEnd w:id="2"/>
      <w:bookmarkEnd w:id="3"/>
    </w:p>
    <w:p w:rsidR="00D357F3" w:rsidRPr="00C70A05" w:rsidRDefault="00D357F3" w:rsidP="00E37256">
      <w:pPr>
        <w:spacing w:beforeLines="50" w:before="120" w:afterLines="50" w:after="120" w:line="300" w:lineRule="auto"/>
        <w:rPr>
          <w:rFonts w:asciiTheme="minorEastAsia" w:eastAsiaTheme="minorEastAsia" w:hAnsiTheme="minorEastAsia" w:cs="宋体"/>
          <w:color w:val="000000"/>
          <w:sz w:val="24"/>
          <w:szCs w:val="28"/>
          <w:u w:val="single"/>
        </w:rPr>
      </w:pPr>
      <w:r w:rsidRPr="00C70A05">
        <w:rPr>
          <w:rFonts w:asciiTheme="minorEastAsia" w:eastAsiaTheme="minorEastAsia" w:hAnsiTheme="minorEastAsia" w:cs="宋体" w:hint="eastAsia"/>
          <w:color w:val="000000"/>
          <w:sz w:val="24"/>
          <w:szCs w:val="28"/>
        </w:rPr>
        <w:t>项目名称：</w:t>
      </w:r>
      <w:r w:rsidRPr="00C70A05">
        <w:rPr>
          <w:rFonts w:asciiTheme="minorEastAsia" w:eastAsiaTheme="minorEastAsia" w:hAnsiTheme="minorEastAsia" w:cs="宋体" w:hint="eastAsia"/>
          <w:color w:val="000000"/>
          <w:sz w:val="24"/>
          <w:szCs w:val="28"/>
          <w:u w:val="single"/>
        </w:rPr>
        <w:t xml:space="preserve">   </w:t>
      </w:r>
      <w:r w:rsidRPr="00994321">
        <w:rPr>
          <w:rFonts w:asciiTheme="minorEastAsia" w:eastAsiaTheme="minorEastAsia" w:hAnsiTheme="minorEastAsia" w:hint="eastAsia"/>
          <w:sz w:val="24"/>
          <w:szCs w:val="21"/>
          <w:u w:val="single"/>
        </w:rPr>
        <w:t xml:space="preserve">深圳大学后海校区校园整治（地下停车场建设）工程  </w:t>
      </w:r>
      <w:r w:rsidRPr="00C70A05">
        <w:rPr>
          <w:rFonts w:asciiTheme="minorEastAsia" w:eastAsiaTheme="minorEastAsia" w:hAnsiTheme="minorEastAsia" w:cs="宋体" w:hint="eastAsia"/>
          <w:color w:val="000000"/>
          <w:sz w:val="24"/>
          <w:szCs w:val="28"/>
          <w:u w:val="single"/>
        </w:rPr>
        <w:t xml:space="preserve">  </w:t>
      </w:r>
      <w:r>
        <w:rPr>
          <w:rFonts w:asciiTheme="minorEastAsia" w:eastAsiaTheme="minorEastAsia" w:hAnsiTheme="minorEastAsia" w:cs="宋体" w:hint="eastAsia"/>
          <w:color w:val="000000"/>
          <w:sz w:val="24"/>
          <w:szCs w:val="28"/>
          <w:u w:val="single"/>
        </w:rPr>
        <w:t xml:space="preserve">                 </w:t>
      </w:r>
      <w:r w:rsidRPr="00C70A05">
        <w:rPr>
          <w:rFonts w:asciiTheme="minorEastAsia" w:eastAsiaTheme="minorEastAsia" w:hAnsiTheme="minorEastAsia" w:cs="宋体" w:hint="eastAsia"/>
          <w:color w:val="000000"/>
          <w:sz w:val="24"/>
          <w:szCs w:val="28"/>
          <w:u w:val="single"/>
        </w:rPr>
        <w:t xml:space="preserve">  </w:t>
      </w:r>
    </w:p>
    <w:p w:rsidR="00D357F3" w:rsidRPr="00C70A05" w:rsidRDefault="00D357F3" w:rsidP="00E37256">
      <w:pPr>
        <w:spacing w:beforeLines="50" w:before="120" w:afterLines="50" w:after="120" w:line="300" w:lineRule="auto"/>
        <w:rPr>
          <w:rFonts w:asciiTheme="minorEastAsia" w:eastAsiaTheme="minorEastAsia" w:hAnsiTheme="minorEastAsia" w:cs="宋体"/>
          <w:color w:val="000000"/>
          <w:sz w:val="24"/>
          <w:szCs w:val="28"/>
          <w:u w:val="single"/>
        </w:rPr>
      </w:pPr>
      <w:r w:rsidRPr="00C70A05">
        <w:rPr>
          <w:rFonts w:asciiTheme="minorEastAsia" w:eastAsiaTheme="minorEastAsia" w:hAnsiTheme="minorEastAsia" w:cs="宋体" w:hint="eastAsia"/>
          <w:color w:val="000000"/>
          <w:sz w:val="24"/>
          <w:szCs w:val="28"/>
        </w:rPr>
        <w:t xml:space="preserve">建设地点: </w:t>
      </w:r>
      <w:r w:rsidRPr="00C70A05">
        <w:rPr>
          <w:rFonts w:asciiTheme="minorEastAsia" w:eastAsiaTheme="minorEastAsia" w:hAnsiTheme="minorEastAsia" w:cs="宋体" w:hint="eastAsia"/>
          <w:color w:val="000000"/>
          <w:sz w:val="24"/>
          <w:szCs w:val="28"/>
          <w:u w:val="single"/>
        </w:rPr>
        <w:t xml:space="preserve">   </w:t>
      </w:r>
      <w:r w:rsidRPr="00994321">
        <w:rPr>
          <w:rFonts w:asciiTheme="minorEastAsia" w:eastAsiaTheme="minorEastAsia" w:hAnsiTheme="minorEastAsia" w:hint="eastAsia"/>
          <w:color w:val="000000"/>
          <w:sz w:val="24"/>
          <w:u w:val="single"/>
        </w:rPr>
        <w:t>深圳大学后海校区</w:t>
      </w:r>
      <w:r w:rsidRPr="00C70A05">
        <w:rPr>
          <w:rFonts w:asciiTheme="minorEastAsia" w:eastAsiaTheme="minorEastAsia" w:hAnsiTheme="minorEastAsia" w:cs="宋体" w:hint="eastAsia"/>
          <w:color w:val="000000"/>
          <w:sz w:val="24"/>
          <w:szCs w:val="28"/>
          <w:u w:val="single"/>
        </w:rPr>
        <w:t xml:space="preserve">              </w:t>
      </w:r>
      <w:r>
        <w:rPr>
          <w:rFonts w:asciiTheme="minorEastAsia" w:eastAsiaTheme="minorEastAsia" w:hAnsiTheme="minorEastAsia" w:cs="宋体" w:hint="eastAsia"/>
          <w:color w:val="000000"/>
          <w:sz w:val="24"/>
          <w:szCs w:val="28"/>
          <w:u w:val="single"/>
        </w:rPr>
        <w:t xml:space="preserve">                            </w:t>
      </w:r>
      <w:r w:rsidRPr="00C70A05">
        <w:rPr>
          <w:rFonts w:asciiTheme="minorEastAsia" w:eastAsiaTheme="minorEastAsia" w:hAnsiTheme="minorEastAsia" w:cs="宋体" w:hint="eastAsia"/>
          <w:color w:val="000000"/>
          <w:sz w:val="24"/>
          <w:szCs w:val="28"/>
          <w:u w:val="single"/>
        </w:rPr>
        <w:t xml:space="preserve">       </w:t>
      </w:r>
    </w:p>
    <w:p w:rsidR="00D357F3" w:rsidRPr="00C70A05" w:rsidRDefault="00D357F3" w:rsidP="00E37256">
      <w:pPr>
        <w:spacing w:beforeLines="50" w:before="120" w:afterLines="50" w:after="120" w:line="300" w:lineRule="auto"/>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color w:val="000000"/>
          <w:sz w:val="24"/>
          <w:szCs w:val="28"/>
        </w:rPr>
        <w:t>投资来源：</w:t>
      </w:r>
      <w:r w:rsidRPr="00C70A05">
        <w:rPr>
          <w:rFonts w:asciiTheme="minorEastAsia" w:eastAsiaTheme="minorEastAsia" w:hAnsiTheme="minorEastAsia" w:cs="宋体" w:hint="eastAsia"/>
          <w:color w:val="000000"/>
          <w:sz w:val="24"/>
          <w:szCs w:val="28"/>
          <w:u w:val="single"/>
        </w:rPr>
        <w:t xml:space="preserve">   </w:t>
      </w:r>
      <w:r w:rsidRPr="00994321">
        <w:rPr>
          <w:rFonts w:asciiTheme="minorEastAsia" w:eastAsiaTheme="minorEastAsia" w:hAnsiTheme="minorEastAsia" w:hint="eastAsia"/>
          <w:sz w:val="24"/>
          <w:szCs w:val="21"/>
          <w:u w:val="single"/>
        </w:rPr>
        <w:t xml:space="preserve">政府投资   </w:t>
      </w:r>
      <w:r w:rsidRPr="00C70A05">
        <w:rPr>
          <w:rFonts w:asciiTheme="minorEastAsia" w:eastAsiaTheme="minorEastAsia" w:hAnsiTheme="minorEastAsia" w:cs="宋体" w:hint="eastAsia"/>
          <w:color w:val="000000"/>
          <w:sz w:val="24"/>
          <w:szCs w:val="28"/>
          <w:u w:val="single"/>
        </w:rPr>
        <w:t xml:space="preserve">                                    </w:t>
      </w:r>
      <w:r>
        <w:rPr>
          <w:rFonts w:asciiTheme="minorEastAsia" w:eastAsiaTheme="minorEastAsia" w:hAnsiTheme="minorEastAsia" w:cs="宋体" w:hint="eastAsia"/>
          <w:color w:val="000000"/>
          <w:sz w:val="24"/>
          <w:szCs w:val="28"/>
          <w:u w:val="single"/>
        </w:rPr>
        <w:t xml:space="preserve">                </w:t>
      </w:r>
      <w:r w:rsidRPr="00C70A05">
        <w:rPr>
          <w:rFonts w:asciiTheme="minorEastAsia" w:eastAsiaTheme="minorEastAsia" w:hAnsiTheme="minorEastAsia" w:cs="宋体" w:hint="eastAsia"/>
          <w:color w:val="000000"/>
          <w:sz w:val="24"/>
          <w:szCs w:val="28"/>
          <w:u w:val="single"/>
        </w:rPr>
        <w:t xml:space="preserve">  </w:t>
      </w:r>
      <w:r w:rsidRPr="00C70A05">
        <w:rPr>
          <w:rFonts w:asciiTheme="minorEastAsia" w:eastAsiaTheme="minorEastAsia" w:hAnsiTheme="minorEastAsia" w:cs="宋体" w:hint="eastAsia"/>
          <w:color w:val="000000"/>
          <w:sz w:val="24"/>
          <w:szCs w:val="28"/>
        </w:rPr>
        <w:t xml:space="preserve"> </w:t>
      </w:r>
    </w:p>
    <w:p w:rsidR="00D357F3" w:rsidRPr="00C70A05" w:rsidRDefault="00D357F3" w:rsidP="00E37256">
      <w:pPr>
        <w:spacing w:beforeLines="50" w:before="120" w:afterLines="50" w:after="120" w:line="300" w:lineRule="auto"/>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color w:val="000000"/>
          <w:sz w:val="24"/>
          <w:szCs w:val="28"/>
        </w:rPr>
        <w:t xml:space="preserve">工程概况：                                                                                 </w:t>
      </w:r>
    </w:p>
    <w:p w:rsidR="00D357F3" w:rsidRPr="00C70A05" w:rsidRDefault="00D357F3" w:rsidP="00D357F3">
      <w:pPr>
        <w:rPr>
          <w:rFonts w:asciiTheme="minorEastAsia" w:eastAsiaTheme="minorEastAsia" w:hAnsiTheme="minorEastAsia" w:cs="宋体"/>
          <w:color w:val="000000"/>
          <w:sz w:val="24"/>
          <w:szCs w:val="28"/>
          <w:u w:val="single"/>
        </w:rPr>
      </w:pPr>
      <w:r w:rsidRPr="00C70A05">
        <w:rPr>
          <w:rFonts w:asciiTheme="minorEastAsia" w:eastAsiaTheme="minorEastAsia" w:hAnsiTheme="minorEastAsia" w:cs="宋体" w:hint="eastAsia"/>
          <w:color w:val="000000"/>
          <w:sz w:val="24"/>
          <w:szCs w:val="28"/>
        </w:rPr>
        <w:t xml:space="preserve">   </w:t>
      </w:r>
      <w:r w:rsidRPr="00994321">
        <w:rPr>
          <w:rFonts w:asciiTheme="minorEastAsia" w:eastAsiaTheme="minorEastAsia" w:hAnsiTheme="minorEastAsia" w:hint="eastAsia"/>
          <w:sz w:val="24"/>
          <w:u w:val="single"/>
        </w:rPr>
        <w:t xml:space="preserve">本项目位于深圳大学后海校区北区，占地面积合计26575.6m2，其中正门停车场11300m2，北区停车场12275.6m2，西南停车场3000m2；建筑面积合计27419m2，其中正门停车场6719m2，北区停车场17700m2，西南停车场3000m2；地下正门停车场一层，北区停车场二层，西南停车场一层。车位合计998个，其中正门停车场350个，北区停车场549个，西南停车场99个。                       </w:t>
      </w:r>
      <w:r w:rsidRPr="00994321">
        <w:rPr>
          <w:rFonts w:asciiTheme="minorEastAsia" w:eastAsiaTheme="minorEastAsia" w:hAnsiTheme="minorEastAsia" w:cs="宋体" w:hint="eastAsia"/>
          <w:color w:val="000000"/>
          <w:sz w:val="32"/>
          <w:szCs w:val="28"/>
          <w:u w:val="single"/>
        </w:rPr>
        <w:t xml:space="preserve">     </w:t>
      </w:r>
      <w:r w:rsidRPr="00C70A05">
        <w:rPr>
          <w:rFonts w:asciiTheme="minorEastAsia" w:eastAsiaTheme="minorEastAsia" w:hAnsiTheme="minorEastAsia" w:cs="宋体" w:hint="eastAsia"/>
          <w:color w:val="000000"/>
          <w:sz w:val="24"/>
          <w:szCs w:val="28"/>
          <w:u w:val="single"/>
        </w:rPr>
        <w:t xml:space="preserve">                                  </w:t>
      </w:r>
    </w:p>
    <w:p w:rsidR="00D357F3" w:rsidRPr="00C70A05" w:rsidRDefault="00D357F3" w:rsidP="00D357F3">
      <w:pPr>
        <w:pStyle w:val="1"/>
        <w:rPr>
          <w:rFonts w:asciiTheme="minorEastAsia" w:eastAsiaTheme="minorEastAsia" w:hAnsiTheme="minorEastAsia"/>
          <w:sz w:val="24"/>
        </w:rPr>
      </w:pPr>
      <w:bookmarkStart w:id="4" w:name="_Toc431391648"/>
      <w:bookmarkStart w:id="5" w:name="_Toc432088383"/>
      <w:r w:rsidRPr="00C70A05">
        <w:rPr>
          <w:rFonts w:asciiTheme="minorEastAsia" w:eastAsiaTheme="minorEastAsia" w:hAnsiTheme="minorEastAsia" w:hint="eastAsia"/>
          <w:sz w:val="24"/>
        </w:rPr>
        <w:t xml:space="preserve">第二条 </w:t>
      </w:r>
      <w:bookmarkEnd w:id="4"/>
      <w:r w:rsidRPr="00C70A05">
        <w:rPr>
          <w:rFonts w:asciiTheme="minorEastAsia" w:eastAsiaTheme="minorEastAsia" w:hAnsiTheme="minorEastAsia" w:hint="eastAsia"/>
          <w:sz w:val="24"/>
        </w:rPr>
        <w:t>本合同签订依据</w:t>
      </w:r>
      <w:bookmarkEnd w:id="5"/>
    </w:p>
    <w:p w:rsidR="00D357F3" w:rsidRPr="00C70A05" w:rsidRDefault="00D357F3" w:rsidP="00D357F3">
      <w:pPr>
        <w:ind w:firstLineChars="200" w:firstLine="480"/>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color w:val="000000"/>
          <w:sz w:val="24"/>
          <w:szCs w:val="28"/>
        </w:rPr>
        <w:t>2</w:t>
      </w:r>
      <w:r w:rsidRPr="00C70A05">
        <w:rPr>
          <w:rFonts w:asciiTheme="minorEastAsia" w:eastAsiaTheme="minorEastAsia" w:hAnsiTheme="minorEastAsia" w:cs="宋体"/>
          <w:color w:val="000000"/>
          <w:sz w:val="24"/>
          <w:szCs w:val="28"/>
        </w:rPr>
        <w:t>.1</w:t>
      </w:r>
      <w:r w:rsidRPr="00C70A05">
        <w:rPr>
          <w:rFonts w:asciiTheme="minorEastAsia" w:eastAsiaTheme="minorEastAsia" w:hAnsiTheme="minorEastAsia" w:cs="宋体" w:hint="eastAsia"/>
          <w:color w:val="000000"/>
          <w:sz w:val="24"/>
          <w:szCs w:val="28"/>
        </w:rPr>
        <w:t>《中华人民共和国合同法》、《中华人民共和国建筑法》；</w:t>
      </w:r>
    </w:p>
    <w:p w:rsidR="00D357F3" w:rsidRPr="00C70A05" w:rsidRDefault="00D357F3" w:rsidP="00D357F3">
      <w:pPr>
        <w:ind w:firstLineChars="200" w:firstLine="480"/>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color w:val="000000"/>
          <w:sz w:val="24"/>
          <w:szCs w:val="28"/>
        </w:rPr>
        <w:t>2</w:t>
      </w:r>
      <w:r w:rsidRPr="00C70A05">
        <w:rPr>
          <w:rFonts w:asciiTheme="minorEastAsia" w:eastAsiaTheme="minorEastAsia" w:hAnsiTheme="minorEastAsia" w:cs="宋体"/>
          <w:color w:val="000000"/>
          <w:sz w:val="24"/>
          <w:szCs w:val="28"/>
        </w:rPr>
        <w:t>.2</w:t>
      </w:r>
      <w:r w:rsidRPr="00C70A05">
        <w:rPr>
          <w:rFonts w:asciiTheme="minorEastAsia" w:eastAsiaTheme="minorEastAsia" w:hAnsiTheme="minorEastAsia" w:cs="宋体" w:hint="eastAsia"/>
          <w:color w:val="000000"/>
          <w:sz w:val="24"/>
          <w:szCs w:val="28"/>
        </w:rPr>
        <w:t>《建设工程质量管理条例》、《建设工程勘察设计管理条例》；</w:t>
      </w:r>
    </w:p>
    <w:p w:rsidR="00D357F3" w:rsidRPr="00C70A05" w:rsidRDefault="00D357F3" w:rsidP="00D357F3">
      <w:pPr>
        <w:ind w:firstLineChars="200" w:firstLine="480"/>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color w:val="000000"/>
          <w:sz w:val="24"/>
          <w:szCs w:val="28"/>
        </w:rPr>
        <w:t>2</w:t>
      </w:r>
      <w:r w:rsidRPr="00C70A05">
        <w:rPr>
          <w:rFonts w:asciiTheme="minorEastAsia" w:eastAsiaTheme="minorEastAsia" w:hAnsiTheme="minorEastAsia" w:cs="宋体"/>
          <w:color w:val="000000"/>
          <w:sz w:val="24"/>
          <w:szCs w:val="28"/>
        </w:rPr>
        <w:t>.3</w:t>
      </w:r>
      <w:r w:rsidRPr="00C70A05">
        <w:rPr>
          <w:rFonts w:asciiTheme="minorEastAsia" w:eastAsiaTheme="minorEastAsia" w:hAnsiTheme="minorEastAsia" w:cs="宋体" w:hint="eastAsia"/>
          <w:color w:val="000000"/>
          <w:sz w:val="24"/>
          <w:szCs w:val="28"/>
        </w:rPr>
        <w:t>深圳市住建局《关于开展深圳市房屋建筑和市政基础设施工程勘察文件专项审查的通知》【深建设计〔</w:t>
      </w:r>
      <w:r w:rsidRPr="00C70A05">
        <w:rPr>
          <w:rFonts w:asciiTheme="minorEastAsia" w:eastAsiaTheme="minorEastAsia" w:hAnsiTheme="minorEastAsia" w:cs="宋体"/>
          <w:color w:val="000000"/>
          <w:sz w:val="24"/>
          <w:szCs w:val="28"/>
        </w:rPr>
        <w:t>2012</w:t>
      </w:r>
      <w:r w:rsidRPr="00C70A05">
        <w:rPr>
          <w:rFonts w:asciiTheme="minorEastAsia" w:eastAsiaTheme="minorEastAsia" w:hAnsiTheme="minorEastAsia" w:cs="宋体" w:hint="eastAsia"/>
          <w:color w:val="000000"/>
          <w:sz w:val="24"/>
          <w:szCs w:val="28"/>
        </w:rPr>
        <w:t>〕</w:t>
      </w:r>
      <w:r w:rsidRPr="00C70A05">
        <w:rPr>
          <w:rFonts w:asciiTheme="minorEastAsia" w:eastAsiaTheme="minorEastAsia" w:hAnsiTheme="minorEastAsia" w:cs="宋体"/>
          <w:color w:val="000000"/>
          <w:sz w:val="24"/>
          <w:szCs w:val="28"/>
        </w:rPr>
        <w:t>2</w:t>
      </w:r>
      <w:r w:rsidRPr="00C70A05">
        <w:rPr>
          <w:rFonts w:asciiTheme="minorEastAsia" w:eastAsiaTheme="minorEastAsia" w:hAnsiTheme="minorEastAsia" w:cs="宋体" w:hint="eastAsia"/>
          <w:color w:val="000000"/>
          <w:sz w:val="24"/>
          <w:szCs w:val="28"/>
        </w:rPr>
        <w:t>号文】；</w:t>
      </w:r>
    </w:p>
    <w:p w:rsidR="00D357F3" w:rsidRPr="00C70A05" w:rsidRDefault="00D357F3" w:rsidP="00D357F3">
      <w:pPr>
        <w:ind w:firstLineChars="200" w:firstLine="480"/>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color w:val="000000"/>
          <w:sz w:val="24"/>
          <w:szCs w:val="28"/>
        </w:rPr>
        <w:t>2</w:t>
      </w:r>
      <w:r w:rsidRPr="00C70A05">
        <w:rPr>
          <w:rFonts w:asciiTheme="minorEastAsia" w:eastAsiaTheme="minorEastAsia" w:hAnsiTheme="minorEastAsia" w:cs="宋体"/>
          <w:color w:val="000000"/>
          <w:sz w:val="24"/>
          <w:szCs w:val="28"/>
        </w:rPr>
        <w:t>.4</w:t>
      </w:r>
      <w:r w:rsidRPr="00C70A05">
        <w:rPr>
          <w:rFonts w:asciiTheme="minorEastAsia" w:eastAsiaTheme="minorEastAsia" w:hAnsiTheme="minorEastAsia" w:cs="宋体" w:hint="eastAsia"/>
          <w:color w:val="000000"/>
          <w:sz w:val="24"/>
          <w:szCs w:val="28"/>
        </w:rPr>
        <w:t>住建部《房屋建筑和市政基础设施工程勘察文件审查管理办法》【</w:t>
      </w:r>
      <w:r w:rsidRPr="00C70A05">
        <w:rPr>
          <w:rFonts w:asciiTheme="minorEastAsia" w:eastAsiaTheme="minorEastAsia" w:hAnsiTheme="minorEastAsia" w:cs="宋体"/>
          <w:color w:val="000000"/>
          <w:sz w:val="24"/>
          <w:szCs w:val="28"/>
        </w:rPr>
        <w:t>13</w:t>
      </w:r>
      <w:r w:rsidRPr="00C70A05">
        <w:rPr>
          <w:rFonts w:asciiTheme="minorEastAsia" w:eastAsiaTheme="minorEastAsia" w:hAnsiTheme="minorEastAsia" w:cs="宋体" w:hint="eastAsia"/>
          <w:color w:val="000000"/>
          <w:sz w:val="24"/>
          <w:szCs w:val="28"/>
        </w:rPr>
        <w:t>号文】；</w:t>
      </w:r>
    </w:p>
    <w:p w:rsidR="00D357F3" w:rsidRPr="00C70A05" w:rsidRDefault="00D357F3" w:rsidP="00D357F3">
      <w:pPr>
        <w:ind w:firstLineChars="200" w:firstLine="480"/>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color w:val="000000"/>
          <w:sz w:val="24"/>
          <w:szCs w:val="28"/>
        </w:rPr>
        <w:t>2</w:t>
      </w:r>
      <w:r w:rsidRPr="00C70A05">
        <w:rPr>
          <w:rFonts w:asciiTheme="minorEastAsia" w:eastAsiaTheme="minorEastAsia" w:hAnsiTheme="minorEastAsia" w:cs="宋体"/>
          <w:color w:val="000000"/>
          <w:sz w:val="24"/>
          <w:szCs w:val="28"/>
        </w:rPr>
        <w:t>.5</w:t>
      </w:r>
      <w:r w:rsidRPr="00C70A05">
        <w:rPr>
          <w:rFonts w:asciiTheme="minorEastAsia" w:eastAsiaTheme="minorEastAsia" w:hAnsiTheme="minorEastAsia" w:cs="宋体" w:hint="eastAsia"/>
          <w:color w:val="000000"/>
          <w:sz w:val="24"/>
          <w:szCs w:val="28"/>
        </w:rPr>
        <w:t>住建部《勘察文件审查要点》；</w:t>
      </w:r>
    </w:p>
    <w:p w:rsidR="00D357F3" w:rsidRPr="00C70A05" w:rsidRDefault="00D357F3" w:rsidP="00D357F3">
      <w:pPr>
        <w:ind w:firstLineChars="200" w:firstLine="480"/>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color w:val="000000"/>
          <w:sz w:val="24"/>
          <w:szCs w:val="28"/>
        </w:rPr>
        <w:t>2</w:t>
      </w:r>
      <w:r w:rsidRPr="00C70A05">
        <w:rPr>
          <w:rFonts w:asciiTheme="minorEastAsia" w:eastAsiaTheme="minorEastAsia" w:hAnsiTheme="minorEastAsia" w:cs="宋体"/>
          <w:color w:val="000000"/>
          <w:sz w:val="24"/>
          <w:szCs w:val="28"/>
        </w:rPr>
        <w:t>.6</w:t>
      </w:r>
      <w:r w:rsidRPr="00C70A05">
        <w:rPr>
          <w:rFonts w:asciiTheme="minorEastAsia" w:eastAsiaTheme="minorEastAsia" w:hAnsiTheme="minorEastAsia" w:cs="宋体" w:hint="eastAsia"/>
          <w:color w:val="000000"/>
          <w:sz w:val="24"/>
          <w:szCs w:val="28"/>
        </w:rPr>
        <w:t>国家及地方有关建设工程勘察设计文件施工图审查法规和规章；</w:t>
      </w:r>
    </w:p>
    <w:p w:rsidR="00D357F3" w:rsidRPr="00C70A05" w:rsidRDefault="00D357F3" w:rsidP="00D357F3">
      <w:pPr>
        <w:ind w:firstLineChars="200" w:firstLine="480"/>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color w:val="000000"/>
          <w:sz w:val="24"/>
          <w:szCs w:val="28"/>
        </w:rPr>
        <w:t>2</w:t>
      </w:r>
      <w:r w:rsidRPr="00C70A05">
        <w:rPr>
          <w:rFonts w:asciiTheme="minorEastAsia" w:eastAsiaTheme="minorEastAsia" w:hAnsiTheme="minorEastAsia" w:cs="宋体"/>
          <w:color w:val="000000"/>
          <w:sz w:val="24"/>
          <w:szCs w:val="28"/>
        </w:rPr>
        <w:t>.7</w:t>
      </w:r>
      <w:r w:rsidRPr="00C70A05">
        <w:rPr>
          <w:rFonts w:asciiTheme="minorEastAsia" w:eastAsiaTheme="minorEastAsia" w:hAnsiTheme="minorEastAsia" w:cs="宋体" w:hint="eastAsia"/>
          <w:color w:val="000000"/>
          <w:sz w:val="24"/>
          <w:szCs w:val="28"/>
        </w:rPr>
        <w:t>建设工程批准文件。</w:t>
      </w:r>
    </w:p>
    <w:p w:rsidR="00D357F3" w:rsidRPr="00C70A05" w:rsidRDefault="00D357F3" w:rsidP="00D357F3">
      <w:pPr>
        <w:pStyle w:val="1"/>
        <w:rPr>
          <w:rFonts w:asciiTheme="minorEastAsia" w:eastAsiaTheme="minorEastAsia" w:hAnsiTheme="minorEastAsia"/>
          <w:sz w:val="24"/>
        </w:rPr>
      </w:pPr>
      <w:bookmarkStart w:id="6" w:name="_Toc431391649"/>
      <w:bookmarkStart w:id="7" w:name="_Toc432088384"/>
      <w:r w:rsidRPr="00C70A05">
        <w:rPr>
          <w:rFonts w:asciiTheme="minorEastAsia" w:eastAsiaTheme="minorEastAsia" w:hAnsiTheme="minorEastAsia" w:hint="eastAsia"/>
          <w:sz w:val="24"/>
        </w:rPr>
        <w:t>第三条 组成合同的文件及优先次序</w:t>
      </w:r>
      <w:bookmarkEnd w:id="6"/>
      <w:bookmarkEnd w:id="7"/>
    </w:p>
    <w:p w:rsidR="00D357F3" w:rsidRPr="00C70A05" w:rsidRDefault="00D357F3" w:rsidP="00E37256">
      <w:pPr>
        <w:spacing w:beforeLines="50" w:before="120" w:afterLines="50" w:after="120" w:line="300" w:lineRule="auto"/>
        <w:ind w:firstLineChars="200" w:firstLine="480"/>
        <w:rPr>
          <w:rFonts w:asciiTheme="minorEastAsia" w:eastAsiaTheme="minorEastAsia" w:hAnsiTheme="minorEastAsia"/>
          <w:sz w:val="20"/>
        </w:rPr>
      </w:pPr>
      <w:r w:rsidRPr="00C70A05">
        <w:rPr>
          <w:rFonts w:asciiTheme="minorEastAsia" w:eastAsiaTheme="minorEastAsia" w:hAnsiTheme="minorEastAsia" w:cs="宋体" w:hint="eastAsia"/>
          <w:color w:val="000000"/>
          <w:sz w:val="24"/>
          <w:szCs w:val="28"/>
        </w:rPr>
        <w:t>构成本合同的文件可视为是能互相说明的，如果合同文件存在歧义或不一致，则根据如下优先次序判断，以下文件均为本合同组成部分，与本合同具有同等法律效力。</w:t>
      </w:r>
    </w:p>
    <w:p w:rsidR="00D357F3" w:rsidRPr="00C70A05" w:rsidRDefault="00D357F3" w:rsidP="00D357F3">
      <w:pPr>
        <w:ind w:firstLineChars="228" w:firstLine="547"/>
        <w:rPr>
          <w:rFonts w:asciiTheme="minorEastAsia" w:eastAsiaTheme="minorEastAsia" w:hAnsiTheme="minorEastAsia"/>
          <w:color w:val="000000"/>
          <w:sz w:val="24"/>
          <w:szCs w:val="28"/>
        </w:rPr>
      </w:pPr>
      <w:r w:rsidRPr="00C70A05">
        <w:rPr>
          <w:rFonts w:asciiTheme="minorEastAsia" w:eastAsiaTheme="minorEastAsia" w:hAnsiTheme="minorEastAsia" w:hint="eastAsia"/>
          <w:color w:val="000000"/>
          <w:sz w:val="24"/>
          <w:szCs w:val="28"/>
        </w:rPr>
        <w:lastRenderedPageBreak/>
        <w:t>（1）本合同</w:t>
      </w:r>
    </w:p>
    <w:p w:rsidR="00D357F3" w:rsidRPr="00C70A05" w:rsidRDefault="00D357F3" w:rsidP="00D357F3">
      <w:pPr>
        <w:ind w:firstLineChars="228" w:firstLine="547"/>
        <w:rPr>
          <w:rFonts w:asciiTheme="minorEastAsia" w:eastAsiaTheme="minorEastAsia" w:hAnsiTheme="minorEastAsia"/>
          <w:color w:val="000000"/>
          <w:sz w:val="24"/>
          <w:szCs w:val="28"/>
        </w:rPr>
      </w:pPr>
      <w:r w:rsidRPr="00C70A05">
        <w:rPr>
          <w:rFonts w:asciiTheme="minorEastAsia" w:eastAsiaTheme="minorEastAsia" w:hAnsiTheme="minorEastAsia" w:hint="eastAsia"/>
          <w:color w:val="000000"/>
          <w:sz w:val="24"/>
          <w:szCs w:val="28"/>
        </w:rPr>
        <w:t>（2）标准、规范及规程有关技术文件</w:t>
      </w:r>
    </w:p>
    <w:p w:rsidR="00D357F3" w:rsidRPr="00C70A05" w:rsidRDefault="00D357F3" w:rsidP="00D357F3">
      <w:pPr>
        <w:ind w:firstLineChars="228" w:firstLine="547"/>
        <w:rPr>
          <w:rFonts w:asciiTheme="minorEastAsia" w:eastAsiaTheme="minorEastAsia" w:hAnsiTheme="minorEastAsia"/>
          <w:color w:val="000000"/>
          <w:sz w:val="24"/>
          <w:szCs w:val="28"/>
        </w:rPr>
      </w:pPr>
      <w:r w:rsidRPr="00C70A05">
        <w:rPr>
          <w:rFonts w:asciiTheme="minorEastAsia" w:eastAsiaTheme="minorEastAsia" w:hAnsiTheme="minorEastAsia" w:hint="eastAsia"/>
          <w:color w:val="000000"/>
          <w:sz w:val="24"/>
          <w:szCs w:val="28"/>
        </w:rPr>
        <w:t>（3）双方有关工程的洽商等书面协议或文件</w:t>
      </w:r>
    </w:p>
    <w:p w:rsidR="00D357F3" w:rsidRPr="00C70A05" w:rsidRDefault="00D357F3" w:rsidP="00D357F3">
      <w:pPr>
        <w:pStyle w:val="1"/>
        <w:rPr>
          <w:rFonts w:asciiTheme="minorEastAsia" w:eastAsiaTheme="minorEastAsia" w:hAnsiTheme="minorEastAsia"/>
          <w:sz w:val="24"/>
        </w:rPr>
      </w:pPr>
      <w:bookmarkStart w:id="8" w:name="_Toc431391650"/>
      <w:bookmarkStart w:id="9" w:name="_Toc432088385"/>
      <w:r w:rsidRPr="00C70A05">
        <w:rPr>
          <w:rFonts w:asciiTheme="minorEastAsia" w:eastAsiaTheme="minorEastAsia" w:hAnsiTheme="minorEastAsia" w:hint="eastAsia"/>
          <w:sz w:val="24"/>
        </w:rPr>
        <w:t>第四条 勘察文件审查</w:t>
      </w:r>
      <w:bookmarkEnd w:id="8"/>
      <w:r w:rsidRPr="00C70A05">
        <w:rPr>
          <w:rFonts w:asciiTheme="minorEastAsia" w:eastAsiaTheme="minorEastAsia" w:hAnsiTheme="minorEastAsia" w:hint="eastAsia"/>
          <w:sz w:val="24"/>
        </w:rPr>
        <w:t>范围</w:t>
      </w:r>
      <w:bookmarkEnd w:id="9"/>
    </w:p>
    <w:p w:rsidR="00D357F3" w:rsidRPr="00C70A05" w:rsidRDefault="00D357F3" w:rsidP="00E37256">
      <w:pPr>
        <w:spacing w:beforeLines="50" w:before="120" w:afterLines="50" w:after="120" w:line="300" w:lineRule="auto"/>
        <w:ind w:firstLineChars="200" w:firstLine="480"/>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color w:val="000000"/>
          <w:sz w:val="24"/>
          <w:szCs w:val="28"/>
        </w:rPr>
        <w:t>本合同的工作范围包括</w:t>
      </w:r>
      <w:r w:rsidRPr="00C70A05">
        <w:rPr>
          <w:rFonts w:asciiTheme="minorEastAsia" w:eastAsiaTheme="minorEastAsia" w:hAnsiTheme="minorEastAsia" w:cs="宋体" w:hint="eastAsia"/>
          <w:color w:val="000000"/>
          <w:sz w:val="24"/>
          <w:szCs w:val="28"/>
          <w:u w:val="single"/>
        </w:rPr>
        <w:t xml:space="preserve">  </w:t>
      </w:r>
      <w:r w:rsidRPr="00C70A05">
        <w:rPr>
          <w:rFonts w:asciiTheme="minorEastAsia" w:eastAsiaTheme="minorEastAsia" w:hAnsiTheme="minorEastAsia" w:hint="eastAsia"/>
          <w:b/>
          <w:sz w:val="24"/>
          <w:szCs w:val="21"/>
          <w:u w:val="single"/>
        </w:rPr>
        <w:t xml:space="preserve">深圳大学后海校区校园整治（地下停车场建设）工程 </w:t>
      </w:r>
      <w:r w:rsidRPr="00C70A05">
        <w:rPr>
          <w:rFonts w:asciiTheme="minorEastAsia" w:eastAsiaTheme="minorEastAsia" w:hAnsiTheme="minorEastAsia" w:hint="eastAsia"/>
          <w:szCs w:val="21"/>
          <w:u w:val="single"/>
        </w:rPr>
        <w:t xml:space="preserve"> </w:t>
      </w:r>
      <w:r w:rsidRPr="00C70A05">
        <w:rPr>
          <w:rFonts w:asciiTheme="minorEastAsia" w:eastAsiaTheme="minorEastAsia" w:hAnsiTheme="minorEastAsia" w:cs="宋体" w:hint="eastAsia"/>
          <w:color w:val="000000"/>
          <w:sz w:val="24"/>
          <w:szCs w:val="28"/>
          <w:u w:val="single"/>
        </w:rPr>
        <w:t xml:space="preserve">   </w:t>
      </w:r>
      <w:r w:rsidRPr="00C70A05">
        <w:rPr>
          <w:rFonts w:asciiTheme="minorEastAsia" w:eastAsiaTheme="minorEastAsia" w:hAnsiTheme="minorEastAsia" w:cs="宋体" w:hint="eastAsia"/>
          <w:color w:val="000000"/>
          <w:sz w:val="24"/>
          <w:szCs w:val="28"/>
        </w:rPr>
        <w:t>室外工程勘察报告的程序性审查、技术性审查、勘察现场核查（含室内土工试验室核查）。</w:t>
      </w:r>
    </w:p>
    <w:p w:rsidR="00D357F3" w:rsidRPr="00C70A05" w:rsidRDefault="00D357F3" w:rsidP="00D357F3">
      <w:pPr>
        <w:pStyle w:val="1"/>
        <w:rPr>
          <w:rFonts w:asciiTheme="minorEastAsia" w:eastAsiaTheme="minorEastAsia" w:hAnsiTheme="minorEastAsia"/>
          <w:sz w:val="24"/>
        </w:rPr>
      </w:pPr>
      <w:bookmarkStart w:id="10" w:name="_Toc431391651"/>
      <w:bookmarkStart w:id="11" w:name="_Toc432088386"/>
      <w:r w:rsidRPr="00C70A05">
        <w:rPr>
          <w:rFonts w:asciiTheme="minorEastAsia" w:eastAsiaTheme="minorEastAsia" w:hAnsiTheme="minorEastAsia" w:hint="eastAsia"/>
          <w:sz w:val="24"/>
        </w:rPr>
        <w:t>第五条  乙方向甲方交付的成果文件及提交时间</w:t>
      </w:r>
      <w:bookmarkEnd w:id="10"/>
      <w:bookmarkEnd w:id="11"/>
    </w:p>
    <w:p w:rsidR="00D357F3" w:rsidRPr="00C70A05" w:rsidRDefault="00D357F3" w:rsidP="00E37256">
      <w:pPr>
        <w:spacing w:beforeLines="50" w:before="120" w:afterLines="50" w:after="120" w:line="300" w:lineRule="auto"/>
        <w:ind w:rightChars="-12" w:right="-25" w:firstLineChars="200" w:firstLine="480"/>
        <w:rPr>
          <w:rFonts w:asciiTheme="minorEastAsia" w:eastAsiaTheme="minorEastAsia" w:hAnsiTheme="minorEastAsia"/>
          <w:color w:val="000000"/>
          <w:sz w:val="24"/>
          <w:szCs w:val="28"/>
        </w:rPr>
      </w:pPr>
      <w:r w:rsidRPr="00C70A05">
        <w:rPr>
          <w:rFonts w:asciiTheme="minorEastAsia" w:eastAsiaTheme="minorEastAsia" w:hAnsiTheme="minorEastAsia" w:cs="宋体" w:hint="eastAsia"/>
          <w:color w:val="000000"/>
          <w:sz w:val="24"/>
          <w:szCs w:val="28"/>
        </w:rPr>
        <w:t>乙方应在本合同签订并在甲方提供完整的资料后，提出程序性审查后的受理通知书，现场核查按勘察纲要内容和技术要求、规范、规程等要求与勘察工作同时展开，技术报告审查在勘察单位提交全部勘察报告后的</w:t>
      </w:r>
      <w:r w:rsidRPr="00C70A05">
        <w:rPr>
          <w:rFonts w:asciiTheme="minorEastAsia" w:eastAsiaTheme="minorEastAsia" w:hAnsiTheme="minorEastAsia"/>
          <w:color w:val="000000"/>
          <w:sz w:val="24"/>
          <w:szCs w:val="28"/>
          <w:u w:val="single"/>
        </w:rPr>
        <w:t xml:space="preserve"> </w:t>
      </w:r>
      <w:r w:rsidRPr="00C70A05">
        <w:rPr>
          <w:rFonts w:asciiTheme="minorEastAsia" w:eastAsiaTheme="minorEastAsia" w:hAnsiTheme="minorEastAsia" w:cs="宋体" w:hint="eastAsia"/>
          <w:color w:val="000000"/>
          <w:sz w:val="24"/>
          <w:szCs w:val="28"/>
          <w:u w:val="single"/>
        </w:rPr>
        <w:t>七</w:t>
      </w:r>
      <w:r w:rsidRPr="00C70A05">
        <w:rPr>
          <w:rFonts w:asciiTheme="minorEastAsia" w:eastAsiaTheme="minorEastAsia" w:hAnsiTheme="minorEastAsia"/>
          <w:color w:val="000000"/>
          <w:sz w:val="24"/>
          <w:szCs w:val="28"/>
          <w:u w:val="single"/>
        </w:rPr>
        <w:t xml:space="preserve"> </w:t>
      </w:r>
      <w:r w:rsidRPr="00C70A05">
        <w:rPr>
          <w:rFonts w:asciiTheme="minorEastAsia" w:eastAsiaTheme="minorEastAsia" w:hAnsiTheme="minorEastAsia" w:cs="宋体" w:hint="eastAsia"/>
          <w:color w:val="000000"/>
          <w:sz w:val="24"/>
          <w:szCs w:val="28"/>
        </w:rPr>
        <w:t>个工作日内向甲方、勘察单位提交《勘察文件审查记录表》，在勘察单位按要求完成修改，并与甲方沟通后，出具《勘察文件审查合格书》（一式</w:t>
      </w:r>
      <w:r w:rsidRPr="00C70A05">
        <w:rPr>
          <w:rFonts w:asciiTheme="minorEastAsia" w:eastAsiaTheme="minorEastAsia" w:hAnsiTheme="minorEastAsia"/>
          <w:color w:val="000000"/>
          <w:sz w:val="24"/>
          <w:szCs w:val="28"/>
          <w:u w:val="single"/>
        </w:rPr>
        <w:t xml:space="preserve">  </w:t>
      </w:r>
      <w:r w:rsidRPr="00C70A05">
        <w:rPr>
          <w:rFonts w:asciiTheme="minorEastAsia" w:eastAsiaTheme="minorEastAsia" w:hAnsiTheme="minorEastAsia" w:cs="宋体" w:hint="eastAsia"/>
          <w:b/>
          <w:color w:val="000000"/>
          <w:sz w:val="24"/>
          <w:szCs w:val="28"/>
          <w:u w:val="single"/>
        </w:rPr>
        <w:t>捌</w:t>
      </w:r>
      <w:r w:rsidRPr="00C70A05">
        <w:rPr>
          <w:rFonts w:asciiTheme="minorEastAsia" w:eastAsiaTheme="minorEastAsia" w:hAnsiTheme="minorEastAsia"/>
          <w:color w:val="000000"/>
          <w:sz w:val="24"/>
          <w:szCs w:val="28"/>
          <w:u w:val="single"/>
        </w:rPr>
        <w:t xml:space="preserve"> </w:t>
      </w:r>
      <w:r w:rsidR="001D35CB">
        <w:rPr>
          <w:rFonts w:asciiTheme="minorEastAsia" w:eastAsiaTheme="minorEastAsia" w:hAnsiTheme="minorEastAsia" w:cs="宋体" w:hint="eastAsia"/>
          <w:color w:val="000000"/>
          <w:sz w:val="24"/>
          <w:szCs w:val="28"/>
        </w:rPr>
        <w:t>份），并在经</w:t>
      </w:r>
      <w:r w:rsidRPr="00C70A05">
        <w:rPr>
          <w:rFonts w:asciiTheme="minorEastAsia" w:eastAsiaTheme="minorEastAsia" w:hAnsiTheme="minorEastAsia" w:cs="宋体" w:hint="eastAsia"/>
          <w:color w:val="000000"/>
          <w:sz w:val="24"/>
          <w:szCs w:val="28"/>
        </w:rPr>
        <w:t>修改合格的勘察文件上加盖</w:t>
      </w:r>
      <w:r w:rsidRPr="00C70A05">
        <w:rPr>
          <w:rFonts w:asciiTheme="minorEastAsia" w:eastAsiaTheme="minorEastAsia" w:hAnsiTheme="minorEastAsia"/>
          <w:color w:val="000000"/>
          <w:sz w:val="24"/>
          <w:szCs w:val="28"/>
        </w:rPr>
        <w:t>“</w:t>
      </w:r>
      <w:r w:rsidRPr="00C70A05">
        <w:rPr>
          <w:rFonts w:asciiTheme="minorEastAsia" w:eastAsiaTheme="minorEastAsia" w:hAnsiTheme="minorEastAsia" w:cs="宋体" w:hint="eastAsia"/>
          <w:color w:val="000000"/>
          <w:sz w:val="24"/>
          <w:szCs w:val="28"/>
        </w:rPr>
        <w:t>工程勘察审查专用章</w:t>
      </w:r>
      <w:r w:rsidRPr="00C70A05">
        <w:rPr>
          <w:rFonts w:asciiTheme="minorEastAsia" w:eastAsiaTheme="minorEastAsia" w:hAnsiTheme="minorEastAsia"/>
          <w:color w:val="000000"/>
          <w:sz w:val="24"/>
          <w:szCs w:val="28"/>
        </w:rPr>
        <w:t>”</w:t>
      </w:r>
      <w:r w:rsidRPr="00C70A05">
        <w:rPr>
          <w:rFonts w:asciiTheme="minorEastAsia" w:eastAsiaTheme="minorEastAsia" w:hAnsiTheme="minorEastAsia" w:cs="宋体" w:hint="eastAsia"/>
          <w:color w:val="000000"/>
          <w:sz w:val="24"/>
          <w:szCs w:val="28"/>
        </w:rPr>
        <w:t>。</w:t>
      </w:r>
    </w:p>
    <w:p w:rsidR="00D357F3" w:rsidRPr="00C70A05" w:rsidRDefault="00D357F3" w:rsidP="00D357F3">
      <w:pPr>
        <w:pStyle w:val="1"/>
        <w:rPr>
          <w:rFonts w:asciiTheme="minorEastAsia" w:eastAsiaTheme="minorEastAsia" w:hAnsiTheme="minorEastAsia"/>
          <w:sz w:val="24"/>
        </w:rPr>
      </w:pPr>
      <w:bookmarkStart w:id="12" w:name="_Toc93808660"/>
      <w:bookmarkStart w:id="13" w:name="_Toc431391652"/>
      <w:bookmarkStart w:id="14" w:name="_Toc432088387"/>
      <w:r w:rsidRPr="00C70A05">
        <w:rPr>
          <w:rFonts w:asciiTheme="minorEastAsia" w:eastAsiaTheme="minorEastAsia" w:hAnsiTheme="minorEastAsia" w:hint="eastAsia"/>
          <w:sz w:val="24"/>
        </w:rPr>
        <w:t>第六条  合同价款及其支付</w:t>
      </w:r>
      <w:bookmarkEnd w:id="12"/>
      <w:bookmarkEnd w:id="13"/>
      <w:bookmarkEnd w:id="14"/>
    </w:p>
    <w:p w:rsidR="00D357F3" w:rsidRPr="00C70A05" w:rsidRDefault="00D357F3" w:rsidP="00E37256">
      <w:pPr>
        <w:spacing w:beforeLines="50" w:before="120" w:afterLines="50" w:after="120" w:line="300" w:lineRule="auto"/>
        <w:ind w:firstLineChars="228" w:firstLine="549"/>
        <w:rPr>
          <w:rFonts w:asciiTheme="minorEastAsia" w:eastAsiaTheme="minorEastAsia" w:hAnsiTheme="minorEastAsia"/>
          <w:color w:val="000000"/>
          <w:sz w:val="24"/>
          <w:szCs w:val="28"/>
        </w:rPr>
      </w:pPr>
      <w:r w:rsidRPr="00C70A05">
        <w:rPr>
          <w:rFonts w:asciiTheme="minorEastAsia" w:eastAsiaTheme="minorEastAsia" w:hAnsiTheme="minorEastAsia" w:cs="宋体" w:hint="eastAsia"/>
          <w:b/>
          <w:color w:val="000000"/>
          <w:sz w:val="24"/>
          <w:szCs w:val="28"/>
        </w:rPr>
        <w:t>6</w:t>
      </w:r>
      <w:r w:rsidRPr="00C70A05">
        <w:rPr>
          <w:rFonts w:asciiTheme="minorEastAsia" w:eastAsiaTheme="minorEastAsia" w:hAnsiTheme="minorEastAsia" w:cs="宋体"/>
          <w:b/>
          <w:color w:val="000000"/>
          <w:sz w:val="24"/>
          <w:szCs w:val="28"/>
        </w:rPr>
        <w:t>.1</w:t>
      </w:r>
      <w:r w:rsidRPr="00C70A05">
        <w:rPr>
          <w:rFonts w:asciiTheme="minorEastAsia" w:eastAsiaTheme="minorEastAsia" w:hAnsiTheme="minorEastAsia" w:cs="宋体" w:hint="eastAsia"/>
          <w:color w:val="000000"/>
          <w:sz w:val="24"/>
          <w:szCs w:val="28"/>
        </w:rPr>
        <w:t>合同价款</w:t>
      </w:r>
    </w:p>
    <w:p w:rsidR="00D357F3" w:rsidRPr="00C70A05" w:rsidRDefault="00E37256" w:rsidP="00E37256">
      <w:pPr>
        <w:spacing w:beforeLines="50" w:before="120" w:afterLines="50" w:after="120" w:line="300" w:lineRule="auto"/>
        <w:ind w:firstLineChars="200" w:firstLine="480"/>
        <w:rPr>
          <w:rFonts w:asciiTheme="minorEastAsia" w:eastAsiaTheme="minorEastAsia" w:hAnsiTheme="minorEastAsia" w:cs="宋体"/>
          <w:color w:val="000000"/>
          <w:sz w:val="24"/>
          <w:szCs w:val="28"/>
        </w:rPr>
      </w:pPr>
      <w:r>
        <w:rPr>
          <w:rFonts w:asciiTheme="minorEastAsia" w:eastAsiaTheme="minorEastAsia" w:hAnsiTheme="minorEastAsia" w:cs="宋体" w:hint="eastAsia"/>
          <w:color w:val="000000"/>
          <w:sz w:val="24"/>
          <w:szCs w:val="28"/>
        </w:rPr>
        <w:t>本</w:t>
      </w:r>
      <w:r w:rsidR="00D357F3" w:rsidRPr="00C70A05">
        <w:rPr>
          <w:rFonts w:asciiTheme="minorEastAsia" w:eastAsiaTheme="minorEastAsia" w:hAnsiTheme="minorEastAsia" w:cs="宋体" w:hint="eastAsia"/>
          <w:color w:val="000000"/>
          <w:sz w:val="24"/>
          <w:szCs w:val="28"/>
        </w:rPr>
        <w:t>合同价暂定价</w:t>
      </w:r>
      <w:r w:rsidR="00D357F3" w:rsidRPr="00C70A05">
        <w:rPr>
          <w:rFonts w:asciiTheme="minorEastAsia" w:eastAsiaTheme="minorEastAsia" w:hAnsiTheme="minorEastAsia" w:cs="宋体" w:hint="eastAsia"/>
          <w:color w:val="000000"/>
          <w:sz w:val="24"/>
          <w:szCs w:val="28"/>
          <w:u w:val="single"/>
        </w:rPr>
        <w:t xml:space="preserve">       </w:t>
      </w:r>
      <w:r w:rsidR="00D357F3" w:rsidRPr="00C70A05">
        <w:rPr>
          <w:rFonts w:asciiTheme="minorEastAsia" w:eastAsiaTheme="minorEastAsia" w:hAnsiTheme="minorEastAsia" w:cs="宋体" w:hint="eastAsia"/>
          <w:color w:val="000000"/>
          <w:sz w:val="24"/>
          <w:szCs w:val="28"/>
        </w:rPr>
        <w:t>元（</w:t>
      </w:r>
      <w:r w:rsidR="00D357F3" w:rsidRPr="00C70A05">
        <w:rPr>
          <w:rFonts w:asciiTheme="minorEastAsia" w:eastAsiaTheme="minorEastAsia" w:hAnsiTheme="minorEastAsia" w:cs="宋体"/>
          <w:color w:val="000000"/>
          <w:sz w:val="24"/>
          <w:szCs w:val="28"/>
        </w:rPr>
        <w:t>人民币）</w:t>
      </w:r>
      <w:r w:rsidR="00D357F3" w:rsidRPr="00C70A05">
        <w:rPr>
          <w:rFonts w:asciiTheme="minorEastAsia" w:eastAsiaTheme="minorEastAsia" w:hAnsiTheme="minorEastAsia" w:cs="宋体" w:hint="eastAsia"/>
          <w:color w:val="000000"/>
          <w:sz w:val="24"/>
          <w:szCs w:val="28"/>
        </w:rPr>
        <w:t>（大写：</w:t>
      </w:r>
      <w:r w:rsidR="00D357F3" w:rsidRPr="00C70A05">
        <w:rPr>
          <w:rFonts w:asciiTheme="minorEastAsia" w:eastAsiaTheme="minorEastAsia" w:hAnsiTheme="minorEastAsia" w:cs="宋体" w:hint="eastAsia"/>
          <w:color w:val="000000"/>
          <w:sz w:val="24"/>
          <w:szCs w:val="28"/>
          <w:u w:val="single"/>
        </w:rPr>
        <w:t xml:space="preserve">       </w:t>
      </w:r>
      <w:r w:rsidR="00D357F3" w:rsidRPr="00C70A05">
        <w:rPr>
          <w:rFonts w:asciiTheme="minorEastAsia" w:eastAsiaTheme="minorEastAsia" w:hAnsiTheme="minorEastAsia" w:cs="宋体" w:hint="eastAsia"/>
          <w:color w:val="000000"/>
          <w:sz w:val="24"/>
          <w:szCs w:val="28"/>
        </w:rPr>
        <w:t>）</w:t>
      </w:r>
      <w:r w:rsidR="00D357F3" w:rsidRPr="00C70A05">
        <w:rPr>
          <w:rFonts w:asciiTheme="minorEastAsia" w:eastAsiaTheme="minorEastAsia" w:hAnsiTheme="minorEastAsia" w:cs="宋体"/>
          <w:color w:val="000000"/>
          <w:sz w:val="24"/>
          <w:szCs w:val="28"/>
        </w:rPr>
        <w:t>。</w:t>
      </w:r>
      <w:r w:rsidR="00D357F3" w:rsidRPr="00C70A05">
        <w:rPr>
          <w:rFonts w:asciiTheme="minorEastAsia" w:eastAsiaTheme="minorEastAsia" w:hAnsiTheme="minorEastAsia" w:cs="宋体" w:hint="eastAsia"/>
          <w:color w:val="000000"/>
          <w:sz w:val="24"/>
          <w:szCs w:val="28"/>
        </w:rPr>
        <w:t>合同价款制定依据为：按深圳市《关于开展深圳市房屋建筑工程和市政基础设施工程勘察文件专项审查的通知》（深建设计[2012]2号）、《国家发展改革委关于降低部分建设项目收费标准规范收费行为等有关问题的通知》（发改价格[2011]534号）计算审查费。</w:t>
      </w:r>
    </w:p>
    <w:p w:rsidR="00D357F3" w:rsidRPr="00C70A05" w:rsidRDefault="00D357F3" w:rsidP="00E37256">
      <w:pPr>
        <w:spacing w:beforeLines="50" w:before="120" w:afterLines="50" w:after="120" w:line="300" w:lineRule="auto"/>
        <w:ind w:firstLineChars="200" w:firstLine="482"/>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b/>
          <w:color w:val="000000"/>
          <w:sz w:val="24"/>
          <w:szCs w:val="28"/>
        </w:rPr>
        <w:t>6</w:t>
      </w:r>
      <w:r w:rsidRPr="00C70A05">
        <w:rPr>
          <w:rFonts w:asciiTheme="minorEastAsia" w:eastAsiaTheme="minorEastAsia" w:hAnsiTheme="minorEastAsia" w:cs="宋体"/>
          <w:b/>
          <w:color w:val="000000"/>
          <w:sz w:val="24"/>
          <w:szCs w:val="28"/>
        </w:rPr>
        <w:t>.2</w:t>
      </w:r>
      <w:r w:rsidRPr="00C70A05">
        <w:rPr>
          <w:rFonts w:asciiTheme="minorEastAsia" w:eastAsiaTheme="minorEastAsia" w:hAnsiTheme="minorEastAsia" w:cs="宋体" w:hint="eastAsia"/>
          <w:color w:val="000000"/>
          <w:sz w:val="24"/>
          <w:szCs w:val="28"/>
        </w:rPr>
        <w:t>付款方式</w:t>
      </w:r>
    </w:p>
    <w:p w:rsidR="00D357F3" w:rsidRPr="00C70A05" w:rsidRDefault="00D357F3" w:rsidP="00E37256">
      <w:pPr>
        <w:spacing w:beforeLines="50" w:before="120" w:afterLines="50" w:after="120" w:line="300" w:lineRule="auto"/>
        <w:ind w:firstLineChars="200" w:firstLine="482"/>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b/>
          <w:color w:val="000000"/>
          <w:sz w:val="24"/>
          <w:szCs w:val="28"/>
        </w:rPr>
        <w:t>6.2.1</w:t>
      </w:r>
      <w:r w:rsidRPr="00C70A05">
        <w:rPr>
          <w:rFonts w:asciiTheme="minorEastAsia" w:eastAsiaTheme="minorEastAsia" w:hAnsiTheme="minorEastAsia" w:cs="宋体" w:hint="eastAsia"/>
          <w:color w:val="000000"/>
          <w:sz w:val="24"/>
          <w:szCs w:val="28"/>
        </w:rPr>
        <w:t>乙方完成所有的勘察文件审查，在</w:t>
      </w:r>
      <w:r w:rsidRPr="00C70A05">
        <w:rPr>
          <w:rFonts w:asciiTheme="minorEastAsia" w:eastAsiaTheme="minorEastAsia" w:hAnsiTheme="minorEastAsia" w:cs="宋体"/>
          <w:color w:val="000000"/>
          <w:sz w:val="24"/>
          <w:szCs w:val="28"/>
        </w:rPr>
        <w:t>出具《</w:t>
      </w:r>
      <w:r w:rsidRPr="00C70A05">
        <w:rPr>
          <w:rFonts w:asciiTheme="minorEastAsia" w:eastAsiaTheme="minorEastAsia" w:hAnsiTheme="minorEastAsia" w:cs="宋体" w:hint="eastAsia"/>
          <w:color w:val="000000"/>
          <w:sz w:val="24"/>
          <w:szCs w:val="28"/>
        </w:rPr>
        <w:t>勘察</w:t>
      </w:r>
      <w:r w:rsidRPr="00C70A05">
        <w:rPr>
          <w:rFonts w:asciiTheme="minorEastAsia" w:eastAsiaTheme="minorEastAsia" w:hAnsiTheme="minorEastAsia" w:cs="宋体"/>
          <w:color w:val="000000"/>
          <w:sz w:val="24"/>
          <w:szCs w:val="28"/>
        </w:rPr>
        <w:t>文件审查合格书》和《</w:t>
      </w:r>
      <w:r w:rsidRPr="00C70A05">
        <w:rPr>
          <w:rFonts w:asciiTheme="minorEastAsia" w:eastAsiaTheme="minorEastAsia" w:hAnsiTheme="minorEastAsia" w:cs="宋体" w:hint="eastAsia"/>
          <w:color w:val="000000"/>
          <w:sz w:val="24"/>
          <w:szCs w:val="28"/>
        </w:rPr>
        <w:t>勘察</w:t>
      </w:r>
      <w:r w:rsidRPr="00C70A05">
        <w:rPr>
          <w:rFonts w:asciiTheme="minorEastAsia" w:eastAsiaTheme="minorEastAsia" w:hAnsiTheme="minorEastAsia" w:cs="宋体"/>
          <w:color w:val="000000"/>
          <w:sz w:val="24"/>
          <w:szCs w:val="28"/>
        </w:rPr>
        <w:t>文件审查报告》</w:t>
      </w:r>
      <w:r w:rsidRPr="00C70A05">
        <w:rPr>
          <w:rFonts w:asciiTheme="minorEastAsia" w:eastAsiaTheme="minorEastAsia" w:hAnsiTheme="minorEastAsia" w:cs="宋体" w:hint="eastAsia"/>
          <w:color w:val="000000"/>
          <w:sz w:val="24"/>
          <w:szCs w:val="28"/>
        </w:rPr>
        <w:t>后，甲方支付至本合同暂定价的</w:t>
      </w:r>
      <w:r w:rsidRPr="00C70A05">
        <w:rPr>
          <w:rFonts w:asciiTheme="minorEastAsia" w:eastAsiaTheme="minorEastAsia" w:hAnsiTheme="minorEastAsia" w:cs="宋体"/>
          <w:color w:val="000000"/>
          <w:sz w:val="24"/>
          <w:szCs w:val="28"/>
          <w:u w:val="single"/>
        </w:rPr>
        <w:t>70 %</w:t>
      </w:r>
      <w:r w:rsidRPr="00C70A05">
        <w:rPr>
          <w:rFonts w:asciiTheme="minorEastAsia" w:eastAsiaTheme="minorEastAsia" w:hAnsiTheme="minorEastAsia" w:cs="宋体" w:hint="eastAsia"/>
          <w:color w:val="000000"/>
          <w:sz w:val="24"/>
          <w:szCs w:val="28"/>
        </w:rPr>
        <w:t>，余款待深圳市审计局政府投资审计专业局审计完成后支付，支付尾</w:t>
      </w:r>
      <w:r w:rsidRPr="00C70A05">
        <w:rPr>
          <w:rFonts w:asciiTheme="minorEastAsia" w:eastAsiaTheme="minorEastAsia" w:hAnsiTheme="minorEastAsia" w:cs="宋体"/>
          <w:color w:val="000000"/>
          <w:sz w:val="24"/>
          <w:szCs w:val="28"/>
        </w:rPr>
        <w:t>款时多退少补</w:t>
      </w:r>
      <w:r w:rsidRPr="00C70A05">
        <w:rPr>
          <w:rFonts w:asciiTheme="minorEastAsia" w:eastAsiaTheme="minorEastAsia" w:hAnsiTheme="minorEastAsia" w:cs="宋体" w:hint="eastAsia"/>
          <w:color w:val="000000"/>
          <w:sz w:val="24"/>
          <w:szCs w:val="28"/>
        </w:rPr>
        <w:t>。</w:t>
      </w:r>
    </w:p>
    <w:p w:rsidR="00D357F3" w:rsidRPr="00C70A05" w:rsidRDefault="00D357F3" w:rsidP="00E37256">
      <w:pPr>
        <w:spacing w:beforeLines="50" w:before="120" w:afterLines="50" w:after="120" w:line="300" w:lineRule="auto"/>
        <w:ind w:firstLineChars="200" w:firstLine="482"/>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b/>
          <w:color w:val="000000"/>
          <w:sz w:val="24"/>
          <w:szCs w:val="28"/>
        </w:rPr>
        <w:t>6.2.2</w:t>
      </w:r>
      <w:r w:rsidRPr="00C70A05">
        <w:rPr>
          <w:rFonts w:asciiTheme="minorEastAsia" w:eastAsiaTheme="minorEastAsia" w:hAnsiTheme="minorEastAsia" w:cs="宋体"/>
          <w:color w:val="000000"/>
          <w:sz w:val="24"/>
          <w:szCs w:val="28"/>
        </w:rPr>
        <w:t xml:space="preserve"> </w:t>
      </w:r>
      <w:r w:rsidRPr="00C70A05">
        <w:rPr>
          <w:rFonts w:asciiTheme="minorEastAsia" w:eastAsiaTheme="minorEastAsia" w:hAnsiTheme="minorEastAsia" w:cs="宋体" w:hint="eastAsia"/>
          <w:color w:val="000000"/>
          <w:sz w:val="24"/>
          <w:szCs w:val="28"/>
        </w:rPr>
        <w:t>审查费以转账方式支付给乙方，具体到账时间以深圳市财政委员会转账日期为准（由于本工程为政府投资项目，若市审计专业局的决算审计延迟或深圳市发改委下达的计划资金延迟等非甲方原因造成支付延迟，甲方不承担审查费用延期支付责任）。</w:t>
      </w:r>
    </w:p>
    <w:p w:rsidR="00D357F3" w:rsidRPr="00C70A05" w:rsidRDefault="00D357F3" w:rsidP="00E37256">
      <w:pPr>
        <w:spacing w:beforeLines="50" w:before="120" w:afterLines="50" w:after="120" w:line="300" w:lineRule="auto"/>
        <w:ind w:firstLine="480"/>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b/>
          <w:color w:val="000000"/>
          <w:sz w:val="24"/>
          <w:szCs w:val="28"/>
        </w:rPr>
        <w:t>6</w:t>
      </w:r>
      <w:r w:rsidRPr="00C70A05">
        <w:rPr>
          <w:rFonts w:asciiTheme="minorEastAsia" w:eastAsiaTheme="minorEastAsia" w:hAnsiTheme="minorEastAsia" w:cs="宋体"/>
          <w:b/>
          <w:color w:val="000000"/>
          <w:sz w:val="24"/>
          <w:szCs w:val="28"/>
        </w:rPr>
        <w:t>.2.</w:t>
      </w:r>
      <w:r w:rsidRPr="00C70A05">
        <w:rPr>
          <w:rFonts w:asciiTheme="minorEastAsia" w:eastAsiaTheme="minorEastAsia" w:hAnsiTheme="minorEastAsia" w:cs="宋体" w:hint="eastAsia"/>
          <w:b/>
          <w:color w:val="000000"/>
          <w:sz w:val="24"/>
          <w:szCs w:val="28"/>
        </w:rPr>
        <w:t>3</w:t>
      </w:r>
      <w:r w:rsidRPr="00C70A05">
        <w:rPr>
          <w:rFonts w:asciiTheme="minorEastAsia" w:eastAsiaTheme="minorEastAsia" w:hAnsiTheme="minorEastAsia" w:cs="宋体" w:hint="eastAsia"/>
          <w:color w:val="000000"/>
          <w:sz w:val="24"/>
          <w:szCs w:val="28"/>
        </w:rPr>
        <w:t>勘察文件审查费的结算：乙方按照政府相关规定完成所有的勘察文件审查，出具《勘察文件审查合格书》和《勘察文件审查报告》后</w:t>
      </w:r>
      <w:r w:rsidRPr="00C70A05">
        <w:rPr>
          <w:rFonts w:asciiTheme="minorEastAsia" w:eastAsiaTheme="minorEastAsia" w:hAnsiTheme="minorEastAsia" w:cs="宋体"/>
          <w:color w:val="000000"/>
          <w:sz w:val="24"/>
          <w:szCs w:val="28"/>
        </w:rPr>
        <w:t>，</w:t>
      </w:r>
      <w:r w:rsidRPr="00C70A05">
        <w:rPr>
          <w:rFonts w:asciiTheme="minorEastAsia" w:eastAsiaTheme="minorEastAsia" w:hAnsiTheme="minorEastAsia" w:cs="宋体" w:hint="eastAsia"/>
          <w:color w:val="000000"/>
          <w:sz w:val="24"/>
          <w:szCs w:val="28"/>
        </w:rPr>
        <w:t>根据勘察单位的勘察合同中需</w:t>
      </w:r>
      <w:r w:rsidRPr="00C70A05">
        <w:rPr>
          <w:rFonts w:asciiTheme="minorEastAsia" w:eastAsiaTheme="minorEastAsia" w:hAnsiTheme="minorEastAsia" w:cs="宋体"/>
          <w:color w:val="000000"/>
          <w:sz w:val="24"/>
          <w:szCs w:val="28"/>
        </w:rPr>
        <w:t>进</w:t>
      </w:r>
      <w:r w:rsidRPr="00C70A05">
        <w:rPr>
          <w:rFonts w:asciiTheme="minorEastAsia" w:eastAsiaTheme="minorEastAsia" w:hAnsiTheme="minorEastAsia" w:cs="宋体"/>
          <w:color w:val="000000"/>
          <w:sz w:val="24"/>
          <w:szCs w:val="28"/>
        </w:rPr>
        <w:lastRenderedPageBreak/>
        <w:t>行</w:t>
      </w:r>
      <w:r w:rsidRPr="00C70A05">
        <w:rPr>
          <w:rFonts w:asciiTheme="minorEastAsia" w:eastAsiaTheme="minorEastAsia" w:hAnsiTheme="minorEastAsia" w:cs="宋体" w:hint="eastAsia"/>
          <w:color w:val="000000"/>
          <w:sz w:val="24"/>
          <w:szCs w:val="28"/>
        </w:rPr>
        <w:t>勘察</w:t>
      </w:r>
      <w:r w:rsidRPr="00C70A05">
        <w:rPr>
          <w:rFonts w:asciiTheme="minorEastAsia" w:eastAsiaTheme="minorEastAsia" w:hAnsiTheme="minorEastAsia" w:cs="宋体"/>
          <w:color w:val="000000"/>
          <w:sz w:val="24"/>
          <w:szCs w:val="28"/>
        </w:rPr>
        <w:t>审查</w:t>
      </w:r>
      <w:r w:rsidRPr="00C70A05">
        <w:rPr>
          <w:rFonts w:asciiTheme="minorEastAsia" w:eastAsiaTheme="minorEastAsia" w:hAnsiTheme="minorEastAsia" w:cs="宋体" w:hint="eastAsia"/>
          <w:color w:val="000000"/>
          <w:sz w:val="24"/>
          <w:szCs w:val="28"/>
        </w:rPr>
        <w:t>的</w:t>
      </w:r>
      <w:r w:rsidRPr="00C70A05">
        <w:rPr>
          <w:rFonts w:asciiTheme="minorEastAsia" w:eastAsiaTheme="minorEastAsia" w:hAnsiTheme="minorEastAsia" w:cs="宋体"/>
          <w:color w:val="000000"/>
          <w:sz w:val="24"/>
          <w:szCs w:val="28"/>
        </w:rPr>
        <w:t>工作量</w:t>
      </w:r>
      <w:r w:rsidRPr="00C70A05">
        <w:rPr>
          <w:rFonts w:asciiTheme="minorEastAsia" w:eastAsiaTheme="minorEastAsia" w:hAnsiTheme="minorEastAsia" w:cs="宋体" w:hint="eastAsia"/>
          <w:color w:val="000000"/>
          <w:sz w:val="24"/>
          <w:szCs w:val="28"/>
        </w:rPr>
        <w:t>，</w:t>
      </w:r>
      <w:r w:rsidRPr="00C70A05">
        <w:rPr>
          <w:rFonts w:asciiTheme="minorEastAsia" w:eastAsiaTheme="minorEastAsia" w:hAnsiTheme="minorEastAsia" w:cs="宋体"/>
          <w:color w:val="000000"/>
          <w:sz w:val="24"/>
          <w:szCs w:val="28"/>
        </w:rPr>
        <w:t>套用</w:t>
      </w:r>
      <w:r w:rsidRPr="00C70A05">
        <w:rPr>
          <w:rFonts w:asciiTheme="minorEastAsia" w:eastAsiaTheme="minorEastAsia" w:hAnsiTheme="minorEastAsia" w:cs="宋体" w:hint="eastAsia"/>
          <w:color w:val="000000"/>
          <w:sz w:val="24"/>
          <w:szCs w:val="28"/>
        </w:rPr>
        <w:t>《工程</w:t>
      </w:r>
      <w:r w:rsidRPr="00C70A05">
        <w:rPr>
          <w:rFonts w:asciiTheme="minorEastAsia" w:eastAsiaTheme="minorEastAsia" w:hAnsiTheme="minorEastAsia" w:cs="宋体"/>
          <w:color w:val="000000"/>
          <w:sz w:val="24"/>
          <w:szCs w:val="28"/>
        </w:rPr>
        <w:t>勘察</w:t>
      </w:r>
      <w:r w:rsidRPr="00C70A05">
        <w:rPr>
          <w:rFonts w:asciiTheme="minorEastAsia" w:eastAsiaTheme="minorEastAsia" w:hAnsiTheme="minorEastAsia" w:cs="宋体" w:hint="eastAsia"/>
          <w:color w:val="000000"/>
          <w:sz w:val="24"/>
          <w:szCs w:val="28"/>
        </w:rPr>
        <w:t>设计</w:t>
      </w:r>
      <w:r w:rsidRPr="00C70A05">
        <w:rPr>
          <w:rFonts w:asciiTheme="minorEastAsia" w:eastAsiaTheme="minorEastAsia" w:hAnsiTheme="minorEastAsia" w:cs="宋体"/>
          <w:color w:val="000000"/>
          <w:sz w:val="24"/>
          <w:szCs w:val="28"/>
        </w:rPr>
        <w:t>收费标准</w:t>
      </w:r>
      <w:r w:rsidRPr="00C70A05">
        <w:rPr>
          <w:rFonts w:asciiTheme="minorEastAsia" w:eastAsiaTheme="minorEastAsia" w:hAnsiTheme="minorEastAsia" w:cs="宋体" w:hint="eastAsia"/>
          <w:color w:val="000000"/>
          <w:sz w:val="24"/>
          <w:szCs w:val="28"/>
        </w:rPr>
        <w:t>》（2002年</w:t>
      </w:r>
      <w:r w:rsidRPr="00C70A05">
        <w:rPr>
          <w:rFonts w:asciiTheme="minorEastAsia" w:eastAsiaTheme="minorEastAsia" w:hAnsiTheme="minorEastAsia" w:cs="宋体"/>
          <w:color w:val="000000"/>
          <w:sz w:val="24"/>
          <w:szCs w:val="28"/>
        </w:rPr>
        <w:t>修订版）</w:t>
      </w:r>
      <w:r w:rsidRPr="00C70A05">
        <w:rPr>
          <w:rFonts w:asciiTheme="minorEastAsia" w:eastAsiaTheme="minorEastAsia" w:hAnsiTheme="minorEastAsia" w:cs="宋体" w:hint="eastAsia"/>
          <w:color w:val="000000"/>
          <w:sz w:val="24"/>
          <w:szCs w:val="28"/>
        </w:rPr>
        <w:t>后计算出</w:t>
      </w:r>
      <w:r w:rsidRPr="00C70A05">
        <w:rPr>
          <w:rFonts w:asciiTheme="minorEastAsia" w:eastAsiaTheme="minorEastAsia" w:hAnsiTheme="minorEastAsia" w:cs="宋体"/>
          <w:color w:val="000000"/>
          <w:sz w:val="24"/>
          <w:szCs w:val="28"/>
        </w:rPr>
        <w:t>勘察费</w:t>
      </w:r>
      <w:r w:rsidRPr="00C70A05">
        <w:rPr>
          <w:rFonts w:asciiTheme="minorEastAsia" w:eastAsiaTheme="minorEastAsia" w:hAnsiTheme="minorEastAsia" w:cs="宋体" w:hint="eastAsia"/>
          <w:color w:val="000000"/>
          <w:sz w:val="24"/>
          <w:szCs w:val="28"/>
        </w:rPr>
        <w:t>作为计费</w:t>
      </w:r>
      <w:r w:rsidRPr="00C70A05">
        <w:rPr>
          <w:rFonts w:asciiTheme="minorEastAsia" w:eastAsiaTheme="minorEastAsia" w:hAnsiTheme="minorEastAsia" w:cs="宋体"/>
          <w:color w:val="000000"/>
          <w:sz w:val="24"/>
          <w:szCs w:val="28"/>
        </w:rPr>
        <w:t>基数，再</w:t>
      </w:r>
      <w:r w:rsidRPr="00C70A05">
        <w:rPr>
          <w:rFonts w:asciiTheme="minorEastAsia" w:eastAsiaTheme="minorEastAsia" w:hAnsiTheme="minorEastAsia" w:cs="宋体" w:hint="eastAsia"/>
          <w:color w:val="000000"/>
          <w:sz w:val="24"/>
          <w:szCs w:val="28"/>
        </w:rPr>
        <w:t>以</w:t>
      </w:r>
      <w:r w:rsidRPr="00C70A05">
        <w:rPr>
          <w:rFonts w:asciiTheme="minorEastAsia" w:eastAsiaTheme="minorEastAsia" w:hAnsiTheme="minorEastAsia" w:cs="宋体"/>
          <w:color w:val="000000"/>
          <w:sz w:val="24"/>
          <w:szCs w:val="28"/>
        </w:rPr>
        <w:t>此</w:t>
      </w:r>
      <w:r w:rsidRPr="00C70A05">
        <w:rPr>
          <w:rFonts w:asciiTheme="minorEastAsia" w:eastAsiaTheme="minorEastAsia" w:hAnsiTheme="minorEastAsia" w:cs="宋体" w:hint="eastAsia"/>
          <w:color w:val="000000"/>
          <w:sz w:val="24"/>
          <w:szCs w:val="28"/>
        </w:rPr>
        <w:t>计费</w:t>
      </w:r>
      <w:r w:rsidRPr="00C70A05">
        <w:rPr>
          <w:rFonts w:asciiTheme="minorEastAsia" w:eastAsiaTheme="minorEastAsia" w:hAnsiTheme="minorEastAsia" w:cs="宋体"/>
          <w:color w:val="000000"/>
          <w:sz w:val="24"/>
          <w:szCs w:val="28"/>
        </w:rPr>
        <w:t>基数</w:t>
      </w:r>
      <w:r w:rsidRPr="00C70A05">
        <w:rPr>
          <w:rFonts w:asciiTheme="minorEastAsia" w:eastAsiaTheme="minorEastAsia" w:hAnsiTheme="minorEastAsia" w:cs="宋体" w:hint="eastAsia"/>
          <w:color w:val="000000"/>
          <w:sz w:val="24"/>
          <w:szCs w:val="28"/>
        </w:rPr>
        <w:t>乘以费率6.5%来计算勘察</w:t>
      </w:r>
      <w:r w:rsidRPr="00C70A05">
        <w:rPr>
          <w:rFonts w:asciiTheme="minorEastAsia" w:eastAsiaTheme="minorEastAsia" w:hAnsiTheme="minorEastAsia" w:cs="宋体"/>
          <w:color w:val="000000"/>
          <w:sz w:val="24"/>
          <w:szCs w:val="28"/>
        </w:rPr>
        <w:t>文件</w:t>
      </w:r>
      <w:r w:rsidRPr="00C70A05">
        <w:rPr>
          <w:rFonts w:asciiTheme="minorEastAsia" w:eastAsiaTheme="minorEastAsia" w:hAnsiTheme="minorEastAsia" w:cs="宋体" w:hint="eastAsia"/>
          <w:color w:val="000000"/>
          <w:sz w:val="24"/>
          <w:szCs w:val="28"/>
        </w:rPr>
        <w:t>审查费，最终审查费不得超过市</w:t>
      </w:r>
      <w:r w:rsidRPr="00C70A05">
        <w:rPr>
          <w:rFonts w:asciiTheme="minorEastAsia" w:eastAsiaTheme="minorEastAsia" w:hAnsiTheme="minorEastAsia" w:cs="宋体"/>
          <w:color w:val="000000"/>
          <w:sz w:val="24"/>
          <w:szCs w:val="28"/>
        </w:rPr>
        <w:t>发改委概算批复</w:t>
      </w:r>
      <w:r w:rsidRPr="00C70A05">
        <w:rPr>
          <w:rFonts w:asciiTheme="minorEastAsia" w:eastAsiaTheme="minorEastAsia" w:hAnsiTheme="minorEastAsia" w:cs="宋体" w:hint="eastAsia"/>
          <w:color w:val="000000"/>
          <w:sz w:val="24"/>
          <w:szCs w:val="28"/>
        </w:rPr>
        <w:t>中</w:t>
      </w:r>
      <w:r w:rsidRPr="00C70A05">
        <w:rPr>
          <w:rFonts w:asciiTheme="minorEastAsia" w:eastAsiaTheme="minorEastAsia" w:hAnsiTheme="minorEastAsia" w:cs="宋体"/>
          <w:color w:val="000000"/>
          <w:sz w:val="24"/>
          <w:szCs w:val="28"/>
        </w:rPr>
        <w:t>的审查费用，且</w:t>
      </w:r>
      <w:r w:rsidRPr="00C70A05">
        <w:rPr>
          <w:rFonts w:asciiTheme="minorEastAsia" w:eastAsiaTheme="minorEastAsia" w:hAnsiTheme="minorEastAsia" w:cs="宋体" w:hint="eastAsia"/>
          <w:color w:val="000000"/>
          <w:sz w:val="24"/>
          <w:szCs w:val="28"/>
        </w:rPr>
        <w:t>以市审计局政府投资审计专业局审计结果为准。</w:t>
      </w:r>
    </w:p>
    <w:p w:rsidR="00D357F3" w:rsidRPr="00C70A05" w:rsidRDefault="00D357F3" w:rsidP="00D357F3">
      <w:pPr>
        <w:pStyle w:val="1"/>
        <w:rPr>
          <w:rFonts w:asciiTheme="minorEastAsia" w:eastAsiaTheme="minorEastAsia" w:hAnsiTheme="minorEastAsia"/>
          <w:sz w:val="24"/>
        </w:rPr>
      </w:pPr>
      <w:bookmarkStart w:id="15" w:name="_Toc99767009"/>
      <w:bookmarkStart w:id="16" w:name="_Toc431391653"/>
      <w:bookmarkStart w:id="17" w:name="_Toc432088388"/>
      <w:r w:rsidRPr="00C70A05">
        <w:rPr>
          <w:rFonts w:asciiTheme="minorEastAsia" w:eastAsiaTheme="minorEastAsia" w:hAnsiTheme="minorEastAsia" w:hint="eastAsia"/>
          <w:sz w:val="24"/>
        </w:rPr>
        <w:t>第七条  甲方的权利和义务</w:t>
      </w:r>
      <w:bookmarkEnd w:id="15"/>
      <w:bookmarkEnd w:id="16"/>
      <w:bookmarkEnd w:id="17"/>
    </w:p>
    <w:p w:rsidR="00D357F3" w:rsidRPr="00C70A05" w:rsidRDefault="00D357F3" w:rsidP="00E37256">
      <w:pPr>
        <w:spacing w:beforeLines="50" w:before="120" w:afterLines="50" w:after="120" w:line="300" w:lineRule="auto"/>
        <w:ind w:firstLineChars="228" w:firstLine="549"/>
        <w:rPr>
          <w:rFonts w:asciiTheme="minorEastAsia" w:eastAsiaTheme="minorEastAsia" w:hAnsiTheme="minorEastAsia" w:cs="宋体"/>
          <w:color w:val="000000"/>
          <w:sz w:val="24"/>
          <w:szCs w:val="28"/>
        </w:rPr>
      </w:pPr>
      <w:r w:rsidRPr="00C70A05">
        <w:rPr>
          <w:rFonts w:asciiTheme="minorEastAsia" w:eastAsiaTheme="minorEastAsia" w:hAnsiTheme="minorEastAsia" w:cs="宋体"/>
          <w:b/>
          <w:color w:val="000000"/>
          <w:sz w:val="24"/>
          <w:szCs w:val="28"/>
        </w:rPr>
        <w:t>7.</w:t>
      </w:r>
      <w:r w:rsidRPr="00C70A05">
        <w:rPr>
          <w:rFonts w:asciiTheme="minorEastAsia" w:eastAsiaTheme="minorEastAsia" w:hAnsiTheme="minorEastAsia" w:cs="宋体" w:hint="eastAsia"/>
          <w:b/>
          <w:color w:val="000000"/>
          <w:sz w:val="24"/>
          <w:szCs w:val="28"/>
        </w:rPr>
        <w:t>1</w:t>
      </w:r>
      <w:r w:rsidRPr="00C70A05">
        <w:rPr>
          <w:rFonts w:asciiTheme="minorEastAsia" w:eastAsiaTheme="minorEastAsia" w:hAnsiTheme="minorEastAsia" w:cs="宋体"/>
          <w:color w:val="000000"/>
          <w:sz w:val="24"/>
          <w:szCs w:val="28"/>
        </w:rPr>
        <w:t xml:space="preserve"> </w:t>
      </w:r>
      <w:r w:rsidRPr="00C70A05">
        <w:rPr>
          <w:rFonts w:asciiTheme="minorEastAsia" w:eastAsiaTheme="minorEastAsia" w:hAnsiTheme="minorEastAsia" w:cs="宋体" w:hint="eastAsia"/>
          <w:color w:val="000000"/>
          <w:sz w:val="24"/>
          <w:szCs w:val="28"/>
        </w:rPr>
        <w:t>甲方应对向乙方提交的勘察文件、图纸、以及相关资料的真实性负责。对于因甲方提交错误的文件以及相关资料造成的损失，乙方不负任何责任。</w:t>
      </w:r>
    </w:p>
    <w:p w:rsidR="00D357F3" w:rsidRPr="00C70A05" w:rsidRDefault="00D357F3" w:rsidP="00E37256">
      <w:pPr>
        <w:spacing w:beforeLines="50" w:before="120" w:afterLines="50" w:after="120" w:line="300" w:lineRule="auto"/>
        <w:ind w:firstLineChars="228" w:firstLine="549"/>
        <w:rPr>
          <w:rFonts w:asciiTheme="minorEastAsia" w:eastAsiaTheme="minorEastAsia" w:hAnsiTheme="minorEastAsia" w:cs="宋体"/>
          <w:color w:val="000000"/>
          <w:sz w:val="24"/>
          <w:szCs w:val="28"/>
        </w:rPr>
      </w:pPr>
      <w:r w:rsidRPr="00C70A05">
        <w:rPr>
          <w:rFonts w:asciiTheme="minorEastAsia" w:eastAsiaTheme="minorEastAsia" w:hAnsiTheme="minorEastAsia" w:cs="宋体"/>
          <w:b/>
          <w:color w:val="000000"/>
          <w:sz w:val="24"/>
          <w:szCs w:val="28"/>
        </w:rPr>
        <w:t>7.</w:t>
      </w:r>
      <w:r w:rsidRPr="00C70A05">
        <w:rPr>
          <w:rFonts w:asciiTheme="minorEastAsia" w:eastAsiaTheme="minorEastAsia" w:hAnsiTheme="minorEastAsia" w:cs="宋体" w:hint="eastAsia"/>
          <w:b/>
          <w:color w:val="000000"/>
          <w:sz w:val="24"/>
          <w:szCs w:val="28"/>
        </w:rPr>
        <w:t xml:space="preserve">2 </w:t>
      </w:r>
      <w:r w:rsidRPr="00C70A05">
        <w:rPr>
          <w:rFonts w:asciiTheme="minorEastAsia" w:eastAsiaTheme="minorEastAsia" w:hAnsiTheme="minorEastAsia" w:cs="宋体" w:hint="eastAsia"/>
          <w:color w:val="000000"/>
          <w:sz w:val="24"/>
          <w:szCs w:val="28"/>
        </w:rPr>
        <w:t>甲方变更委托项目或对提交的资料作较大修改，以致乙方需返工时，双方除需另行协商签订补充协议（或另订合同）外，甲方应按照乙方所耗工作量向乙方增付审查费用。</w:t>
      </w:r>
    </w:p>
    <w:p w:rsidR="00D357F3" w:rsidRPr="00C70A05" w:rsidRDefault="00D357F3" w:rsidP="00E37256">
      <w:pPr>
        <w:spacing w:beforeLines="50" w:before="120" w:afterLines="50" w:after="120" w:line="300" w:lineRule="auto"/>
        <w:ind w:firstLineChars="228" w:firstLine="549"/>
        <w:rPr>
          <w:rFonts w:asciiTheme="minorEastAsia" w:eastAsiaTheme="minorEastAsia" w:hAnsiTheme="minorEastAsia" w:cs="宋体"/>
          <w:color w:val="000000"/>
          <w:sz w:val="24"/>
          <w:szCs w:val="28"/>
        </w:rPr>
      </w:pPr>
      <w:r w:rsidRPr="00C70A05">
        <w:rPr>
          <w:rFonts w:asciiTheme="minorEastAsia" w:eastAsiaTheme="minorEastAsia" w:hAnsiTheme="minorEastAsia" w:cs="宋体"/>
          <w:b/>
          <w:color w:val="000000"/>
          <w:sz w:val="24"/>
          <w:szCs w:val="28"/>
        </w:rPr>
        <w:t>7.</w:t>
      </w:r>
      <w:r w:rsidRPr="00C70A05">
        <w:rPr>
          <w:rFonts w:asciiTheme="minorEastAsia" w:eastAsiaTheme="minorEastAsia" w:hAnsiTheme="minorEastAsia" w:cs="宋体" w:hint="eastAsia"/>
          <w:b/>
          <w:color w:val="000000"/>
          <w:sz w:val="24"/>
          <w:szCs w:val="28"/>
        </w:rPr>
        <w:t>3</w:t>
      </w:r>
      <w:r w:rsidRPr="00C70A05">
        <w:rPr>
          <w:rFonts w:asciiTheme="minorEastAsia" w:eastAsiaTheme="minorEastAsia" w:hAnsiTheme="minorEastAsia" w:cs="宋体" w:hint="eastAsia"/>
          <w:color w:val="000000"/>
          <w:sz w:val="24"/>
          <w:szCs w:val="28"/>
        </w:rPr>
        <w:t xml:space="preserve"> 甲方应全力支持乙方审图人员的工作，为乙方公正、科学、独立地开展审查工作创造条件。</w:t>
      </w:r>
    </w:p>
    <w:p w:rsidR="00D357F3" w:rsidRPr="00C70A05" w:rsidRDefault="00D357F3" w:rsidP="00E37256">
      <w:pPr>
        <w:spacing w:beforeLines="50" w:before="120" w:afterLines="50" w:after="120" w:line="300" w:lineRule="auto"/>
        <w:ind w:firstLineChars="228" w:firstLine="549"/>
        <w:rPr>
          <w:rFonts w:asciiTheme="minorEastAsia" w:eastAsiaTheme="minorEastAsia" w:hAnsiTheme="minorEastAsia" w:cs="宋体"/>
          <w:color w:val="000000"/>
          <w:sz w:val="24"/>
          <w:szCs w:val="28"/>
        </w:rPr>
      </w:pPr>
      <w:r w:rsidRPr="00C70A05">
        <w:rPr>
          <w:rFonts w:asciiTheme="minorEastAsia" w:eastAsiaTheme="minorEastAsia" w:hAnsiTheme="minorEastAsia" w:cs="宋体"/>
          <w:b/>
          <w:color w:val="000000"/>
          <w:sz w:val="24"/>
          <w:szCs w:val="28"/>
        </w:rPr>
        <w:t>7.</w:t>
      </w:r>
      <w:r w:rsidRPr="00C70A05">
        <w:rPr>
          <w:rFonts w:asciiTheme="minorEastAsia" w:eastAsiaTheme="minorEastAsia" w:hAnsiTheme="minorEastAsia" w:cs="宋体" w:hint="eastAsia"/>
          <w:b/>
          <w:color w:val="000000"/>
          <w:sz w:val="24"/>
          <w:szCs w:val="28"/>
        </w:rPr>
        <w:t>4</w:t>
      </w:r>
      <w:r w:rsidRPr="00C70A05">
        <w:rPr>
          <w:rFonts w:asciiTheme="minorEastAsia" w:eastAsiaTheme="minorEastAsia" w:hAnsiTheme="minorEastAsia" w:cs="宋体"/>
          <w:color w:val="000000"/>
          <w:sz w:val="24"/>
          <w:szCs w:val="28"/>
        </w:rPr>
        <w:t>甲方</w:t>
      </w:r>
      <w:r w:rsidRPr="00C70A05">
        <w:rPr>
          <w:rFonts w:asciiTheme="minorEastAsia" w:eastAsiaTheme="minorEastAsia" w:hAnsiTheme="minorEastAsia" w:cs="宋体" w:hint="eastAsia"/>
          <w:color w:val="000000"/>
          <w:sz w:val="24"/>
          <w:szCs w:val="28"/>
        </w:rPr>
        <w:t>应</w:t>
      </w:r>
      <w:r w:rsidRPr="00C70A05">
        <w:rPr>
          <w:rFonts w:asciiTheme="minorEastAsia" w:eastAsiaTheme="minorEastAsia" w:hAnsiTheme="minorEastAsia" w:cs="宋体"/>
          <w:color w:val="000000"/>
          <w:sz w:val="24"/>
          <w:szCs w:val="28"/>
        </w:rPr>
        <w:t>在规定的时间内向乙方提交资料及文件。如延期提供资料和文件影响了审查进度，可适当延长</w:t>
      </w:r>
      <w:r w:rsidRPr="00C70A05">
        <w:rPr>
          <w:rFonts w:asciiTheme="minorEastAsia" w:eastAsiaTheme="minorEastAsia" w:hAnsiTheme="minorEastAsia" w:cs="宋体" w:hint="eastAsia"/>
          <w:color w:val="000000"/>
          <w:sz w:val="24"/>
          <w:szCs w:val="28"/>
        </w:rPr>
        <w:t>相应</w:t>
      </w:r>
      <w:r w:rsidRPr="00C70A05">
        <w:rPr>
          <w:rFonts w:asciiTheme="minorEastAsia" w:eastAsiaTheme="minorEastAsia" w:hAnsiTheme="minorEastAsia" w:cs="宋体"/>
          <w:color w:val="000000"/>
          <w:sz w:val="24"/>
          <w:szCs w:val="28"/>
        </w:rPr>
        <w:t>审查时间。</w:t>
      </w:r>
    </w:p>
    <w:p w:rsidR="00D357F3" w:rsidRPr="00C70A05" w:rsidRDefault="00D357F3" w:rsidP="00E37256">
      <w:pPr>
        <w:spacing w:beforeLines="50" w:before="120" w:afterLines="50" w:after="120" w:line="300" w:lineRule="auto"/>
        <w:ind w:rightChars="-87" w:right="-183" w:firstLineChars="228" w:firstLine="549"/>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b/>
          <w:color w:val="000000"/>
          <w:sz w:val="24"/>
          <w:szCs w:val="28"/>
        </w:rPr>
        <w:t>7.5</w:t>
      </w:r>
      <w:r w:rsidRPr="00C70A05">
        <w:rPr>
          <w:rFonts w:asciiTheme="minorEastAsia" w:eastAsiaTheme="minorEastAsia" w:hAnsiTheme="minorEastAsia" w:cs="宋体" w:hint="eastAsia"/>
          <w:color w:val="000000"/>
          <w:sz w:val="24"/>
          <w:szCs w:val="28"/>
        </w:rPr>
        <w:t xml:space="preserve"> 甲方应按合同第六条规定向乙方支付审查费用。</w:t>
      </w:r>
    </w:p>
    <w:p w:rsidR="00D357F3" w:rsidRPr="00C70A05" w:rsidRDefault="00D357F3" w:rsidP="00E37256">
      <w:pPr>
        <w:spacing w:beforeLines="50" w:before="120" w:afterLines="50" w:after="120" w:line="300" w:lineRule="auto"/>
        <w:ind w:rightChars="-87" w:right="-183" w:firstLineChars="228" w:firstLine="549"/>
        <w:rPr>
          <w:rFonts w:asciiTheme="minorEastAsia" w:eastAsiaTheme="minorEastAsia" w:hAnsiTheme="minorEastAsia" w:cs="宋体"/>
          <w:color w:val="000000"/>
          <w:sz w:val="24"/>
          <w:szCs w:val="28"/>
        </w:rPr>
      </w:pPr>
      <w:r w:rsidRPr="00C70A05">
        <w:rPr>
          <w:rFonts w:asciiTheme="minorEastAsia" w:eastAsiaTheme="minorEastAsia" w:hAnsiTheme="minorEastAsia" w:cs="宋体"/>
          <w:b/>
          <w:color w:val="000000"/>
          <w:sz w:val="24"/>
          <w:szCs w:val="28"/>
        </w:rPr>
        <w:t>7.</w:t>
      </w:r>
      <w:r w:rsidRPr="00C70A05">
        <w:rPr>
          <w:rFonts w:asciiTheme="minorEastAsia" w:eastAsiaTheme="minorEastAsia" w:hAnsiTheme="minorEastAsia" w:cs="宋体" w:hint="eastAsia"/>
          <w:b/>
          <w:color w:val="000000"/>
          <w:sz w:val="24"/>
          <w:szCs w:val="28"/>
        </w:rPr>
        <w:t>6</w:t>
      </w:r>
      <w:r w:rsidRPr="00C70A05">
        <w:rPr>
          <w:rFonts w:asciiTheme="minorEastAsia" w:eastAsiaTheme="minorEastAsia" w:hAnsiTheme="minorEastAsia" w:cs="宋体"/>
          <w:color w:val="000000"/>
          <w:sz w:val="24"/>
          <w:szCs w:val="28"/>
        </w:rPr>
        <w:t>甲方不得要求乙方违反国家有关标准及地方有关法规、规程进行审查。</w:t>
      </w:r>
    </w:p>
    <w:p w:rsidR="00D357F3" w:rsidRPr="00C70A05" w:rsidRDefault="00D357F3" w:rsidP="00D357F3">
      <w:pPr>
        <w:pStyle w:val="1"/>
        <w:rPr>
          <w:rFonts w:asciiTheme="minorEastAsia" w:eastAsiaTheme="minorEastAsia" w:hAnsiTheme="minorEastAsia"/>
          <w:sz w:val="24"/>
        </w:rPr>
      </w:pPr>
      <w:bookmarkStart w:id="18" w:name="_Toc99767010"/>
      <w:bookmarkStart w:id="19" w:name="_Toc431391654"/>
      <w:bookmarkStart w:id="20" w:name="_Toc432088389"/>
      <w:r w:rsidRPr="00C70A05">
        <w:rPr>
          <w:rFonts w:asciiTheme="minorEastAsia" w:eastAsiaTheme="minorEastAsia" w:hAnsiTheme="minorEastAsia" w:hint="eastAsia"/>
          <w:sz w:val="24"/>
        </w:rPr>
        <w:t>第八条  乙方的权利和义务</w:t>
      </w:r>
      <w:bookmarkEnd w:id="18"/>
      <w:bookmarkEnd w:id="19"/>
      <w:bookmarkEnd w:id="20"/>
    </w:p>
    <w:p w:rsidR="00D357F3" w:rsidRPr="00C70A05" w:rsidRDefault="00D357F3" w:rsidP="00E37256">
      <w:pPr>
        <w:spacing w:beforeLines="50" w:before="120" w:afterLines="50" w:after="120" w:line="300" w:lineRule="auto"/>
        <w:ind w:firstLineChars="228" w:firstLine="549"/>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b/>
          <w:color w:val="000000"/>
          <w:sz w:val="24"/>
          <w:szCs w:val="28"/>
        </w:rPr>
        <w:t>8</w:t>
      </w:r>
      <w:r w:rsidRPr="00C70A05">
        <w:rPr>
          <w:rFonts w:asciiTheme="minorEastAsia" w:eastAsiaTheme="minorEastAsia" w:hAnsiTheme="minorEastAsia" w:cs="宋体"/>
          <w:b/>
          <w:color w:val="000000"/>
          <w:sz w:val="24"/>
          <w:szCs w:val="28"/>
        </w:rPr>
        <w:t>.1</w:t>
      </w:r>
      <w:r w:rsidRPr="00C70A05">
        <w:rPr>
          <w:rFonts w:asciiTheme="minorEastAsia" w:eastAsiaTheme="minorEastAsia" w:hAnsiTheme="minorEastAsia" w:cs="宋体"/>
          <w:color w:val="000000"/>
          <w:sz w:val="24"/>
          <w:szCs w:val="28"/>
        </w:rPr>
        <w:t>乙方应按国家及深圳市地方现行的强制性技术规范、标准、规程、行政主管部门有关本工程的审批文件及甲方提出的审查要求进行</w:t>
      </w:r>
      <w:r w:rsidRPr="00C70A05">
        <w:rPr>
          <w:rFonts w:asciiTheme="minorEastAsia" w:eastAsiaTheme="minorEastAsia" w:hAnsiTheme="minorEastAsia" w:cs="宋体" w:hint="eastAsia"/>
          <w:color w:val="000000"/>
          <w:sz w:val="24"/>
          <w:szCs w:val="28"/>
        </w:rPr>
        <w:t>勘察</w:t>
      </w:r>
      <w:r w:rsidRPr="00C70A05">
        <w:rPr>
          <w:rFonts w:asciiTheme="minorEastAsia" w:eastAsiaTheme="minorEastAsia" w:hAnsiTheme="minorEastAsia" w:cs="宋体"/>
          <w:color w:val="000000"/>
          <w:sz w:val="24"/>
          <w:szCs w:val="28"/>
        </w:rPr>
        <w:t>文件审查，并按合同规定的进度要求提交《</w:t>
      </w:r>
      <w:r w:rsidRPr="00C70A05">
        <w:rPr>
          <w:rFonts w:asciiTheme="minorEastAsia" w:eastAsiaTheme="minorEastAsia" w:hAnsiTheme="minorEastAsia" w:cs="宋体" w:hint="eastAsia"/>
          <w:color w:val="000000"/>
          <w:sz w:val="24"/>
          <w:szCs w:val="28"/>
        </w:rPr>
        <w:t>施工图勘察</w:t>
      </w:r>
      <w:r w:rsidRPr="00C70A05">
        <w:rPr>
          <w:rFonts w:asciiTheme="minorEastAsia" w:eastAsiaTheme="minorEastAsia" w:hAnsiTheme="minorEastAsia" w:cs="宋体"/>
          <w:color w:val="000000"/>
          <w:sz w:val="24"/>
          <w:szCs w:val="28"/>
        </w:rPr>
        <w:t>文件审查记录表》，并对</w:t>
      </w:r>
      <w:r w:rsidRPr="00C70A05">
        <w:rPr>
          <w:rFonts w:asciiTheme="minorEastAsia" w:eastAsiaTheme="minorEastAsia" w:hAnsiTheme="minorEastAsia" w:cs="宋体" w:hint="eastAsia"/>
          <w:color w:val="000000"/>
          <w:sz w:val="24"/>
          <w:szCs w:val="28"/>
        </w:rPr>
        <w:t>勘察文件</w:t>
      </w:r>
      <w:r w:rsidRPr="00C70A05">
        <w:rPr>
          <w:rFonts w:asciiTheme="minorEastAsia" w:eastAsiaTheme="minorEastAsia" w:hAnsiTheme="minorEastAsia" w:cs="宋体"/>
          <w:color w:val="000000"/>
          <w:sz w:val="24"/>
          <w:szCs w:val="28"/>
        </w:rPr>
        <w:t>审查工作负责，承担审查责任。</w:t>
      </w:r>
    </w:p>
    <w:p w:rsidR="00D357F3" w:rsidRPr="00C70A05" w:rsidRDefault="00D357F3" w:rsidP="00E37256">
      <w:pPr>
        <w:spacing w:beforeLines="50" w:before="120" w:afterLines="50" w:after="120" w:line="300" w:lineRule="auto"/>
        <w:ind w:firstLineChars="228" w:firstLine="549"/>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b/>
          <w:color w:val="000000"/>
          <w:sz w:val="24"/>
          <w:szCs w:val="28"/>
        </w:rPr>
        <w:t>8</w:t>
      </w:r>
      <w:r w:rsidRPr="00C70A05">
        <w:rPr>
          <w:rFonts w:asciiTheme="minorEastAsia" w:eastAsiaTheme="minorEastAsia" w:hAnsiTheme="minorEastAsia" w:cs="宋体"/>
          <w:b/>
          <w:color w:val="000000"/>
          <w:sz w:val="24"/>
          <w:szCs w:val="28"/>
        </w:rPr>
        <w:t>.2</w:t>
      </w:r>
      <w:r w:rsidRPr="00C70A05">
        <w:rPr>
          <w:rFonts w:asciiTheme="minorEastAsia" w:eastAsiaTheme="minorEastAsia" w:hAnsiTheme="minorEastAsia" w:cs="宋体"/>
          <w:color w:val="000000"/>
          <w:sz w:val="24"/>
          <w:szCs w:val="28"/>
        </w:rPr>
        <w:t>乙方</w:t>
      </w:r>
      <w:r w:rsidRPr="00C70A05">
        <w:rPr>
          <w:rFonts w:asciiTheme="minorEastAsia" w:eastAsiaTheme="minorEastAsia" w:hAnsiTheme="minorEastAsia" w:cs="宋体" w:hint="eastAsia"/>
          <w:color w:val="000000"/>
          <w:sz w:val="24"/>
          <w:szCs w:val="28"/>
        </w:rPr>
        <w:t>应</w:t>
      </w:r>
      <w:r w:rsidRPr="00C70A05">
        <w:rPr>
          <w:rFonts w:asciiTheme="minorEastAsia" w:eastAsiaTheme="minorEastAsia" w:hAnsiTheme="minorEastAsia" w:cs="宋体"/>
          <w:color w:val="000000"/>
          <w:sz w:val="24"/>
          <w:szCs w:val="28"/>
        </w:rPr>
        <w:t>按本合同第</w:t>
      </w:r>
      <w:r w:rsidRPr="00C70A05">
        <w:rPr>
          <w:rFonts w:asciiTheme="minorEastAsia" w:eastAsiaTheme="minorEastAsia" w:hAnsiTheme="minorEastAsia" w:cs="宋体" w:hint="eastAsia"/>
          <w:color w:val="000000"/>
          <w:sz w:val="24"/>
          <w:szCs w:val="28"/>
        </w:rPr>
        <w:t>四</w:t>
      </w:r>
      <w:r w:rsidRPr="00C70A05">
        <w:rPr>
          <w:rFonts w:asciiTheme="minorEastAsia" w:eastAsiaTheme="minorEastAsia" w:hAnsiTheme="minorEastAsia" w:cs="宋体"/>
          <w:color w:val="000000"/>
          <w:sz w:val="24"/>
          <w:szCs w:val="28"/>
        </w:rPr>
        <w:t>条和第</w:t>
      </w:r>
      <w:r w:rsidRPr="00C70A05">
        <w:rPr>
          <w:rFonts w:asciiTheme="minorEastAsia" w:eastAsiaTheme="minorEastAsia" w:hAnsiTheme="minorEastAsia" w:cs="宋体" w:hint="eastAsia"/>
          <w:color w:val="000000"/>
          <w:sz w:val="24"/>
          <w:szCs w:val="28"/>
        </w:rPr>
        <w:t>五</w:t>
      </w:r>
      <w:r w:rsidRPr="00C70A05">
        <w:rPr>
          <w:rFonts w:asciiTheme="minorEastAsia" w:eastAsiaTheme="minorEastAsia" w:hAnsiTheme="minorEastAsia" w:cs="宋体"/>
          <w:color w:val="000000"/>
          <w:sz w:val="24"/>
          <w:szCs w:val="28"/>
        </w:rPr>
        <w:t>条规定的</w:t>
      </w:r>
      <w:r w:rsidRPr="00C70A05">
        <w:rPr>
          <w:rFonts w:asciiTheme="minorEastAsia" w:eastAsiaTheme="minorEastAsia" w:hAnsiTheme="minorEastAsia" w:cs="宋体" w:hint="eastAsia"/>
          <w:color w:val="000000"/>
          <w:sz w:val="24"/>
          <w:szCs w:val="28"/>
        </w:rPr>
        <w:t>审查范围</w:t>
      </w:r>
      <w:r w:rsidRPr="00C70A05">
        <w:rPr>
          <w:rFonts w:asciiTheme="minorEastAsia" w:eastAsiaTheme="minorEastAsia" w:hAnsiTheme="minorEastAsia" w:cs="宋体"/>
          <w:color w:val="000000"/>
          <w:sz w:val="24"/>
          <w:szCs w:val="28"/>
        </w:rPr>
        <w:t>、份数</w:t>
      </w:r>
      <w:r w:rsidRPr="00C70A05">
        <w:rPr>
          <w:rFonts w:asciiTheme="minorEastAsia" w:eastAsiaTheme="minorEastAsia" w:hAnsiTheme="minorEastAsia" w:cs="宋体" w:hint="eastAsia"/>
          <w:color w:val="000000"/>
          <w:sz w:val="24"/>
          <w:szCs w:val="28"/>
        </w:rPr>
        <w:t>和提交时间</w:t>
      </w:r>
      <w:r w:rsidRPr="00C70A05">
        <w:rPr>
          <w:rFonts w:asciiTheme="minorEastAsia" w:eastAsiaTheme="minorEastAsia" w:hAnsiTheme="minorEastAsia" w:cs="宋体"/>
          <w:color w:val="000000"/>
          <w:sz w:val="24"/>
          <w:szCs w:val="28"/>
        </w:rPr>
        <w:t>向甲方提交</w:t>
      </w:r>
      <w:r w:rsidRPr="00C70A05">
        <w:rPr>
          <w:rFonts w:asciiTheme="minorEastAsia" w:eastAsiaTheme="minorEastAsia" w:hAnsiTheme="minorEastAsia" w:cs="宋体" w:hint="eastAsia"/>
          <w:color w:val="000000"/>
          <w:sz w:val="24"/>
          <w:szCs w:val="28"/>
        </w:rPr>
        <w:t>勘察</w:t>
      </w:r>
      <w:r w:rsidRPr="00C70A05">
        <w:rPr>
          <w:rFonts w:asciiTheme="minorEastAsia" w:eastAsiaTheme="minorEastAsia" w:hAnsiTheme="minorEastAsia" w:cs="宋体"/>
          <w:color w:val="000000"/>
          <w:sz w:val="24"/>
          <w:szCs w:val="28"/>
        </w:rPr>
        <w:t>文件审查成果文件。</w:t>
      </w:r>
    </w:p>
    <w:p w:rsidR="00D357F3" w:rsidRPr="00C70A05" w:rsidRDefault="00D357F3" w:rsidP="00E37256">
      <w:pPr>
        <w:spacing w:beforeLines="50" w:before="120" w:afterLines="50" w:after="120" w:line="300" w:lineRule="auto"/>
        <w:ind w:firstLineChars="228" w:firstLine="549"/>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b/>
          <w:color w:val="000000"/>
          <w:sz w:val="24"/>
          <w:szCs w:val="28"/>
        </w:rPr>
        <w:t>8.3</w:t>
      </w:r>
      <w:r w:rsidRPr="00C70A05">
        <w:rPr>
          <w:rFonts w:asciiTheme="minorEastAsia" w:eastAsiaTheme="minorEastAsia" w:hAnsiTheme="minorEastAsia" w:cs="宋体" w:hint="eastAsia"/>
          <w:color w:val="000000"/>
          <w:sz w:val="24"/>
          <w:szCs w:val="28"/>
        </w:rPr>
        <w:t>重大设计变更应根据工程进度需要，及时提交审查意见。</w:t>
      </w:r>
    </w:p>
    <w:p w:rsidR="00D357F3" w:rsidRPr="00C70A05" w:rsidRDefault="00D357F3" w:rsidP="00E37256">
      <w:pPr>
        <w:spacing w:beforeLines="50" w:before="120" w:afterLines="50" w:after="120" w:line="300" w:lineRule="auto"/>
        <w:ind w:firstLineChars="228" w:firstLine="549"/>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b/>
          <w:color w:val="000000"/>
          <w:sz w:val="24"/>
          <w:szCs w:val="28"/>
        </w:rPr>
        <w:t>8</w:t>
      </w:r>
      <w:r w:rsidRPr="00C70A05">
        <w:rPr>
          <w:rFonts w:asciiTheme="minorEastAsia" w:eastAsiaTheme="minorEastAsia" w:hAnsiTheme="minorEastAsia" w:cs="宋体"/>
          <w:b/>
          <w:color w:val="000000"/>
          <w:sz w:val="24"/>
          <w:szCs w:val="28"/>
        </w:rPr>
        <w:t>.4</w:t>
      </w:r>
      <w:r w:rsidRPr="00C70A05">
        <w:rPr>
          <w:rFonts w:asciiTheme="minorEastAsia" w:eastAsiaTheme="minorEastAsia" w:hAnsiTheme="minorEastAsia" w:cs="宋体"/>
          <w:color w:val="000000"/>
          <w:sz w:val="24"/>
          <w:szCs w:val="28"/>
        </w:rPr>
        <w:t>乙方</w:t>
      </w:r>
      <w:r w:rsidRPr="00C70A05">
        <w:rPr>
          <w:rFonts w:asciiTheme="minorEastAsia" w:eastAsiaTheme="minorEastAsia" w:hAnsiTheme="minorEastAsia" w:cs="宋体" w:hint="eastAsia"/>
          <w:color w:val="000000"/>
          <w:sz w:val="24"/>
          <w:szCs w:val="28"/>
        </w:rPr>
        <w:t>应</w:t>
      </w:r>
      <w:r w:rsidRPr="00C70A05">
        <w:rPr>
          <w:rFonts w:asciiTheme="minorEastAsia" w:eastAsiaTheme="minorEastAsia" w:hAnsiTheme="minorEastAsia" w:cs="宋体"/>
          <w:color w:val="000000"/>
          <w:sz w:val="24"/>
          <w:szCs w:val="28"/>
        </w:rPr>
        <w:t>保证审查人员的业务素质，遵守职业道德，确保工作的公正性、科学性和合理性。</w:t>
      </w:r>
    </w:p>
    <w:p w:rsidR="00D357F3" w:rsidRPr="00C70A05" w:rsidRDefault="00D357F3" w:rsidP="00E37256">
      <w:pPr>
        <w:spacing w:beforeLines="50" w:before="120" w:afterLines="50" w:after="120" w:line="300" w:lineRule="auto"/>
        <w:ind w:firstLineChars="228" w:firstLine="549"/>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b/>
          <w:color w:val="000000"/>
          <w:sz w:val="24"/>
          <w:szCs w:val="28"/>
        </w:rPr>
        <w:t>8</w:t>
      </w:r>
      <w:r w:rsidRPr="00C70A05">
        <w:rPr>
          <w:rFonts w:asciiTheme="minorEastAsia" w:eastAsiaTheme="minorEastAsia" w:hAnsiTheme="minorEastAsia" w:cs="宋体"/>
          <w:b/>
          <w:color w:val="000000"/>
          <w:sz w:val="24"/>
          <w:szCs w:val="28"/>
        </w:rPr>
        <w:t>.5</w:t>
      </w:r>
      <w:r w:rsidRPr="00C70A05">
        <w:rPr>
          <w:rFonts w:asciiTheme="minorEastAsia" w:eastAsiaTheme="minorEastAsia" w:hAnsiTheme="minorEastAsia" w:cs="宋体"/>
          <w:color w:val="000000"/>
          <w:sz w:val="24"/>
          <w:szCs w:val="28"/>
        </w:rPr>
        <w:t>乙方不得向第三方泄露、转让甲方提交的图纸等技术经济资料。如发生以上情况并给甲方造成损失，乙方应向甲方赔偿所造成的损失。</w:t>
      </w:r>
    </w:p>
    <w:p w:rsidR="00D357F3" w:rsidRPr="00C70A05" w:rsidRDefault="00D357F3" w:rsidP="00D357F3">
      <w:pPr>
        <w:pStyle w:val="1"/>
        <w:rPr>
          <w:rFonts w:asciiTheme="minorEastAsia" w:eastAsiaTheme="minorEastAsia" w:hAnsiTheme="minorEastAsia"/>
          <w:sz w:val="24"/>
        </w:rPr>
      </w:pPr>
      <w:bookmarkStart w:id="21" w:name="_Toc99767015"/>
      <w:bookmarkStart w:id="22" w:name="_Toc431391656"/>
      <w:bookmarkStart w:id="23" w:name="_Toc432088390"/>
      <w:r w:rsidRPr="00C70A05">
        <w:rPr>
          <w:rFonts w:asciiTheme="minorEastAsia" w:eastAsiaTheme="minorEastAsia" w:hAnsiTheme="minorEastAsia" w:hint="eastAsia"/>
          <w:sz w:val="24"/>
        </w:rPr>
        <w:lastRenderedPageBreak/>
        <w:t>第九条  违约责任</w:t>
      </w:r>
      <w:bookmarkEnd w:id="21"/>
      <w:bookmarkEnd w:id="22"/>
      <w:bookmarkEnd w:id="23"/>
    </w:p>
    <w:p w:rsidR="00D357F3" w:rsidRPr="00C70A05" w:rsidRDefault="00D357F3" w:rsidP="00D357F3">
      <w:pPr>
        <w:ind w:firstLineChars="228" w:firstLine="549"/>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b/>
          <w:color w:val="000000"/>
          <w:sz w:val="24"/>
          <w:szCs w:val="28"/>
        </w:rPr>
        <w:t>9</w:t>
      </w:r>
      <w:r w:rsidRPr="00C70A05">
        <w:rPr>
          <w:rFonts w:asciiTheme="minorEastAsia" w:eastAsiaTheme="minorEastAsia" w:hAnsiTheme="minorEastAsia" w:cs="宋体"/>
          <w:b/>
          <w:color w:val="000000"/>
          <w:sz w:val="24"/>
          <w:szCs w:val="28"/>
        </w:rPr>
        <w:t>.1</w:t>
      </w:r>
      <w:r w:rsidRPr="00C70A05">
        <w:rPr>
          <w:rFonts w:asciiTheme="minorEastAsia" w:eastAsiaTheme="minorEastAsia" w:hAnsiTheme="minorEastAsia" w:cs="宋体" w:hint="eastAsia"/>
          <w:color w:val="000000"/>
          <w:sz w:val="24"/>
          <w:szCs w:val="28"/>
        </w:rPr>
        <w:t>甲方违约责任</w:t>
      </w:r>
    </w:p>
    <w:p w:rsidR="00D357F3" w:rsidRPr="00C70A05" w:rsidRDefault="00D357F3" w:rsidP="00E37256">
      <w:pPr>
        <w:spacing w:beforeLines="50" w:before="120" w:afterLines="50" w:after="120" w:line="300" w:lineRule="auto"/>
        <w:ind w:firstLineChars="228" w:firstLine="547"/>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color w:val="000000"/>
          <w:sz w:val="24"/>
          <w:szCs w:val="28"/>
        </w:rPr>
        <w:t>合同生效后，甲方要求终止或解除合同，乙方未开始审查工作的，不收取任何费用，乙方已开始审查工作的，甲方应根据乙方已进行的实际工作量支付相应审查费。</w:t>
      </w:r>
    </w:p>
    <w:p w:rsidR="00D357F3" w:rsidRPr="00C70A05" w:rsidRDefault="00D357F3" w:rsidP="00D357F3">
      <w:pPr>
        <w:ind w:firstLineChars="228" w:firstLine="549"/>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b/>
          <w:color w:val="000000"/>
          <w:sz w:val="24"/>
          <w:szCs w:val="28"/>
        </w:rPr>
        <w:t>9</w:t>
      </w:r>
      <w:r w:rsidRPr="00C70A05">
        <w:rPr>
          <w:rFonts w:asciiTheme="minorEastAsia" w:eastAsiaTheme="minorEastAsia" w:hAnsiTheme="minorEastAsia" w:cs="宋体"/>
          <w:b/>
          <w:color w:val="000000"/>
          <w:sz w:val="24"/>
          <w:szCs w:val="28"/>
        </w:rPr>
        <w:t>.2</w:t>
      </w:r>
      <w:r w:rsidRPr="00C70A05">
        <w:rPr>
          <w:rFonts w:asciiTheme="minorEastAsia" w:eastAsiaTheme="minorEastAsia" w:hAnsiTheme="minorEastAsia" w:cs="宋体" w:hint="eastAsia"/>
          <w:color w:val="000000"/>
          <w:sz w:val="24"/>
          <w:szCs w:val="28"/>
        </w:rPr>
        <w:t xml:space="preserve"> 乙方违约责任</w:t>
      </w:r>
    </w:p>
    <w:p w:rsidR="00D357F3" w:rsidRPr="00C70A05" w:rsidRDefault="00D357F3" w:rsidP="00E37256">
      <w:pPr>
        <w:spacing w:beforeLines="50" w:before="120" w:afterLines="50" w:after="120" w:line="300" w:lineRule="auto"/>
        <w:ind w:firstLineChars="228" w:firstLine="549"/>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b/>
          <w:color w:val="000000"/>
          <w:sz w:val="24"/>
          <w:szCs w:val="28"/>
        </w:rPr>
        <w:t>9.2.1</w:t>
      </w:r>
      <w:r w:rsidRPr="00C70A05">
        <w:rPr>
          <w:rFonts w:asciiTheme="minorEastAsia" w:eastAsiaTheme="minorEastAsia" w:hAnsiTheme="minorEastAsia" w:cs="宋体" w:hint="eastAsia"/>
          <w:color w:val="000000"/>
          <w:sz w:val="24"/>
          <w:szCs w:val="28"/>
        </w:rPr>
        <w:t xml:space="preserve"> 由于乙方自身原因，未按本合同第五条的规定交付成果的，乙方应向甲方支付违约金，支付方式为：每拖延一天，按合同款的</w:t>
      </w:r>
      <w:r w:rsidRPr="00C70A05">
        <w:rPr>
          <w:rFonts w:asciiTheme="minorEastAsia" w:eastAsiaTheme="minorEastAsia" w:hAnsiTheme="minorEastAsia" w:cs="宋体"/>
          <w:color w:val="000000"/>
          <w:sz w:val="24"/>
          <w:szCs w:val="28"/>
        </w:rPr>
        <w:t>2‰</w:t>
      </w:r>
      <w:r w:rsidRPr="00C70A05">
        <w:rPr>
          <w:rFonts w:asciiTheme="minorEastAsia" w:eastAsiaTheme="minorEastAsia" w:hAnsiTheme="minorEastAsia" w:cs="宋体" w:hint="eastAsia"/>
          <w:color w:val="000000"/>
          <w:sz w:val="24"/>
          <w:szCs w:val="28"/>
        </w:rPr>
        <w:t>计算向甲方支付违约金，但最高不超过本合同的咨询服务费用总额。</w:t>
      </w:r>
    </w:p>
    <w:p w:rsidR="00D357F3" w:rsidRPr="00C70A05" w:rsidRDefault="00D357F3" w:rsidP="00E37256">
      <w:pPr>
        <w:spacing w:beforeLines="50" w:before="120" w:afterLines="50" w:after="120" w:line="300" w:lineRule="auto"/>
        <w:ind w:rightChars="-13" w:right="-27" w:firstLineChars="228" w:firstLine="549"/>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b/>
          <w:color w:val="000000"/>
          <w:sz w:val="24"/>
          <w:szCs w:val="28"/>
        </w:rPr>
        <w:t>9.2.2</w:t>
      </w:r>
      <w:r w:rsidRPr="00C70A05">
        <w:rPr>
          <w:rFonts w:asciiTheme="minorEastAsia" w:eastAsiaTheme="minorEastAsia" w:hAnsiTheme="minorEastAsia" w:cs="宋体" w:hint="eastAsia"/>
          <w:color w:val="000000"/>
          <w:sz w:val="24"/>
          <w:szCs w:val="28"/>
        </w:rPr>
        <w:t>合同生效后，乙方如要求终止或解除合同，乙方应在30日内赔付本合同第六条规定的合同款给甲方，并承担因终止或解除合同的相应责任。</w:t>
      </w:r>
    </w:p>
    <w:p w:rsidR="00D357F3" w:rsidRPr="00C70A05" w:rsidRDefault="00D357F3" w:rsidP="00D357F3">
      <w:pPr>
        <w:pStyle w:val="1"/>
        <w:rPr>
          <w:rFonts w:asciiTheme="minorEastAsia" w:eastAsiaTheme="minorEastAsia" w:hAnsiTheme="minorEastAsia"/>
          <w:sz w:val="24"/>
        </w:rPr>
      </w:pPr>
      <w:bookmarkStart w:id="24" w:name="_Toc99767016"/>
      <w:bookmarkStart w:id="25" w:name="_Toc431391657"/>
      <w:bookmarkStart w:id="26" w:name="_Toc432088391"/>
      <w:r w:rsidRPr="00C70A05">
        <w:rPr>
          <w:rFonts w:asciiTheme="minorEastAsia" w:eastAsiaTheme="minorEastAsia" w:hAnsiTheme="minorEastAsia" w:hint="eastAsia"/>
          <w:sz w:val="24"/>
        </w:rPr>
        <w:t>第十条  合同生效、变更、解除</w:t>
      </w:r>
      <w:bookmarkEnd w:id="24"/>
      <w:bookmarkEnd w:id="25"/>
      <w:bookmarkEnd w:id="26"/>
    </w:p>
    <w:p w:rsidR="00D357F3" w:rsidRPr="00C70A05" w:rsidRDefault="00D357F3" w:rsidP="00D357F3">
      <w:pPr>
        <w:spacing w:line="360" w:lineRule="auto"/>
        <w:rPr>
          <w:rFonts w:asciiTheme="minorEastAsia" w:eastAsiaTheme="minorEastAsia" w:hAnsiTheme="minorEastAsia"/>
          <w:color w:val="000000"/>
          <w:sz w:val="24"/>
          <w:szCs w:val="21"/>
        </w:rPr>
      </w:pPr>
      <w:r w:rsidRPr="00C70A05">
        <w:rPr>
          <w:rFonts w:asciiTheme="minorEastAsia" w:eastAsiaTheme="minorEastAsia" w:hAnsiTheme="minorEastAsia" w:hint="eastAsia"/>
          <w:color w:val="000000"/>
          <w:sz w:val="24"/>
          <w:szCs w:val="21"/>
        </w:rPr>
        <w:t xml:space="preserve">　  </w:t>
      </w:r>
      <w:r w:rsidRPr="00C70A05">
        <w:rPr>
          <w:rFonts w:asciiTheme="minorEastAsia" w:eastAsiaTheme="minorEastAsia" w:hAnsiTheme="minorEastAsia" w:hint="eastAsia"/>
          <w:b/>
          <w:color w:val="000000"/>
          <w:sz w:val="24"/>
          <w:szCs w:val="21"/>
        </w:rPr>
        <w:t>10.1</w:t>
      </w:r>
      <w:r w:rsidRPr="00C70A05">
        <w:rPr>
          <w:rFonts w:asciiTheme="minorEastAsia" w:eastAsiaTheme="minorEastAsia" w:hAnsiTheme="minorEastAsia" w:hint="eastAsia"/>
          <w:color w:val="000000"/>
          <w:sz w:val="24"/>
          <w:szCs w:val="21"/>
        </w:rPr>
        <w:t>本合同经双方代表签字盖章，即为生效；合同生效的时间以双方签署的协议书上注明的时间为准。</w:t>
      </w:r>
    </w:p>
    <w:p w:rsidR="00D357F3" w:rsidRPr="00C70A05" w:rsidRDefault="00D357F3" w:rsidP="00D357F3">
      <w:pPr>
        <w:spacing w:line="360" w:lineRule="auto"/>
        <w:rPr>
          <w:rFonts w:asciiTheme="minorEastAsia" w:eastAsiaTheme="minorEastAsia" w:hAnsiTheme="minorEastAsia"/>
          <w:color w:val="000000"/>
          <w:sz w:val="24"/>
          <w:szCs w:val="21"/>
        </w:rPr>
      </w:pPr>
      <w:r w:rsidRPr="00C70A05">
        <w:rPr>
          <w:rFonts w:asciiTheme="minorEastAsia" w:eastAsiaTheme="minorEastAsia" w:hAnsiTheme="minorEastAsia" w:hint="eastAsia"/>
          <w:color w:val="000000"/>
          <w:sz w:val="24"/>
          <w:szCs w:val="21"/>
        </w:rPr>
        <w:t xml:space="preserve">　　</w:t>
      </w:r>
      <w:r w:rsidRPr="00C70A05">
        <w:rPr>
          <w:rFonts w:asciiTheme="minorEastAsia" w:eastAsiaTheme="minorEastAsia" w:hAnsiTheme="minorEastAsia" w:hint="eastAsia"/>
          <w:b/>
          <w:color w:val="000000"/>
          <w:sz w:val="24"/>
          <w:szCs w:val="21"/>
        </w:rPr>
        <w:t>10.2</w:t>
      </w:r>
      <w:r w:rsidRPr="00C70A05">
        <w:rPr>
          <w:rFonts w:asciiTheme="minorEastAsia" w:eastAsiaTheme="minorEastAsia" w:hAnsiTheme="minorEastAsia" w:hint="eastAsia"/>
          <w:color w:val="000000"/>
          <w:sz w:val="24"/>
          <w:szCs w:val="21"/>
        </w:rPr>
        <w:t xml:space="preserve"> 对本合同条款的任何变更、修改或增减，须经双方协商同意后由法定代表人或授权代理人签署书面文件方为有效，并作为本合同的组成部分。</w:t>
      </w:r>
    </w:p>
    <w:p w:rsidR="00D357F3" w:rsidRPr="00C70A05" w:rsidRDefault="00D357F3" w:rsidP="00D357F3">
      <w:pPr>
        <w:spacing w:line="360" w:lineRule="auto"/>
        <w:rPr>
          <w:rFonts w:asciiTheme="minorEastAsia" w:eastAsiaTheme="minorEastAsia" w:hAnsiTheme="minorEastAsia"/>
          <w:color w:val="000000"/>
          <w:sz w:val="24"/>
          <w:szCs w:val="21"/>
        </w:rPr>
      </w:pPr>
      <w:r w:rsidRPr="00C70A05">
        <w:rPr>
          <w:rFonts w:asciiTheme="minorEastAsia" w:eastAsiaTheme="minorEastAsia" w:hAnsiTheme="minorEastAsia" w:hint="eastAsia"/>
          <w:color w:val="000000"/>
          <w:sz w:val="24"/>
          <w:szCs w:val="21"/>
        </w:rPr>
        <w:t xml:space="preserve">　　</w:t>
      </w:r>
      <w:r w:rsidRPr="00C70A05">
        <w:rPr>
          <w:rFonts w:asciiTheme="minorEastAsia" w:eastAsiaTheme="minorEastAsia" w:hAnsiTheme="minorEastAsia" w:hint="eastAsia"/>
          <w:b/>
          <w:color w:val="000000"/>
          <w:sz w:val="24"/>
          <w:szCs w:val="21"/>
        </w:rPr>
        <w:t>10.3</w:t>
      </w:r>
      <w:r w:rsidRPr="00C70A05">
        <w:rPr>
          <w:rFonts w:asciiTheme="minorEastAsia" w:eastAsiaTheme="minorEastAsia" w:hAnsiTheme="minorEastAsia" w:hint="eastAsia"/>
          <w:color w:val="000000"/>
          <w:sz w:val="24"/>
          <w:szCs w:val="21"/>
        </w:rPr>
        <w:t xml:space="preserve"> 双方协商一致，可以解除合同。</w:t>
      </w:r>
    </w:p>
    <w:p w:rsidR="00D357F3" w:rsidRPr="00C70A05" w:rsidRDefault="00D357F3" w:rsidP="00D357F3">
      <w:pPr>
        <w:spacing w:line="360" w:lineRule="auto"/>
        <w:ind w:firstLineChars="200" w:firstLine="482"/>
        <w:rPr>
          <w:rFonts w:asciiTheme="minorEastAsia" w:eastAsiaTheme="minorEastAsia" w:hAnsiTheme="minorEastAsia"/>
          <w:color w:val="000000"/>
          <w:sz w:val="24"/>
          <w:szCs w:val="21"/>
        </w:rPr>
      </w:pPr>
      <w:r w:rsidRPr="00C70A05">
        <w:rPr>
          <w:rFonts w:asciiTheme="minorEastAsia" w:eastAsiaTheme="minorEastAsia" w:hAnsiTheme="minorEastAsia" w:hint="eastAsia"/>
          <w:b/>
          <w:color w:val="000000"/>
          <w:sz w:val="24"/>
          <w:szCs w:val="21"/>
        </w:rPr>
        <w:t>10.4</w:t>
      </w:r>
      <w:r w:rsidRPr="00C70A05">
        <w:rPr>
          <w:rFonts w:asciiTheme="minorEastAsia" w:eastAsiaTheme="minorEastAsia" w:hAnsiTheme="minorEastAsia" w:hint="eastAsia"/>
          <w:color w:val="000000"/>
          <w:sz w:val="24"/>
          <w:szCs w:val="21"/>
        </w:rPr>
        <w:t xml:space="preserve"> 双方因不可抗力致使合同无法履行，任何一方可以解除合同，双方应按有关法律规定及时协商处理。但解除方应同时提供其受不可抗力影响之证据。</w:t>
      </w:r>
    </w:p>
    <w:p w:rsidR="00D357F3" w:rsidRPr="00C70A05" w:rsidRDefault="00D357F3" w:rsidP="00D357F3">
      <w:pPr>
        <w:pStyle w:val="1"/>
        <w:rPr>
          <w:rFonts w:asciiTheme="minorEastAsia" w:eastAsiaTheme="minorEastAsia" w:hAnsiTheme="minorEastAsia"/>
          <w:sz w:val="24"/>
        </w:rPr>
      </w:pPr>
      <w:bookmarkStart w:id="27" w:name="_Toc99767017"/>
      <w:bookmarkStart w:id="28" w:name="_Toc431391658"/>
      <w:bookmarkStart w:id="29" w:name="_Toc432088392"/>
      <w:r w:rsidRPr="00C70A05">
        <w:rPr>
          <w:rFonts w:asciiTheme="minorEastAsia" w:eastAsiaTheme="minorEastAsia" w:hAnsiTheme="minorEastAsia" w:hint="eastAsia"/>
          <w:sz w:val="24"/>
        </w:rPr>
        <w:t>第十一条  争议及解决</w:t>
      </w:r>
      <w:bookmarkEnd w:id="27"/>
      <w:bookmarkEnd w:id="28"/>
      <w:bookmarkEnd w:id="29"/>
    </w:p>
    <w:p w:rsidR="00D357F3" w:rsidRPr="00C70A05" w:rsidRDefault="00D357F3" w:rsidP="00E37256">
      <w:pPr>
        <w:spacing w:beforeLines="50" w:before="120" w:afterLines="50" w:after="120" w:line="300" w:lineRule="auto"/>
        <w:rPr>
          <w:rFonts w:asciiTheme="minorEastAsia" w:eastAsiaTheme="minorEastAsia" w:hAnsiTheme="minorEastAsia"/>
          <w:color w:val="000000"/>
          <w:sz w:val="24"/>
          <w:szCs w:val="28"/>
        </w:rPr>
      </w:pPr>
      <w:r w:rsidRPr="00C70A05">
        <w:rPr>
          <w:rFonts w:asciiTheme="minorEastAsia" w:eastAsiaTheme="minorEastAsia" w:hAnsiTheme="minorEastAsia"/>
          <w:color w:val="000000"/>
          <w:sz w:val="24"/>
          <w:szCs w:val="28"/>
        </w:rPr>
        <w:t xml:space="preserve">   </w:t>
      </w:r>
      <w:r w:rsidRPr="00C70A05">
        <w:rPr>
          <w:rFonts w:asciiTheme="minorEastAsia" w:eastAsiaTheme="minorEastAsia" w:hAnsiTheme="minorEastAsia" w:hint="eastAsia"/>
          <w:color w:val="000000"/>
          <w:sz w:val="24"/>
          <w:szCs w:val="28"/>
        </w:rPr>
        <w:t xml:space="preserve"> </w:t>
      </w:r>
      <w:r w:rsidRPr="00C70A05">
        <w:rPr>
          <w:rFonts w:asciiTheme="minorEastAsia" w:eastAsiaTheme="minorEastAsia" w:hAnsiTheme="minorEastAsia" w:hint="eastAsia"/>
          <w:b/>
          <w:color w:val="000000"/>
          <w:sz w:val="24"/>
          <w:szCs w:val="28"/>
        </w:rPr>
        <w:t>11.1</w:t>
      </w:r>
      <w:r w:rsidRPr="00C70A05">
        <w:rPr>
          <w:rFonts w:asciiTheme="minorEastAsia" w:eastAsiaTheme="minorEastAsia" w:hAnsiTheme="minorEastAsia"/>
          <w:color w:val="000000"/>
          <w:sz w:val="24"/>
          <w:szCs w:val="28"/>
        </w:rPr>
        <w:t xml:space="preserve"> </w:t>
      </w:r>
      <w:r w:rsidRPr="00C70A05">
        <w:rPr>
          <w:rFonts w:asciiTheme="minorEastAsia" w:eastAsiaTheme="minorEastAsia" w:hAnsiTheme="minorEastAsia" w:cs="宋体" w:hint="eastAsia"/>
          <w:color w:val="000000"/>
          <w:sz w:val="24"/>
          <w:szCs w:val="28"/>
        </w:rPr>
        <w:t>甲方或勘察单位对乙方提交的审查报告如有重大不同意见时，应首先与乙方协商解决。协商不成时，可由甲方或勘察单位向市建设行政主管部门提出复查申请，由市建设行政主管部门组织专家论证复查并做出复查结论，复查费用由与专家复查结论持不同意见的一方承担。</w:t>
      </w:r>
    </w:p>
    <w:p w:rsidR="00D357F3" w:rsidRPr="00C70A05" w:rsidRDefault="00D357F3" w:rsidP="00D357F3">
      <w:pPr>
        <w:ind w:firstLineChars="200" w:firstLine="482"/>
        <w:rPr>
          <w:rFonts w:asciiTheme="minorEastAsia" w:eastAsiaTheme="minorEastAsia" w:hAnsiTheme="minorEastAsia"/>
          <w:color w:val="000000"/>
          <w:sz w:val="24"/>
          <w:szCs w:val="21"/>
        </w:rPr>
      </w:pPr>
      <w:r w:rsidRPr="00C70A05">
        <w:rPr>
          <w:rFonts w:asciiTheme="minorEastAsia" w:eastAsiaTheme="minorEastAsia" w:hAnsiTheme="minorEastAsia" w:cs="宋体" w:hint="eastAsia"/>
          <w:b/>
          <w:color w:val="000000"/>
          <w:sz w:val="24"/>
          <w:szCs w:val="28"/>
        </w:rPr>
        <w:t>11.2</w:t>
      </w:r>
      <w:r w:rsidRPr="00C70A05">
        <w:rPr>
          <w:rFonts w:asciiTheme="minorEastAsia" w:eastAsiaTheme="minorEastAsia" w:hAnsiTheme="minorEastAsia" w:hint="eastAsia"/>
          <w:color w:val="000000"/>
          <w:sz w:val="24"/>
          <w:szCs w:val="21"/>
        </w:rPr>
        <w:t>如甲、乙双方在履行合同时发生争议，可以协商或者要求有关部门调解。如协商或者调解不成的，任何一方均可向深圳仲裁委员会申请仲裁。</w:t>
      </w:r>
    </w:p>
    <w:p w:rsidR="00D357F3" w:rsidRPr="00C70A05" w:rsidRDefault="00D357F3" w:rsidP="00D357F3">
      <w:pPr>
        <w:pStyle w:val="1"/>
        <w:rPr>
          <w:rFonts w:asciiTheme="minorEastAsia" w:eastAsiaTheme="minorEastAsia" w:hAnsiTheme="minorEastAsia"/>
          <w:sz w:val="24"/>
        </w:rPr>
      </w:pPr>
      <w:bookmarkStart w:id="30" w:name="_Toc431391659"/>
      <w:bookmarkStart w:id="31" w:name="_Toc432088393"/>
      <w:r w:rsidRPr="00C70A05">
        <w:rPr>
          <w:rFonts w:asciiTheme="minorEastAsia" w:eastAsiaTheme="minorEastAsia" w:hAnsiTheme="minorEastAsia" w:hint="eastAsia"/>
          <w:sz w:val="24"/>
        </w:rPr>
        <w:lastRenderedPageBreak/>
        <w:t xml:space="preserve">第十二条  </w:t>
      </w:r>
      <w:bookmarkStart w:id="32" w:name="_Toc99767018"/>
      <w:r w:rsidRPr="00C70A05">
        <w:rPr>
          <w:rFonts w:asciiTheme="minorEastAsia" w:eastAsiaTheme="minorEastAsia" w:hAnsiTheme="minorEastAsia" w:hint="eastAsia"/>
          <w:sz w:val="24"/>
        </w:rPr>
        <w:t xml:space="preserve">  其他</w:t>
      </w:r>
      <w:bookmarkEnd w:id="30"/>
      <w:bookmarkEnd w:id="31"/>
      <w:bookmarkEnd w:id="32"/>
    </w:p>
    <w:p w:rsidR="00D357F3" w:rsidRPr="00C70A05" w:rsidRDefault="00D357F3" w:rsidP="00E37256">
      <w:pPr>
        <w:spacing w:beforeLines="50" w:before="120" w:afterLines="50" w:after="120" w:line="300" w:lineRule="auto"/>
        <w:ind w:firstLineChars="200" w:firstLine="482"/>
        <w:rPr>
          <w:rFonts w:asciiTheme="minorEastAsia" w:eastAsiaTheme="minorEastAsia" w:hAnsiTheme="minorEastAsia"/>
          <w:color w:val="000000"/>
          <w:sz w:val="24"/>
          <w:szCs w:val="28"/>
        </w:rPr>
      </w:pPr>
      <w:r w:rsidRPr="00C70A05">
        <w:rPr>
          <w:rFonts w:asciiTheme="minorEastAsia" w:eastAsiaTheme="minorEastAsia" w:hAnsiTheme="minorEastAsia" w:hint="eastAsia"/>
          <w:b/>
          <w:color w:val="000000"/>
          <w:sz w:val="24"/>
          <w:szCs w:val="28"/>
        </w:rPr>
        <w:t>12</w:t>
      </w:r>
      <w:r w:rsidRPr="00C70A05">
        <w:rPr>
          <w:rFonts w:asciiTheme="minorEastAsia" w:eastAsiaTheme="minorEastAsia" w:hAnsiTheme="minorEastAsia"/>
          <w:b/>
          <w:color w:val="000000"/>
          <w:sz w:val="24"/>
          <w:szCs w:val="28"/>
        </w:rPr>
        <w:t>.</w:t>
      </w:r>
      <w:r w:rsidRPr="00C70A05">
        <w:rPr>
          <w:rFonts w:asciiTheme="minorEastAsia" w:eastAsiaTheme="minorEastAsia" w:hAnsiTheme="minorEastAsia" w:hint="eastAsia"/>
          <w:b/>
          <w:color w:val="000000"/>
          <w:sz w:val="24"/>
          <w:szCs w:val="28"/>
        </w:rPr>
        <w:t>1</w:t>
      </w:r>
      <w:r w:rsidRPr="00C70A05">
        <w:rPr>
          <w:rFonts w:asciiTheme="minorEastAsia" w:eastAsiaTheme="minorEastAsia" w:hAnsiTheme="minorEastAsia" w:hint="eastAsia"/>
          <w:color w:val="000000"/>
          <w:sz w:val="24"/>
          <w:szCs w:val="28"/>
        </w:rPr>
        <w:t xml:space="preserve"> </w:t>
      </w:r>
      <w:r w:rsidRPr="00C70A05">
        <w:rPr>
          <w:rFonts w:asciiTheme="minorEastAsia" w:eastAsiaTheme="minorEastAsia" w:hAnsiTheme="minorEastAsia" w:cs="宋体" w:hint="eastAsia"/>
          <w:color w:val="000000"/>
          <w:sz w:val="24"/>
          <w:szCs w:val="28"/>
        </w:rPr>
        <w:t>本合同生效后，乙方按规定向市建设行政主管部门或其指定机构备案。双方履行完合同约定义务后，本合同即行终止。</w:t>
      </w:r>
    </w:p>
    <w:p w:rsidR="00D357F3" w:rsidRPr="00C70A05" w:rsidRDefault="00D357F3" w:rsidP="00E37256">
      <w:pPr>
        <w:spacing w:beforeLines="50" w:before="120" w:afterLines="50" w:after="120" w:line="300" w:lineRule="auto"/>
        <w:ind w:firstLineChars="200" w:firstLine="482"/>
        <w:rPr>
          <w:rFonts w:asciiTheme="minorEastAsia" w:eastAsiaTheme="minorEastAsia" w:hAnsiTheme="minorEastAsia" w:cs="宋体"/>
          <w:color w:val="000000"/>
          <w:sz w:val="24"/>
          <w:szCs w:val="28"/>
        </w:rPr>
      </w:pPr>
      <w:r w:rsidRPr="00C70A05">
        <w:rPr>
          <w:rFonts w:asciiTheme="minorEastAsia" w:eastAsiaTheme="minorEastAsia" w:hAnsiTheme="minorEastAsia" w:hint="eastAsia"/>
          <w:b/>
          <w:color w:val="000000"/>
          <w:sz w:val="24"/>
          <w:szCs w:val="28"/>
        </w:rPr>
        <w:t>12</w:t>
      </w:r>
      <w:r w:rsidRPr="00C70A05">
        <w:rPr>
          <w:rFonts w:asciiTheme="minorEastAsia" w:eastAsiaTheme="minorEastAsia" w:hAnsiTheme="minorEastAsia"/>
          <w:b/>
          <w:color w:val="000000"/>
          <w:sz w:val="24"/>
          <w:szCs w:val="28"/>
        </w:rPr>
        <w:t>.</w:t>
      </w:r>
      <w:r w:rsidRPr="00C70A05">
        <w:rPr>
          <w:rFonts w:asciiTheme="minorEastAsia" w:eastAsiaTheme="minorEastAsia" w:hAnsiTheme="minorEastAsia" w:hint="eastAsia"/>
          <w:b/>
          <w:color w:val="000000"/>
          <w:sz w:val="24"/>
          <w:szCs w:val="28"/>
        </w:rPr>
        <w:t>2</w:t>
      </w:r>
      <w:r w:rsidRPr="00C70A05">
        <w:rPr>
          <w:rFonts w:asciiTheme="minorEastAsia" w:eastAsiaTheme="minorEastAsia" w:hAnsiTheme="minorEastAsia" w:hint="eastAsia"/>
          <w:color w:val="000000"/>
          <w:sz w:val="24"/>
          <w:szCs w:val="28"/>
        </w:rPr>
        <w:t xml:space="preserve"> </w:t>
      </w:r>
      <w:r w:rsidRPr="00C70A05">
        <w:rPr>
          <w:rFonts w:asciiTheme="minorEastAsia" w:eastAsiaTheme="minorEastAsia" w:hAnsiTheme="minorEastAsia" w:cs="宋体" w:hint="eastAsia"/>
          <w:color w:val="000000"/>
          <w:sz w:val="24"/>
          <w:szCs w:val="28"/>
        </w:rPr>
        <w:t>本合同未尽事宜，双方可签订补充协议。</w:t>
      </w:r>
    </w:p>
    <w:p w:rsidR="00D357F3" w:rsidRPr="00C70A05" w:rsidRDefault="00D357F3" w:rsidP="00D357F3">
      <w:pPr>
        <w:spacing w:line="360" w:lineRule="auto"/>
        <w:ind w:firstLineChars="200" w:firstLine="482"/>
        <w:rPr>
          <w:rFonts w:asciiTheme="minorEastAsia" w:eastAsiaTheme="minorEastAsia" w:hAnsiTheme="minorEastAsia"/>
          <w:color w:val="000000"/>
          <w:sz w:val="24"/>
          <w:szCs w:val="21"/>
        </w:rPr>
      </w:pPr>
      <w:r w:rsidRPr="00C70A05">
        <w:rPr>
          <w:rFonts w:asciiTheme="minorEastAsia" w:eastAsiaTheme="minorEastAsia" w:hAnsiTheme="minorEastAsia" w:hint="eastAsia"/>
          <w:b/>
          <w:color w:val="000000"/>
          <w:sz w:val="24"/>
          <w:szCs w:val="21"/>
        </w:rPr>
        <w:t>12.3</w:t>
      </w:r>
      <w:r w:rsidRPr="00C70A05">
        <w:rPr>
          <w:rFonts w:asciiTheme="minorEastAsia" w:eastAsiaTheme="minorEastAsia" w:hAnsiTheme="minorEastAsia" w:hint="eastAsia"/>
          <w:color w:val="000000"/>
          <w:sz w:val="24"/>
          <w:szCs w:val="21"/>
        </w:rPr>
        <w:t xml:space="preserve"> 所有成果文件的文字表达以中文为准。</w:t>
      </w:r>
    </w:p>
    <w:p w:rsidR="00D357F3" w:rsidRPr="00C70A05" w:rsidRDefault="00D357F3" w:rsidP="00E37256">
      <w:pPr>
        <w:spacing w:beforeLines="50" w:before="120" w:afterLines="50" w:after="120" w:line="300" w:lineRule="auto"/>
        <w:ind w:firstLineChars="200" w:firstLine="482"/>
        <w:rPr>
          <w:rFonts w:asciiTheme="minorEastAsia" w:eastAsiaTheme="minorEastAsia" w:hAnsiTheme="minorEastAsia" w:cs="宋体"/>
          <w:color w:val="000000"/>
          <w:sz w:val="24"/>
          <w:szCs w:val="28"/>
        </w:rPr>
      </w:pPr>
      <w:r w:rsidRPr="00C70A05">
        <w:rPr>
          <w:rFonts w:asciiTheme="minorEastAsia" w:eastAsiaTheme="minorEastAsia" w:hAnsiTheme="minorEastAsia" w:cs="宋体" w:hint="eastAsia"/>
          <w:b/>
          <w:color w:val="000000"/>
          <w:sz w:val="24"/>
          <w:szCs w:val="28"/>
        </w:rPr>
        <w:t>12</w:t>
      </w:r>
      <w:r w:rsidRPr="00C70A05">
        <w:rPr>
          <w:rFonts w:asciiTheme="minorEastAsia" w:eastAsiaTheme="minorEastAsia" w:hAnsiTheme="minorEastAsia" w:cs="宋体"/>
          <w:b/>
          <w:color w:val="000000"/>
          <w:sz w:val="24"/>
          <w:szCs w:val="28"/>
        </w:rPr>
        <w:t>.</w:t>
      </w:r>
      <w:r w:rsidRPr="00C70A05">
        <w:rPr>
          <w:rFonts w:asciiTheme="minorEastAsia" w:eastAsiaTheme="minorEastAsia" w:hAnsiTheme="minorEastAsia" w:cs="宋体" w:hint="eastAsia"/>
          <w:b/>
          <w:color w:val="000000"/>
          <w:sz w:val="24"/>
          <w:szCs w:val="28"/>
        </w:rPr>
        <w:t>4</w:t>
      </w:r>
      <w:r w:rsidRPr="00C70A05">
        <w:rPr>
          <w:rFonts w:asciiTheme="minorEastAsia" w:eastAsiaTheme="minorEastAsia" w:hAnsiTheme="minorEastAsia" w:cs="宋体" w:hint="eastAsia"/>
          <w:color w:val="000000"/>
          <w:sz w:val="24"/>
          <w:szCs w:val="28"/>
        </w:rPr>
        <w:t>本合同一式</w:t>
      </w:r>
      <w:r w:rsidRPr="00C70A05">
        <w:rPr>
          <w:rFonts w:asciiTheme="minorEastAsia" w:eastAsiaTheme="minorEastAsia" w:hAnsiTheme="minorEastAsia" w:cs="宋体"/>
          <w:color w:val="000000"/>
          <w:sz w:val="24"/>
          <w:szCs w:val="28"/>
        </w:rPr>
        <w:t xml:space="preserve"> </w:t>
      </w:r>
      <w:r w:rsidRPr="00C70A05">
        <w:rPr>
          <w:rFonts w:asciiTheme="minorEastAsia" w:eastAsiaTheme="minorEastAsia" w:hAnsiTheme="minorEastAsia" w:cs="宋体" w:hint="eastAsia"/>
          <w:b/>
          <w:color w:val="000000"/>
          <w:sz w:val="24"/>
          <w:szCs w:val="28"/>
          <w:u w:val="single"/>
        </w:rPr>
        <w:t>捌</w:t>
      </w:r>
      <w:r w:rsidRPr="00C70A05">
        <w:rPr>
          <w:rFonts w:asciiTheme="minorEastAsia" w:eastAsiaTheme="minorEastAsia" w:hAnsiTheme="minorEastAsia" w:cs="宋体" w:hint="eastAsia"/>
          <w:color w:val="000000"/>
          <w:sz w:val="24"/>
          <w:szCs w:val="28"/>
        </w:rPr>
        <w:t xml:space="preserve"> 份，甲方执</w:t>
      </w:r>
      <w:r w:rsidRPr="00C70A05">
        <w:rPr>
          <w:rFonts w:asciiTheme="minorEastAsia" w:eastAsiaTheme="minorEastAsia" w:hAnsiTheme="minorEastAsia" w:cs="宋体"/>
          <w:color w:val="000000"/>
          <w:sz w:val="24"/>
          <w:szCs w:val="28"/>
          <w:u w:val="single"/>
        </w:rPr>
        <w:t xml:space="preserve"> </w:t>
      </w:r>
      <w:r w:rsidRPr="00C70A05">
        <w:rPr>
          <w:rFonts w:asciiTheme="minorEastAsia" w:eastAsiaTheme="minorEastAsia" w:hAnsiTheme="minorEastAsia" w:cs="宋体" w:hint="eastAsia"/>
          <w:color w:val="000000"/>
          <w:sz w:val="24"/>
          <w:szCs w:val="28"/>
          <w:u w:val="single"/>
        </w:rPr>
        <w:t xml:space="preserve"> </w:t>
      </w:r>
      <w:r w:rsidRPr="00C70A05">
        <w:rPr>
          <w:rFonts w:asciiTheme="minorEastAsia" w:eastAsiaTheme="minorEastAsia" w:hAnsiTheme="minorEastAsia" w:cs="宋体" w:hint="eastAsia"/>
          <w:b/>
          <w:color w:val="000000"/>
          <w:sz w:val="24"/>
          <w:szCs w:val="28"/>
          <w:u w:val="single"/>
        </w:rPr>
        <w:t>陆</w:t>
      </w:r>
      <w:r w:rsidRPr="00C70A05">
        <w:rPr>
          <w:rFonts w:asciiTheme="minorEastAsia" w:eastAsiaTheme="minorEastAsia" w:hAnsiTheme="minorEastAsia" w:cs="宋体" w:hint="eastAsia"/>
          <w:color w:val="000000"/>
          <w:sz w:val="24"/>
          <w:szCs w:val="28"/>
          <w:u w:val="single"/>
        </w:rPr>
        <w:t xml:space="preserve">  </w:t>
      </w:r>
      <w:r w:rsidRPr="00C70A05">
        <w:rPr>
          <w:rFonts w:asciiTheme="minorEastAsia" w:eastAsiaTheme="minorEastAsia" w:hAnsiTheme="minorEastAsia" w:cs="宋体" w:hint="eastAsia"/>
          <w:color w:val="000000"/>
          <w:sz w:val="24"/>
          <w:szCs w:val="28"/>
        </w:rPr>
        <w:t>份，乙方</w:t>
      </w:r>
      <w:r w:rsidRPr="00C70A05">
        <w:rPr>
          <w:rFonts w:asciiTheme="minorEastAsia" w:eastAsiaTheme="minorEastAsia" w:hAnsiTheme="minorEastAsia" w:cs="宋体" w:hint="eastAsia"/>
          <w:color w:val="000000"/>
          <w:sz w:val="24"/>
          <w:szCs w:val="28"/>
          <w:u w:val="single"/>
        </w:rPr>
        <w:t xml:space="preserve">  </w:t>
      </w:r>
      <w:r w:rsidRPr="00C70A05">
        <w:rPr>
          <w:rFonts w:asciiTheme="minorEastAsia" w:eastAsiaTheme="minorEastAsia" w:hAnsiTheme="minorEastAsia" w:cs="宋体" w:hint="eastAsia"/>
          <w:b/>
          <w:color w:val="000000"/>
          <w:sz w:val="24"/>
          <w:szCs w:val="28"/>
          <w:u w:val="single"/>
        </w:rPr>
        <w:t>贰</w:t>
      </w:r>
      <w:r w:rsidRPr="00C70A05">
        <w:rPr>
          <w:rFonts w:asciiTheme="minorEastAsia" w:eastAsiaTheme="minorEastAsia" w:hAnsiTheme="minorEastAsia" w:cs="宋体"/>
          <w:color w:val="000000"/>
          <w:sz w:val="24"/>
          <w:szCs w:val="28"/>
          <w:u w:val="single"/>
        </w:rPr>
        <w:t xml:space="preserve"> </w:t>
      </w:r>
      <w:r w:rsidRPr="00C70A05">
        <w:rPr>
          <w:rFonts w:asciiTheme="minorEastAsia" w:eastAsiaTheme="minorEastAsia" w:hAnsiTheme="minorEastAsia" w:cs="宋体" w:hint="eastAsia"/>
          <w:color w:val="000000"/>
          <w:sz w:val="24"/>
          <w:szCs w:val="28"/>
          <w:u w:val="single"/>
        </w:rPr>
        <w:t xml:space="preserve"> </w:t>
      </w:r>
      <w:r w:rsidRPr="00C70A05">
        <w:rPr>
          <w:rFonts w:asciiTheme="minorEastAsia" w:eastAsiaTheme="minorEastAsia" w:hAnsiTheme="minorEastAsia" w:cs="宋体" w:hint="eastAsia"/>
          <w:color w:val="000000"/>
          <w:sz w:val="24"/>
          <w:szCs w:val="28"/>
        </w:rPr>
        <w:t>份。</w:t>
      </w:r>
    </w:p>
    <w:p w:rsidR="00D357F3" w:rsidRPr="00C70A05" w:rsidRDefault="00D357F3" w:rsidP="00D357F3">
      <w:pPr>
        <w:rPr>
          <w:rFonts w:asciiTheme="minorEastAsia" w:eastAsiaTheme="minorEastAsia" w:hAnsiTheme="minorEastAsia"/>
          <w:sz w:val="24"/>
          <w:szCs w:val="28"/>
        </w:rPr>
      </w:pPr>
    </w:p>
    <w:p w:rsidR="00D357F3" w:rsidRPr="00C70A05" w:rsidRDefault="00D357F3" w:rsidP="00D357F3">
      <w:pPr>
        <w:ind w:firstLineChars="200" w:firstLine="480"/>
        <w:rPr>
          <w:rFonts w:asciiTheme="minorEastAsia" w:eastAsiaTheme="minorEastAsia" w:hAnsiTheme="minorEastAsia"/>
          <w:sz w:val="24"/>
          <w:szCs w:val="28"/>
        </w:rPr>
      </w:pPr>
      <w:r w:rsidRPr="00C70A05">
        <w:rPr>
          <w:rFonts w:asciiTheme="minorEastAsia" w:eastAsiaTheme="minorEastAsia" w:hAnsiTheme="minorEastAsia" w:hint="eastAsia"/>
          <w:sz w:val="24"/>
          <w:szCs w:val="28"/>
        </w:rPr>
        <w:t>本合同经双方法定代表人或其委托代理人签署并加盖公章后生效。</w:t>
      </w:r>
    </w:p>
    <w:p w:rsidR="00D357F3" w:rsidRPr="00C70A05" w:rsidRDefault="00D357F3" w:rsidP="00D357F3">
      <w:pPr>
        <w:ind w:firstLineChars="200" w:firstLine="480"/>
        <w:rPr>
          <w:rFonts w:asciiTheme="minorEastAsia" w:eastAsiaTheme="minorEastAsia" w:hAnsiTheme="minorEastAsia"/>
          <w:sz w:val="24"/>
          <w:szCs w:val="28"/>
        </w:rPr>
      </w:pPr>
    </w:p>
    <w:p w:rsidR="00D357F3" w:rsidRPr="00C70A05" w:rsidRDefault="00D357F3" w:rsidP="00D357F3">
      <w:pPr>
        <w:spacing w:line="360" w:lineRule="auto"/>
        <w:rPr>
          <w:rFonts w:asciiTheme="minorEastAsia" w:eastAsiaTheme="minorEastAsia" w:hAnsiTheme="minorEastAsia"/>
          <w:sz w:val="24"/>
          <w:szCs w:val="28"/>
        </w:rPr>
      </w:pPr>
      <w:r w:rsidRPr="00C70A05">
        <w:rPr>
          <w:rFonts w:asciiTheme="minorEastAsia" w:eastAsiaTheme="minorEastAsia" w:hAnsiTheme="minorEastAsia" w:hint="eastAsia"/>
          <w:sz w:val="24"/>
          <w:szCs w:val="28"/>
        </w:rPr>
        <w:t xml:space="preserve">发  包  人：深圳大学                   承  包  人： </w:t>
      </w:r>
    </w:p>
    <w:p w:rsidR="00D357F3" w:rsidRPr="00C70A05" w:rsidRDefault="00D357F3" w:rsidP="00D357F3">
      <w:pPr>
        <w:spacing w:line="360" w:lineRule="auto"/>
        <w:rPr>
          <w:rFonts w:asciiTheme="minorEastAsia" w:eastAsiaTheme="minorEastAsia" w:hAnsiTheme="minorEastAsia"/>
          <w:sz w:val="24"/>
          <w:szCs w:val="28"/>
        </w:rPr>
      </w:pPr>
      <w:r w:rsidRPr="00C70A05">
        <w:rPr>
          <w:rFonts w:asciiTheme="minorEastAsia" w:eastAsiaTheme="minorEastAsia" w:hAnsiTheme="minorEastAsia" w:hint="eastAsia"/>
          <w:sz w:val="24"/>
          <w:szCs w:val="28"/>
        </w:rPr>
        <w:t>（盖章）                              （盖章）</w:t>
      </w:r>
    </w:p>
    <w:p w:rsidR="00D357F3" w:rsidRPr="00C70A05" w:rsidRDefault="00D357F3" w:rsidP="00D357F3">
      <w:pPr>
        <w:spacing w:line="360" w:lineRule="auto"/>
        <w:rPr>
          <w:rFonts w:asciiTheme="minorEastAsia" w:eastAsiaTheme="minorEastAsia" w:hAnsiTheme="minorEastAsia"/>
          <w:sz w:val="24"/>
          <w:szCs w:val="28"/>
        </w:rPr>
      </w:pPr>
      <w:r w:rsidRPr="00C70A05">
        <w:rPr>
          <w:rFonts w:asciiTheme="minorEastAsia" w:eastAsiaTheme="minorEastAsia" w:hAnsiTheme="minorEastAsia" w:hint="eastAsia"/>
          <w:sz w:val="24"/>
          <w:szCs w:val="28"/>
        </w:rPr>
        <w:t>地址：</w:t>
      </w:r>
      <w:r w:rsidRPr="00C70A05">
        <w:rPr>
          <w:rFonts w:asciiTheme="minorEastAsia" w:eastAsiaTheme="minorEastAsia" w:hAnsiTheme="minorEastAsia" w:hint="eastAsia"/>
          <w:sz w:val="24"/>
          <w:szCs w:val="28"/>
        </w:rPr>
        <w:tab/>
        <w:t xml:space="preserve">                              地址：</w:t>
      </w:r>
    </w:p>
    <w:p w:rsidR="00D357F3" w:rsidRPr="00C70A05" w:rsidRDefault="00D357F3" w:rsidP="00D357F3">
      <w:pPr>
        <w:spacing w:line="360" w:lineRule="auto"/>
        <w:rPr>
          <w:rFonts w:asciiTheme="minorEastAsia" w:eastAsiaTheme="minorEastAsia" w:hAnsiTheme="minorEastAsia"/>
          <w:sz w:val="24"/>
          <w:szCs w:val="28"/>
        </w:rPr>
      </w:pPr>
      <w:r w:rsidRPr="00C70A05">
        <w:rPr>
          <w:rFonts w:asciiTheme="minorEastAsia" w:eastAsiaTheme="minorEastAsia" w:hAnsiTheme="minorEastAsia" w:hint="eastAsia"/>
          <w:sz w:val="24"/>
          <w:szCs w:val="28"/>
        </w:rPr>
        <w:t>法人代表或授权代理人                   法人代表或授权代理人</w:t>
      </w:r>
    </w:p>
    <w:p w:rsidR="00D357F3" w:rsidRPr="00C70A05" w:rsidRDefault="00D357F3" w:rsidP="00D357F3">
      <w:pPr>
        <w:spacing w:line="360" w:lineRule="auto"/>
        <w:rPr>
          <w:rFonts w:asciiTheme="minorEastAsia" w:eastAsiaTheme="minorEastAsia" w:hAnsiTheme="minorEastAsia"/>
          <w:sz w:val="24"/>
          <w:szCs w:val="28"/>
        </w:rPr>
      </w:pPr>
      <w:r w:rsidRPr="00C70A05">
        <w:rPr>
          <w:rFonts w:asciiTheme="minorEastAsia" w:eastAsiaTheme="minorEastAsia" w:hAnsiTheme="minorEastAsia" w:hint="eastAsia"/>
          <w:sz w:val="24"/>
          <w:szCs w:val="28"/>
        </w:rPr>
        <w:t>签字：                                 签字：</w:t>
      </w:r>
    </w:p>
    <w:p w:rsidR="00D357F3" w:rsidRPr="00C70A05" w:rsidRDefault="00D357F3" w:rsidP="00D357F3">
      <w:pPr>
        <w:spacing w:line="360" w:lineRule="auto"/>
        <w:rPr>
          <w:rFonts w:asciiTheme="minorEastAsia" w:eastAsiaTheme="minorEastAsia" w:hAnsiTheme="minorEastAsia"/>
          <w:sz w:val="24"/>
          <w:szCs w:val="28"/>
        </w:rPr>
      </w:pPr>
      <w:r w:rsidRPr="00C70A05">
        <w:rPr>
          <w:rFonts w:asciiTheme="minorEastAsia" w:eastAsiaTheme="minorEastAsia" w:hAnsiTheme="minorEastAsia" w:hint="eastAsia"/>
          <w:sz w:val="24"/>
          <w:szCs w:val="28"/>
        </w:rPr>
        <w:t>电话：</w:t>
      </w:r>
      <w:r w:rsidRPr="00C70A05">
        <w:rPr>
          <w:rFonts w:asciiTheme="minorEastAsia" w:eastAsiaTheme="minorEastAsia" w:hAnsiTheme="minorEastAsia" w:hint="eastAsia"/>
          <w:sz w:val="24"/>
          <w:szCs w:val="28"/>
        </w:rPr>
        <w:tab/>
        <w:t xml:space="preserve">                              电话：</w:t>
      </w:r>
    </w:p>
    <w:p w:rsidR="00D357F3" w:rsidRPr="00C70A05" w:rsidRDefault="00D357F3" w:rsidP="00D357F3">
      <w:pPr>
        <w:spacing w:line="360" w:lineRule="auto"/>
        <w:rPr>
          <w:rFonts w:asciiTheme="minorEastAsia" w:eastAsiaTheme="minorEastAsia" w:hAnsiTheme="minorEastAsia"/>
          <w:sz w:val="24"/>
          <w:szCs w:val="28"/>
        </w:rPr>
      </w:pPr>
      <w:r w:rsidRPr="00C70A05">
        <w:rPr>
          <w:rFonts w:asciiTheme="minorEastAsia" w:eastAsiaTheme="minorEastAsia" w:hAnsiTheme="minorEastAsia" w:hint="eastAsia"/>
          <w:sz w:val="24"/>
          <w:szCs w:val="28"/>
        </w:rPr>
        <w:t>传真：</w:t>
      </w:r>
      <w:r w:rsidRPr="00C70A05">
        <w:rPr>
          <w:rFonts w:asciiTheme="minorEastAsia" w:eastAsiaTheme="minorEastAsia" w:hAnsiTheme="minorEastAsia" w:hint="eastAsia"/>
          <w:sz w:val="24"/>
          <w:szCs w:val="28"/>
        </w:rPr>
        <w:tab/>
        <w:t xml:space="preserve">                              传真：</w:t>
      </w:r>
    </w:p>
    <w:p w:rsidR="00D357F3" w:rsidRPr="00C70A05" w:rsidRDefault="00D357F3" w:rsidP="00D357F3">
      <w:pPr>
        <w:spacing w:line="360" w:lineRule="auto"/>
        <w:rPr>
          <w:rFonts w:asciiTheme="minorEastAsia" w:eastAsiaTheme="minorEastAsia" w:hAnsiTheme="minorEastAsia"/>
          <w:sz w:val="24"/>
          <w:szCs w:val="28"/>
        </w:rPr>
      </w:pPr>
      <w:r w:rsidRPr="00C70A05">
        <w:rPr>
          <w:rFonts w:asciiTheme="minorEastAsia" w:eastAsiaTheme="minorEastAsia" w:hAnsiTheme="minorEastAsia" w:hint="eastAsia"/>
          <w:sz w:val="24"/>
          <w:szCs w:val="28"/>
        </w:rPr>
        <w:t>开户银行：</w:t>
      </w:r>
      <w:r w:rsidRPr="00C70A05">
        <w:rPr>
          <w:rFonts w:asciiTheme="minorEastAsia" w:eastAsiaTheme="minorEastAsia" w:hAnsiTheme="minorEastAsia" w:hint="eastAsia"/>
          <w:sz w:val="24"/>
          <w:szCs w:val="28"/>
        </w:rPr>
        <w:tab/>
        <w:t xml:space="preserve">                           开户银行： </w:t>
      </w:r>
    </w:p>
    <w:p w:rsidR="00D357F3" w:rsidRPr="00C70A05" w:rsidRDefault="00D357F3" w:rsidP="00D357F3">
      <w:pPr>
        <w:spacing w:line="360" w:lineRule="auto"/>
        <w:rPr>
          <w:rFonts w:asciiTheme="minorEastAsia" w:eastAsiaTheme="minorEastAsia" w:hAnsiTheme="minorEastAsia"/>
          <w:sz w:val="24"/>
          <w:szCs w:val="28"/>
        </w:rPr>
      </w:pPr>
      <w:r w:rsidRPr="00C70A05">
        <w:rPr>
          <w:rFonts w:asciiTheme="minorEastAsia" w:eastAsiaTheme="minorEastAsia" w:hAnsiTheme="minorEastAsia" w:hint="eastAsia"/>
          <w:sz w:val="24"/>
          <w:szCs w:val="28"/>
        </w:rPr>
        <w:t>账号：</w:t>
      </w:r>
      <w:r w:rsidRPr="00C70A05">
        <w:rPr>
          <w:rFonts w:asciiTheme="minorEastAsia" w:eastAsiaTheme="minorEastAsia" w:hAnsiTheme="minorEastAsia" w:hint="eastAsia"/>
          <w:sz w:val="24"/>
          <w:szCs w:val="28"/>
        </w:rPr>
        <w:tab/>
        <w:t xml:space="preserve">                              账号：</w:t>
      </w:r>
    </w:p>
    <w:p w:rsidR="00D357F3" w:rsidRPr="00C70A05" w:rsidRDefault="00D357F3" w:rsidP="00D357F3">
      <w:pPr>
        <w:spacing w:line="360" w:lineRule="auto"/>
        <w:rPr>
          <w:rFonts w:asciiTheme="minorEastAsia" w:eastAsiaTheme="minorEastAsia" w:hAnsiTheme="minorEastAsia"/>
          <w:sz w:val="24"/>
          <w:szCs w:val="28"/>
        </w:rPr>
      </w:pPr>
      <w:r w:rsidRPr="00C70A05">
        <w:rPr>
          <w:rFonts w:asciiTheme="minorEastAsia" w:eastAsiaTheme="minorEastAsia" w:hAnsiTheme="minorEastAsia" w:hint="eastAsia"/>
          <w:sz w:val="24"/>
          <w:szCs w:val="28"/>
        </w:rPr>
        <w:t>邮政编码：</w:t>
      </w:r>
      <w:r w:rsidRPr="00C70A05">
        <w:rPr>
          <w:rFonts w:asciiTheme="minorEastAsia" w:eastAsiaTheme="minorEastAsia" w:hAnsiTheme="minorEastAsia" w:hint="eastAsia"/>
          <w:sz w:val="24"/>
          <w:szCs w:val="28"/>
        </w:rPr>
        <w:tab/>
        <w:t xml:space="preserve">                           邮政编码：</w:t>
      </w:r>
    </w:p>
    <w:p w:rsidR="00D357F3" w:rsidRPr="00C70A05" w:rsidRDefault="00D357F3" w:rsidP="00D357F3">
      <w:pPr>
        <w:spacing w:line="360" w:lineRule="auto"/>
        <w:rPr>
          <w:rFonts w:asciiTheme="minorEastAsia" w:eastAsiaTheme="minorEastAsia" w:hAnsiTheme="minorEastAsia"/>
          <w:sz w:val="24"/>
          <w:szCs w:val="28"/>
        </w:rPr>
      </w:pPr>
    </w:p>
    <w:p w:rsidR="00D357F3" w:rsidRPr="00C70A05" w:rsidRDefault="00D357F3" w:rsidP="00D357F3">
      <w:pPr>
        <w:spacing w:line="360" w:lineRule="auto"/>
        <w:rPr>
          <w:rFonts w:asciiTheme="minorEastAsia" w:eastAsiaTheme="minorEastAsia" w:hAnsiTheme="minorEastAsia"/>
          <w:sz w:val="24"/>
          <w:szCs w:val="28"/>
        </w:rPr>
      </w:pPr>
    </w:p>
    <w:p w:rsidR="00D357F3" w:rsidRPr="00C70A05" w:rsidRDefault="00D357F3" w:rsidP="00D357F3">
      <w:pPr>
        <w:spacing w:line="360" w:lineRule="auto"/>
        <w:rPr>
          <w:rFonts w:asciiTheme="minorEastAsia" w:eastAsiaTheme="minorEastAsia" w:hAnsiTheme="minorEastAsia"/>
          <w:sz w:val="24"/>
          <w:szCs w:val="28"/>
        </w:rPr>
      </w:pPr>
      <w:r w:rsidRPr="00C70A05">
        <w:rPr>
          <w:rFonts w:asciiTheme="minorEastAsia" w:eastAsiaTheme="minorEastAsia" w:hAnsiTheme="minorEastAsia" w:hint="eastAsia"/>
          <w:sz w:val="24"/>
          <w:szCs w:val="28"/>
        </w:rPr>
        <w:t>合同订立地点：</w:t>
      </w:r>
    </w:p>
    <w:p w:rsidR="00D357F3" w:rsidRPr="00C70A05" w:rsidRDefault="00D357F3" w:rsidP="00D357F3">
      <w:pPr>
        <w:spacing w:line="360" w:lineRule="auto"/>
        <w:rPr>
          <w:rFonts w:asciiTheme="minorEastAsia" w:eastAsiaTheme="minorEastAsia" w:hAnsiTheme="minorEastAsia"/>
          <w:sz w:val="24"/>
          <w:szCs w:val="28"/>
        </w:rPr>
      </w:pPr>
      <w:r w:rsidRPr="00C70A05">
        <w:rPr>
          <w:rFonts w:asciiTheme="minorEastAsia" w:eastAsiaTheme="minorEastAsia" w:hAnsiTheme="minorEastAsia" w:hint="eastAsia"/>
          <w:sz w:val="24"/>
          <w:szCs w:val="28"/>
        </w:rPr>
        <w:t>合同订立时间：         年      月     日</w:t>
      </w:r>
    </w:p>
    <w:p w:rsidR="00D357F3" w:rsidRPr="00C70A05" w:rsidRDefault="00D357F3" w:rsidP="00D357F3">
      <w:pPr>
        <w:spacing w:line="360" w:lineRule="auto"/>
        <w:ind w:firstLineChars="2450" w:firstLine="5880"/>
        <w:rPr>
          <w:rFonts w:asciiTheme="minorEastAsia" w:eastAsiaTheme="minorEastAsia" w:hAnsiTheme="minorEastAsia"/>
          <w:sz w:val="24"/>
          <w:szCs w:val="28"/>
        </w:rPr>
      </w:pPr>
    </w:p>
    <w:p w:rsidR="006C4555" w:rsidRPr="00D357F3" w:rsidRDefault="006C4555" w:rsidP="008D2ECB">
      <w:pPr>
        <w:rPr>
          <w:sz w:val="30"/>
          <w:szCs w:val="30"/>
        </w:rPr>
      </w:pPr>
    </w:p>
    <w:p w:rsidR="00D357F3" w:rsidRDefault="00D357F3" w:rsidP="008D2ECB">
      <w:pPr>
        <w:rPr>
          <w:sz w:val="30"/>
          <w:szCs w:val="30"/>
        </w:rPr>
      </w:pPr>
    </w:p>
    <w:p w:rsidR="006C4555" w:rsidRDefault="006C4555" w:rsidP="008D2ECB">
      <w:pPr>
        <w:rPr>
          <w:sz w:val="30"/>
          <w:szCs w:val="30"/>
        </w:rPr>
      </w:pPr>
    </w:p>
    <w:p w:rsidR="00D357F3" w:rsidRDefault="00D357F3" w:rsidP="008D2ECB">
      <w:pPr>
        <w:rPr>
          <w:sz w:val="30"/>
          <w:szCs w:val="30"/>
        </w:rPr>
      </w:pPr>
    </w:p>
    <w:p w:rsidR="00D357F3" w:rsidRDefault="00D357F3" w:rsidP="008D2ECB">
      <w:pPr>
        <w:rPr>
          <w:sz w:val="30"/>
          <w:szCs w:val="30"/>
        </w:rPr>
      </w:pPr>
    </w:p>
    <w:p w:rsidR="00D357F3" w:rsidRDefault="00D357F3" w:rsidP="008D2ECB">
      <w:pPr>
        <w:rPr>
          <w:sz w:val="30"/>
          <w:szCs w:val="30"/>
        </w:rPr>
      </w:pPr>
    </w:p>
    <w:p w:rsidR="00DA65D2" w:rsidRDefault="00DA65D2" w:rsidP="008D2ECB">
      <w:pPr>
        <w:rPr>
          <w:sz w:val="30"/>
          <w:szCs w:val="30"/>
        </w:rPr>
      </w:pPr>
    </w:p>
    <w:p w:rsidR="00486B58" w:rsidRPr="00227D5F" w:rsidRDefault="00486B58" w:rsidP="008D2ECB">
      <w:pPr>
        <w:rPr>
          <w:rFonts w:ascii="黑体" w:eastAsia="黑体"/>
          <w:sz w:val="30"/>
          <w:szCs w:val="30"/>
        </w:rPr>
      </w:pPr>
      <w:r w:rsidRPr="00227D5F">
        <w:rPr>
          <w:rFonts w:ascii="黑体" w:eastAsia="黑体" w:hint="eastAsia"/>
          <w:sz w:val="30"/>
          <w:szCs w:val="30"/>
        </w:rPr>
        <w:lastRenderedPageBreak/>
        <w:t>附件一</w:t>
      </w:r>
    </w:p>
    <w:p w:rsidR="00250C1F" w:rsidRPr="00C337B3" w:rsidRDefault="00250C1F" w:rsidP="00D70DD7">
      <w:pPr>
        <w:jc w:val="center"/>
        <w:rPr>
          <w:b/>
          <w:sz w:val="32"/>
          <w:szCs w:val="32"/>
        </w:rPr>
      </w:pPr>
      <w:r w:rsidRPr="00C337B3">
        <w:rPr>
          <w:rFonts w:hint="eastAsia"/>
          <w:b/>
          <w:sz w:val="32"/>
          <w:szCs w:val="32"/>
        </w:rPr>
        <w:t>投</w:t>
      </w:r>
      <w:r w:rsidR="00C337B3">
        <w:rPr>
          <w:rFonts w:hint="eastAsia"/>
          <w:b/>
          <w:sz w:val="32"/>
          <w:szCs w:val="32"/>
        </w:rPr>
        <w:t xml:space="preserve"> </w:t>
      </w:r>
      <w:r w:rsidRPr="00C337B3">
        <w:rPr>
          <w:rFonts w:hint="eastAsia"/>
          <w:b/>
          <w:sz w:val="32"/>
          <w:szCs w:val="32"/>
        </w:rPr>
        <w:t>标</w:t>
      </w:r>
      <w:r w:rsidR="00C337B3">
        <w:rPr>
          <w:rFonts w:hint="eastAsia"/>
          <w:b/>
          <w:sz w:val="32"/>
          <w:szCs w:val="32"/>
        </w:rPr>
        <w:t xml:space="preserve"> </w:t>
      </w:r>
      <w:r w:rsidRPr="00C337B3">
        <w:rPr>
          <w:rFonts w:hint="eastAsia"/>
          <w:b/>
          <w:sz w:val="32"/>
          <w:szCs w:val="32"/>
        </w:rPr>
        <w:t>书</w:t>
      </w:r>
    </w:p>
    <w:p w:rsidR="00FF49F1" w:rsidRDefault="00FF49F1" w:rsidP="00E37256">
      <w:pPr>
        <w:pStyle w:val="8"/>
        <w:spacing w:before="120" w:after="120"/>
      </w:pPr>
    </w:p>
    <w:p w:rsidR="00250C1F" w:rsidRPr="0044149B" w:rsidRDefault="00250C1F" w:rsidP="00E37256">
      <w:pPr>
        <w:pStyle w:val="8"/>
        <w:spacing w:before="120" w:after="120"/>
      </w:pPr>
      <w:r w:rsidRPr="0044149B">
        <w:rPr>
          <w:rFonts w:hint="eastAsia"/>
        </w:rPr>
        <w:t>致招标人：</w:t>
      </w:r>
      <w:r w:rsidR="0044149B">
        <w:rPr>
          <w:rFonts w:hint="eastAsia"/>
          <w:b/>
          <w:u w:val="single"/>
        </w:rPr>
        <w:t xml:space="preserve"> </w:t>
      </w:r>
      <w:r w:rsidR="0044149B" w:rsidRPr="0044149B">
        <w:rPr>
          <w:rFonts w:hint="eastAsia"/>
          <w:b/>
          <w:u w:val="single"/>
        </w:rPr>
        <w:t>深圳大学</w:t>
      </w:r>
      <w:r w:rsidR="0044149B">
        <w:rPr>
          <w:rFonts w:hint="eastAsia"/>
          <w:u w:val="single"/>
        </w:rPr>
        <w:t xml:space="preserve"> </w:t>
      </w:r>
      <w:r w:rsidR="00E11EF5" w:rsidRPr="0044149B">
        <w:rPr>
          <w:rFonts w:hint="eastAsia"/>
          <w:u w:val="single"/>
        </w:rPr>
        <w:t xml:space="preserve"> </w:t>
      </w:r>
      <w:r w:rsidR="00E11EF5" w:rsidRPr="0044149B">
        <w:t xml:space="preserve"> </w:t>
      </w:r>
    </w:p>
    <w:p w:rsidR="00FF49F1" w:rsidRPr="00FF49F1" w:rsidRDefault="00FF49F1" w:rsidP="00FF49F1"/>
    <w:p w:rsidR="00AE5722" w:rsidRPr="00DD63C0" w:rsidRDefault="00FF49F1" w:rsidP="00AE5722">
      <w:pPr>
        <w:spacing w:line="360" w:lineRule="auto"/>
        <w:rPr>
          <w:color w:val="000000"/>
        </w:rPr>
      </w:pPr>
      <w:r w:rsidRPr="00EE0F0A">
        <w:rPr>
          <w:rFonts w:hint="eastAsia"/>
          <w:color w:val="000000"/>
        </w:rPr>
        <w:t xml:space="preserve">　</w:t>
      </w:r>
      <w:r w:rsidR="00AE5722" w:rsidRPr="00DD63C0">
        <w:rPr>
          <w:rFonts w:hint="eastAsia"/>
          <w:color w:val="000000"/>
        </w:rPr>
        <w:t>1</w:t>
      </w:r>
      <w:r w:rsidR="00AE5722" w:rsidRPr="00DD63C0">
        <w:rPr>
          <w:rFonts w:hint="eastAsia"/>
          <w:color w:val="000000"/>
        </w:rPr>
        <w:t>．根据已收到贵方的</w:t>
      </w:r>
      <w:r w:rsidR="00AE5722" w:rsidRPr="004A537D">
        <w:rPr>
          <w:rFonts w:hint="eastAsia"/>
          <w:b/>
          <w:color w:val="000000"/>
          <w:u w:val="single"/>
        </w:rPr>
        <w:t xml:space="preserve"> </w:t>
      </w:r>
      <w:r w:rsidR="00AE5722" w:rsidRPr="004A537D">
        <w:rPr>
          <w:rFonts w:hint="eastAsia"/>
          <w:b/>
          <w:bCs/>
          <w:u w:val="single"/>
        </w:rPr>
        <w:t>深圳大学</w:t>
      </w:r>
      <w:r w:rsidR="0044149B">
        <w:rPr>
          <w:rFonts w:hint="eastAsia"/>
          <w:b/>
          <w:bCs/>
          <w:u w:val="single"/>
        </w:rPr>
        <w:t>后海校区校园整治（地下停车场建设）</w:t>
      </w:r>
      <w:r w:rsidR="00AE5722" w:rsidRPr="004A537D">
        <w:rPr>
          <w:b/>
          <w:bCs/>
          <w:u w:val="single"/>
        </w:rPr>
        <w:t>工程</w:t>
      </w:r>
      <w:r w:rsidR="00AE5722">
        <w:rPr>
          <w:rFonts w:hint="eastAsia"/>
          <w:b/>
          <w:bCs/>
          <w:u w:val="single"/>
        </w:rPr>
        <w:t xml:space="preserve"> </w:t>
      </w:r>
      <w:r w:rsidR="00AE5722" w:rsidRPr="004A537D">
        <w:rPr>
          <w:rFonts w:hint="eastAsia"/>
        </w:rPr>
        <w:t>勘察文件审查</w:t>
      </w:r>
      <w:r w:rsidR="00AE5722" w:rsidRPr="00DD63C0">
        <w:rPr>
          <w:rFonts w:hint="eastAsia"/>
          <w:color w:val="000000"/>
        </w:rPr>
        <w:t>的招标文件，我单位经考察现场和研究上述招标文件及其他有关文件后，我方愿以人民币（大写）</w:t>
      </w:r>
      <w:r w:rsidR="00AE5722">
        <w:rPr>
          <w:rFonts w:hint="eastAsia"/>
          <w:color w:val="000000"/>
          <w:u w:val="single"/>
        </w:rPr>
        <w:t xml:space="preserve">                </w:t>
      </w:r>
      <w:r w:rsidR="00AE5722" w:rsidRPr="00DD63C0">
        <w:rPr>
          <w:rFonts w:hint="eastAsia"/>
          <w:color w:val="000000"/>
        </w:rPr>
        <w:t>（</w:t>
      </w:r>
      <w:r w:rsidR="00AE5722" w:rsidRPr="00DD63C0">
        <w:rPr>
          <w:rFonts w:hint="eastAsia"/>
          <w:color w:val="000000"/>
        </w:rPr>
        <w:t>RMB</w:t>
      </w:r>
      <w:r w:rsidR="00AE5722" w:rsidRPr="00DD63C0">
        <w:rPr>
          <w:rFonts w:hint="eastAsia"/>
          <w:color w:val="000000"/>
        </w:rPr>
        <w:t>：￥</w:t>
      </w:r>
      <w:r w:rsidR="00AE5722">
        <w:rPr>
          <w:rFonts w:hint="eastAsia"/>
          <w:color w:val="000000"/>
          <w:u w:val="single"/>
        </w:rPr>
        <w:t xml:space="preserve">         </w:t>
      </w:r>
      <w:r w:rsidR="00AE5722" w:rsidRPr="00DD63C0">
        <w:rPr>
          <w:rFonts w:hint="eastAsia"/>
          <w:color w:val="000000"/>
        </w:rPr>
        <w:t>元）按招标文件的要求承包上述工程建设项目的咨询工作。</w:t>
      </w:r>
    </w:p>
    <w:p w:rsidR="00AE5722" w:rsidRPr="004A537D" w:rsidRDefault="00AE5722" w:rsidP="00AE5722">
      <w:pPr>
        <w:spacing w:line="360" w:lineRule="auto"/>
        <w:rPr>
          <w:color w:val="000000"/>
        </w:rPr>
      </w:pPr>
      <w:r>
        <w:rPr>
          <w:rFonts w:hint="eastAsia"/>
          <w:color w:val="000000"/>
        </w:rPr>
        <w:t xml:space="preserve">    2</w:t>
      </w:r>
      <w:r w:rsidRPr="00012230">
        <w:rPr>
          <w:rFonts w:hint="eastAsia"/>
          <w:color w:val="000000"/>
        </w:rPr>
        <w:t>．</w:t>
      </w:r>
      <w:r w:rsidRPr="004A537D">
        <w:rPr>
          <w:rFonts w:hint="eastAsia"/>
          <w:color w:val="000000"/>
        </w:rPr>
        <w:t>一旦我方中标，我方承诺接受全部合同条款，并保证在合同书所规定的时间内完成合同约定的任务。</w:t>
      </w:r>
    </w:p>
    <w:p w:rsidR="00AE5722" w:rsidRPr="004A537D" w:rsidRDefault="00AE5722" w:rsidP="00AE5722">
      <w:pPr>
        <w:spacing w:line="360" w:lineRule="auto"/>
        <w:rPr>
          <w:color w:val="000000"/>
        </w:rPr>
      </w:pPr>
      <w:r>
        <w:rPr>
          <w:rFonts w:hint="eastAsia"/>
          <w:color w:val="000000"/>
        </w:rPr>
        <w:t xml:space="preserve">    </w:t>
      </w:r>
      <w:r w:rsidRPr="004A537D">
        <w:rPr>
          <w:rFonts w:hint="eastAsia"/>
          <w:color w:val="000000"/>
        </w:rPr>
        <w:t>3</w:t>
      </w:r>
      <w:r w:rsidRPr="00DD63C0">
        <w:rPr>
          <w:rFonts w:hint="eastAsia"/>
          <w:color w:val="000000"/>
        </w:rPr>
        <w:t>．</w:t>
      </w:r>
      <w:r w:rsidRPr="004A537D">
        <w:rPr>
          <w:rFonts w:hint="eastAsia"/>
          <w:color w:val="000000"/>
        </w:rPr>
        <w:t>一旦我方中标，我方保派出合格的项目班子承担本工程任务。</w:t>
      </w:r>
    </w:p>
    <w:p w:rsidR="00AE5722" w:rsidRPr="004A537D" w:rsidRDefault="00AE5722" w:rsidP="00AE5722">
      <w:pPr>
        <w:spacing w:line="360" w:lineRule="auto"/>
        <w:rPr>
          <w:color w:val="000000"/>
        </w:rPr>
      </w:pPr>
      <w:r>
        <w:rPr>
          <w:rFonts w:hint="eastAsia"/>
          <w:color w:val="000000"/>
        </w:rPr>
        <w:t xml:space="preserve">    </w:t>
      </w:r>
      <w:r w:rsidRPr="004A537D">
        <w:rPr>
          <w:rFonts w:hint="eastAsia"/>
          <w:color w:val="000000"/>
        </w:rPr>
        <w:t>4</w:t>
      </w:r>
      <w:r w:rsidRPr="00DD63C0">
        <w:rPr>
          <w:rFonts w:hint="eastAsia"/>
          <w:color w:val="000000"/>
        </w:rPr>
        <w:t>．</w:t>
      </w:r>
      <w:r w:rsidRPr="004A537D">
        <w:rPr>
          <w:rFonts w:hint="eastAsia"/>
          <w:color w:val="000000"/>
        </w:rPr>
        <w:t>我方保证在中标后承诺在本投标文件有效期内，本投标函对我方具有约束力，并随时接受中标。</w:t>
      </w:r>
    </w:p>
    <w:p w:rsidR="00AE5722" w:rsidRPr="004A537D" w:rsidRDefault="00AE5722" w:rsidP="00AE5722">
      <w:pPr>
        <w:spacing w:line="360" w:lineRule="auto"/>
        <w:rPr>
          <w:color w:val="000000"/>
        </w:rPr>
      </w:pPr>
      <w:r>
        <w:rPr>
          <w:rFonts w:hint="eastAsia"/>
          <w:color w:val="000000"/>
        </w:rPr>
        <w:t xml:space="preserve">    5</w:t>
      </w:r>
      <w:r w:rsidRPr="00DD63C0">
        <w:rPr>
          <w:rFonts w:hint="eastAsia"/>
          <w:color w:val="000000"/>
        </w:rPr>
        <w:t>．</w:t>
      </w:r>
      <w:r w:rsidRPr="004A537D">
        <w:rPr>
          <w:rFonts w:hint="eastAsia"/>
          <w:color w:val="000000"/>
        </w:rPr>
        <w:t>除非另外达成协议并生效，贵方的中标通知书和本投标文件将成为约束双方的合同文件的组成部分。</w:t>
      </w:r>
    </w:p>
    <w:p w:rsidR="00AE5722" w:rsidRPr="004A537D" w:rsidRDefault="00AE5722" w:rsidP="00AE5722">
      <w:pPr>
        <w:spacing w:line="360" w:lineRule="auto"/>
        <w:rPr>
          <w:color w:val="000000"/>
        </w:rPr>
      </w:pPr>
      <w:r>
        <w:rPr>
          <w:rFonts w:hint="eastAsia"/>
          <w:color w:val="000000"/>
        </w:rPr>
        <w:t xml:space="preserve">   6</w:t>
      </w:r>
      <w:r w:rsidRPr="00DD63C0">
        <w:rPr>
          <w:rFonts w:hint="eastAsia"/>
          <w:color w:val="000000"/>
        </w:rPr>
        <w:t>．</w:t>
      </w:r>
      <w:r w:rsidRPr="004A537D">
        <w:rPr>
          <w:rFonts w:hint="eastAsia"/>
          <w:color w:val="000000"/>
        </w:rPr>
        <w:t>我方保证严格执行有关法律、法规、规章、规范性文件的规定</w:t>
      </w:r>
      <w:r w:rsidRPr="004A537D">
        <w:rPr>
          <w:rFonts w:hint="eastAsia"/>
          <w:color w:val="000000"/>
        </w:rPr>
        <w:t>,</w:t>
      </w:r>
      <w:r w:rsidRPr="004A537D">
        <w:rPr>
          <w:rFonts w:hint="eastAsia"/>
          <w:color w:val="000000"/>
        </w:rPr>
        <w:t>决不挂靠承揽本工程任务或转包本工程任务。</w:t>
      </w:r>
    </w:p>
    <w:p w:rsidR="00AE5722" w:rsidRPr="004A537D" w:rsidRDefault="00AE5722" w:rsidP="00AE5722">
      <w:pPr>
        <w:spacing w:line="360" w:lineRule="auto"/>
        <w:rPr>
          <w:color w:val="000000"/>
        </w:rPr>
      </w:pPr>
      <w:r>
        <w:rPr>
          <w:rFonts w:hint="eastAsia"/>
          <w:color w:val="000000"/>
        </w:rPr>
        <w:t xml:space="preserve">   7</w:t>
      </w:r>
      <w:r w:rsidRPr="00DD63C0">
        <w:rPr>
          <w:rFonts w:hint="eastAsia"/>
          <w:color w:val="000000"/>
        </w:rPr>
        <w:t>．</w:t>
      </w:r>
      <w:r w:rsidRPr="004A537D">
        <w:rPr>
          <w:rFonts w:hint="eastAsia"/>
          <w:color w:val="000000"/>
        </w:rPr>
        <w:t>我方若违反上述承诺之一的</w:t>
      </w:r>
      <w:r w:rsidRPr="004A537D">
        <w:rPr>
          <w:rFonts w:hint="eastAsia"/>
          <w:color w:val="000000"/>
        </w:rPr>
        <w:t>,</w:t>
      </w:r>
      <w:r w:rsidRPr="004A537D">
        <w:rPr>
          <w:rFonts w:hint="eastAsia"/>
          <w:color w:val="000000"/>
        </w:rPr>
        <w:t>愿承担一切责任并接受有关处罚。</w:t>
      </w:r>
    </w:p>
    <w:p w:rsidR="00FF49F1" w:rsidRPr="00AE5722" w:rsidRDefault="00FF49F1" w:rsidP="00AE5722">
      <w:pPr>
        <w:spacing w:line="360" w:lineRule="auto"/>
        <w:rPr>
          <w:color w:val="000000"/>
        </w:rPr>
      </w:pPr>
    </w:p>
    <w:p w:rsidR="00FF49F1" w:rsidRDefault="00FF49F1" w:rsidP="00E37256">
      <w:pPr>
        <w:spacing w:beforeLines="50" w:before="120" w:afterLines="50" w:after="120"/>
        <w:ind w:firstLine="480"/>
        <w:rPr>
          <w:rFonts w:ascii="宋体" w:hAnsi="宋体"/>
        </w:rPr>
      </w:pPr>
    </w:p>
    <w:p w:rsidR="00FF49F1" w:rsidRPr="00FF49F1" w:rsidRDefault="00FF49F1" w:rsidP="00E37256">
      <w:pPr>
        <w:spacing w:beforeLines="50" w:before="120" w:afterLines="50" w:after="120"/>
        <w:ind w:firstLine="480"/>
        <w:rPr>
          <w:rFonts w:ascii="宋体" w:hAnsi="宋体"/>
        </w:rPr>
      </w:pPr>
    </w:p>
    <w:p w:rsidR="00250C1F" w:rsidRPr="00227D5F" w:rsidRDefault="00C337B3" w:rsidP="00E37256">
      <w:pPr>
        <w:spacing w:beforeLines="50" w:before="120" w:afterLines="50" w:after="120"/>
        <w:rPr>
          <w:rFonts w:ascii="宋体" w:hAnsi="宋体"/>
        </w:rPr>
      </w:pPr>
      <w:r>
        <w:rPr>
          <w:rFonts w:ascii="宋体" w:hAnsi="宋体" w:hint="eastAsia"/>
        </w:rPr>
        <w:t xml:space="preserve">     </w:t>
      </w:r>
      <w:r w:rsidR="00250C1F" w:rsidRPr="00227D5F">
        <w:rPr>
          <w:rFonts w:ascii="宋体" w:hAnsi="宋体" w:hint="eastAsia"/>
        </w:rPr>
        <w:t>投标人：                                 投标人地址：</w:t>
      </w:r>
    </w:p>
    <w:p w:rsidR="00250C1F" w:rsidRPr="00227D5F" w:rsidRDefault="00C337B3" w:rsidP="00E37256">
      <w:pPr>
        <w:spacing w:beforeLines="50" w:before="120" w:afterLines="50" w:after="120"/>
        <w:rPr>
          <w:rFonts w:ascii="宋体" w:hAnsi="宋体"/>
        </w:rPr>
      </w:pPr>
      <w:r>
        <w:rPr>
          <w:rFonts w:ascii="宋体" w:hAnsi="宋体" w:hint="eastAsia"/>
        </w:rPr>
        <w:t xml:space="preserve">     </w:t>
      </w:r>
      <w:r w:rsidR="00250C1F" w:rsidRPr="00227D5F">
        <w:rPr>
          <w:rFonts w:ascii="宋体" w:hAnsi="宋体" w:hint="eastAsia"/>
        </w:rPr>
        <w:t>法定代表人或其</w:t>
      </w:r>
      <w:r>
        <w:rPr>
          <w:rFonts w:ascii="宋体" w:hAnsi="宋体" w:hint="eastAsia"/>
        </w:rPr>
        <w:t xml:space="preserve">                           </w:t>
      </w:r>
      <w:r w:rsidR="00250C1F" w:rsidRPr="00227D5F">
        <w:rPr>
          <w:rFonts w:ascii="宋体" w:hAnsi="宋体" w:hint="eastAsia"/>
        </w:rPr>
        <w:t>邮编：</w:t>
      </w:r>
    </w:p>
    <w:p w:rsidR="00250C1F" w:rsidRPr="00227D5F" w:rsidRDefault="00C337B3" w:rsidP="00E37256">
      <w:pPr>
        <w:spacing w:beforeLines="50" w:before="120" w:afterLines="50" w:after="120"/>
        <w:rPr>
          <w:rFonts w:ascii="宋体" w:hAnsi="宋体"/>
        </w:rPr>
      </w:pPr>
      <w:r>
        <w:rPr>
          <w:rFonts w:ascii="宋体" w:hAnsi="宋体" w:hint="eastAsia"/>
        </w:rPr>
        <w:t xml:space="preserve">     </w:t>
      </w:r>
      <w:r w:rsidR="00250C1F" w:rsidRPr="00227D5F">
        <w:rPr>
          <w:rFonts w:ascii="宋体" w:hAnsi="宋体" w:hint="eastAsia"/>
        </w:rPr>
        <w:t xml:space="preserve">授权代理人签字：                                          </w:t>
      </w:r>
    </w:p>
    <w:p w:rsidR="00250C1F" w:rsidRPr="00227D5F" w:rsidRDefault="00C337B3" w:rsidP="00E37256">
      <w:pPr>
        <w:spacing w:beforeLines="50" w:before="120" w:afterLines="50" w:after="120"/>
        <w:rPr>
          <w:rFonts w:ascii="宋体" w:hAnsi="宋体"/>
        </w:rPr>
      </w:pPr>
      <w:r>
        <w:rPr>
          <w:rFonts w:ascii="宋体" w:hAnsi="宋体" w:hint="eastAsia"/>
        </w:rPr>
        <w:t xml:space="preserve">     </w:t>
      </w:r>
      <w:r w:rsidR="00250C1F" w:rsidRPr="00227D5F">
        <w:rPr>
          <w:rFonts w:ascii="宋体" w:hAnsi="宋体" w:hint="eastAsia"/>
        </w:rPr>
        <w:t>日期：</w:t>
      </w:r>
      <w:r>
        <w:rPr>
          <w:rFonts w:ascii="宋体" w:hAnsi="宋体" w:hint="eastAsia"/>
        </w:rPr>
        <w:t xml:space="preserve">    </w:t>
      </w:r>
      <w:r w:rsidR="00250C1F" w:rsidRPr="00227D5F">
        <w:rPr>
          <w:rFonts w:ascii="宋体" w:hAnsi="宋体" w:hint="eastAsia"/>
        </w:rPr>
        <w:t xml:space="preserve">年 </w:t>
      </w:r>
      <w:r>
        <w:rPr>
          <w:rFonts w:ascii="宋体" w:hAnsi="宋体" w:hint="eastAsia"/>
        </w:rPr>
        <w:t xml:space="preserve">   </w:t>
      </w:r>
      <w:r w:rsidR="00250C1F" w:rsidRPr="00227D5F">
        <w:rPr>
          <w:rFonts w:ascii="宋体" w:hAnsi="宋体" w:hint="eastAsia"/>
        </w:rPr>
        <w:t xml:space="preserve"> 月</w:t>
      </w:r>
      <w:r>
        <w:rPr>
          <w:rFonts w:ascii="宋体" w:hAnsi="宋体" w:hint="eastAsia"/>
        </w:rPr>
        <w:t xml:space="preserve">   </w:t>
      </w:r>
      <w:r w:rsidR="00250C1F" w:rsidRPr="00227D5F">
        <w:rPr>
          <w:rFonts w:ascii="宋体" w:hAnsi="宋体" w:hint="eastAsia"/>
        </w:rPr>
        <w:t xml:space="preserve">  日               电话：</w:t>
      </w:r>
    </w:p>
    <w:p w:rsidR="001F32A6" w:rsidRPr="00227D5F" w:rsidRDefault="00834192" w:rsidP="00834192">
      <w:pPr>
        <w:spacing w:line="360" w:lineRule="auto"/>
        <w:rPr>
          <w:rFonts w:ascii="黑体" w:eastAsia="黑体"/>
          <w:sz w:val="30"/>
          <w:szCs w:val="30"/>
        </w:rPr>
      </w:pPr>
      <w:r w:rsidRPr="00227D5F">
        <w:br w:type="page"/>
      </w:r>
      <w:bookmarkStart w:id="33" w:name="_Toc99767022"/>
      <w:bookmarkStart w:id="34" w:name="_Toc99767021"/>
      <w:r w:rsidR="001F32A6" w:rsidRPr="00227D5F">
        <w:rPr>
          <w:rFonts w:ascii="黑体" w:eastAsia="黑体" w:hint="eastAsia"/>
          <w:sz w:val="30"/>
          <w:szCs w:val="30"/>
        </w:rPr>
        <w:lastRenderedPageBreak/>
        <w:t>附件二</w:t>
      </w:r>
    </w:p>
    <w:p w:rsidR="001F32A6" w:rsidRPr="00227D5F" w:rsidRDefault="00690E0F" w:rsidP="00E37256">
      <w:pPr>
        <w:pStyle w:val="3"/>
        <w:spacing w:beforeLines="150" w:before="360" w:afterLines="150" w:after="360" w:line="360" w:lineRule="auto"/>
      </w:pPr>
      <w:r>
        <w:rPr>
          <w:rFonts w:hint="eastAsia"/>
        </w:rPr>
        <w:t>编制</w:t>
      </w:r>
      <w:r w:rsidR="001F32A6" w:rsidRPr="00227D5F">
        <w:rPr>
          <w:rFonts w:hint="eastAsia"/>
        </w:rPr>
        <w:t>人员配备情况表</w:t>
      </w:r>
      <w:bookmarkEnd w:id="33"/>
    </w:p>
    <w:p w:rsidR="001F32A6" w:rsidRPr="00227D5F" w:rsidRDefault="0057420D" w:rsidP="001F32A6">
      <w:pPr>
        <w:numPr>
          <w:ins w:id="35" w:author="Unknown" w:date="2003-03-25T17:15:00Z"/>
        </w:numPr>
      </w:pPr>
      <w:r w:rsidRPr="00227D5F">
        <w:rPr>
          <w:rFonts w:hint="eastAsia"/>
        </w:rPr>
        <w:t>项目</w:t>
      </w:r>
      <w:r w:rsidR="001F32A6" w:rsidRPr="00227D5F">
        <w:rPr>
          <w:rFonts w:hint="eastAsia"/>
        </w:rPr>
        <w:t>名称：</w:t>
      </w:r>
      <w:r w:rsidR="001F32A6" w:rsidRPr="00227D5F">
        <w:rPr>
          <w:rFonts w:hint="eastAsia"/>
        </w:rPr>
        <w:t xml:space="preserve"> </w:t>
      </w:r>
    </w:p>
    <w:p w:rsidR="001F32A6" w:rsidRPr="00227D5F" w:rsidRDefault="001F32A6" w:rsidP="001F32A6">
      <w:r w:rsidRPr="00227D5F">
        <w:rPr>
          <w:rFonts w:hint="eastAsia"/>
        </w:rPr>
        <w:t>投</w:t>
      </w:r>
      <w:r w:rsidRPr="00227D5F">
        <w:rPr>
          <w:rFonts w:hint="eastAsia"/>
        </w:rPr>
        <w:t xml:space="preserve"> </w:t>
      </w:r>
      <w:r w:rsidRPr="00227D5F">
        <w:rPr>
          <w:rFonts w:hint="eastAsia"/>
        </w:rPr>
        <w:t>标</w:t>
      </w:r>
      <w:r w:rsidRPr="00227D5F">
        <w:rPr>
          <w:rFonts w:hint="eastAsia"/>
        </w:rPr>
        <w:t xml:space="preserve"> </w:t>
      </w:r>
      <w:r w:rsidRPr="00227D5F">
        <w:rPr>
          <w:rFonts w:hint="eastAsia"/>
        </w:rPr>
        <w:t>人：</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20"/>
        <w:gridCol w:w="1725"/>
        <w:gridCol w:w="1365"/>
        <w:gridCol w:w="1470"/>
        <w:gridCol w:w="2100"/>
      </w:tblGrid>
      <w:tr w:rsidR="001F32A6" w:rsidRPr="00227D5F">
        <w:tc>
          <w:tcPr>
            <w:tcW w:w="1440" w:type="dxa"/>
            <w:vAlign w:val="center"/>
          </w:tcPr>
          <w:p w:rsidR="001F32A6" w:rsidRPr="00227D5F" w:rsidRDefault="001F32A6" w:rsidP="00D70465">
            <w:pPr>
              <w:jc w:val="center"/>
            </w:pPr>
            <w:r w:rsidRPr="00227D5F">
              <w:rPr>
                <w:rFonts w:hint="eastAsia"/>
              </w:rPr>
              <w:t>姓</w:t>
            </w:r>
            <w:r w:rsidR="00D70465">
              <w:rPr>
                <w:rFonts w:hint="eastAsia"/>
              </w:rPr>
              <w:t xml:space="preserve"> </w:t>
            </w:r>
            <w:r w:rsidRPr="00227D5F">
              <w:rPr>
                <w:rFonts w:hint="eastAsia"/>
              </w:rPr>
              <w:t xml:space="preserve">  </w:t>
            </w:r>
            <w:r w:rsidRPr="00227D5F">
              <w:rPr>
                <w:rFonts w:hint="eastAsia"/>
              </w:rPr>
              <w:t>名</w:t>
            </w:r>
          </w:p>
        </w:tc>
        <w:tc>
          <w:tcPr>
            <w:tcW w:w="720" w:type="dxa"/>
            <w:vAlign w:val="center"/>
          </w:tcPr>
          <w:p w:rsidR="001F32A6" w:rsidRPr="00227D5F" w:rsidRDefault="001F32A6" w:rsidP="00FA7A2D">
            <w:r w:rsidRPr="00227D5F">
              <w:rPr>
                <w:rFonts w:hint="eastAsia"/>
              </w:rPr>
              <w:t>年龄</w:t>
            </w:r>
          </w:p>
        </w:tc>
        <w:tc>
          <w:tcPr>
            <w:tcW w:w="1725" w:type="dxa"/>
            <w:vAlign w:val="center"/>
          </w:tcPr>
          <w:p w:rsidR="001F32A6" w:rsidRPr="00227D5F" w:rsidRDefault="001F32A6" w:rsidP="00FA7A2D">
            <w:pPr>
              <w:jc w:val="center"/>
            </w:pPr>
            <w:r w:rsidRPr="00227D5F">
              <w:rPr>
                <w:rFonts w:hint="eastAsia"/>
              </w:rPr>
              <w:t>职</w:t>
            </w:r>
            <w:r w:rsidRPr="00227D5F">
              <w:rPr>
                <w:rFonts w:hint="eastAsia"/>
              </w:rPr>
              <w:t xml:space="preserve">  </w:t>
            </w:r>
            <w:r w:rsidRPr="00227D5F">
              <w:rPr>
                <w:rFonts w:hint="eastAsia"/>
              </w:rPr>
              <w:t>务</w:t>
            </w:r>
          </w:p>
        </w:tc>
        <w:tc>
          <w:tcPr>
            <w:tcW w:w="1365" w:type="dxa"/>
            <w:vAlign w:val="center"/>
          </w:tcPr>
          <w:p w:rsidR="001F32A6" w:rsidRPr="00227D5F" w:rsidRDefault="001F32A6" w:rsidP="00FA7A2D">
            <w:pPr>
              <w:jc w:val="center"/>
            </w:pPr>
            <w:r w:rsidRPr="00227D5F">
              <w:rPr>
                <w:rFonts w:hint="eastAsia"/>
              </w:rPr>
              <w:t>学</w:t>
            </w:r>
            <w:r w:rsidRPr="00227D5F">
              <w:rPr>
                <w:rFonts w:hint="eastAsia"/>
              </w:rPr>
              <w:t xml:space="preserve">  </w:t>
            </w:r>
            <w:r w:rsidRPr="00227D5F">
              <w:rPr>
                <w:rFonts w:hint="eastAsia"/>
              </w:rPr>
              <w:t>历</w:t>
            </w:r>
          </w:p>
        </w:tc>
        <w:tc>
          <w:tcPr>
            <w:tcW w:w="1470" w:type="dxa"/>
            <w:vAlign w:val="center"/>
          </w:tcPr>
          <w:p w:rsidR="001F32A6" w:rsidRPr="00227D5F" w:rsidRDefault="001F32A6" w:rsidP="00FA7A2D">
            <w:pPr>
              <w:jc w:val="center"/>
            </w:pPr>
            <w:r w:rsidRPr="00227D5F">
              <w:rPr>
                <w:rFonts w:hint="eastAsia"/>
              </w:rPr>
              <w:t>职</w:t>
            </w:r>
            <w:r w:rsidRPr="00227D5F">
              <w:rPr>
                <w:rFonts w:hint="eastAsia"/>
              </w:rPr>
              <w:t xml:space="preserve">  </w:t>
            </w:r>
            <w:r w:rsidRPr="00227D5F">
              <w:rPr>
                <w:rFonts w:hint="eastAsia"/>
              </w:rPr>
              <w:t>称</w:t>
            </w:r>
          </w:p>
        </w:tc>
        <w:tc>
          <w:tcPr>
            <w:tcW w:w="2100" w:type="dxa"/>
            <w:vAlign w:val="center"/>
          </w:tcPr>
          <w:p w:rsidR="001F32A6" w:rsidRPr="00227D5F" w:rsidRDefault="00486B58" w:rsidP="00FA7A2D">
            <w:pPr>
              <w:jc w:val="center"/>
            </w:pPr>
            <w:r w:rsidRPr="00227D5F">
              <w:rPr>
                <w:rFonts w:hint="eastAsia"/>
              </w:rPr>
              <w:t>从事</w:t>
            </w:r>
            <w:r w:rsidR="001F32A6" w:rsidRPr="00227D5F">
              <w:rPr>
                <w:rFonts w:hint="eastAsia"/>
              </w:rPr>
              <w:t>工作年限</w:t>
            </w:r>
          </w:p>
        </w:tc>
      </w:tr>
      <w:tr w:rsidR="001F32A6" w:rsidRPr="00227D5F">
        <w:trPr>
          <w:trHeight w:val="478"/>
        </w:trPr>
        <w:tc>
          <w:tcPr>
            <w:tcW w:w="1440" w:type="dxa"/>
            <w:vAlign w:val="center"/>
          </w:tcPr>
          <w:p w:rsidR="001F32A6" w:rsidRPr="00227D5F" w:rsidRDefault="001F32A6" w:rsidP="00FA7A2D"/>
        </w:tc>
        <w:tc>
          <w:tcPr>
            <w:tcW w:w="720" w:type="dxa"/>
            <w:vAlign w:val="center"/>
          </w:tcPr>
          <w:p w:rsidR="001F32A6" w:rsidRPr="00227D5F" w:rsidRDefault="001F32A6" w:rsidP="00FA7A2D"/>
        </w:tc>
        <w:tc>
          <w:tcPr>
            <w:tcW w:w="1725" w:type="dxa"/>
            <w:vAlign w:val="center"/>
          </w:tcPr>
          <w:p w:rsidR="001F32A6" w:rsidRPr="00227D5F" w:rsidRDefault="001F32A6" w:rsidP="00FA7A2D"/>
        </w:tc>
        <w:tc>
          <w:tcPr>
            <w:tcW w:w="1365" w:type="dxa"/>
            <w:vAlign w:val="center"/>
          </w:tcPr>
          <w:p w:rsidR="001F32A6" w:rsidRPr="00227D5F" w:rsidRDefault="001F32A6" w:rsidP="00FA7A2D"/>
        </w:tc>
        <w:tc>
          <w:tcPr>
            <w:tcW w:w="1470" w:type="dxa"/>
            <w:vAlign w:val="center"/>
          </w:tcPr>
          <w:p w:rsidR="001F32A6" w:rsidRPr="00227D5F" w:rsidRDefault="001F32A6" w:rsidP="00FA7A2D"/>
        </w:tc>
        <w:tc>
          <w:tcPr>
            <w:tcW w:w="2100" w:type="dxa"/>
            <w:vAlign w:val="center"/>
          </w:tcPr>
          <w:p w:rsidR="001F32A6" w:rsidRPr="00227D5F" w:rsidRDefault="001F32A6" w:rsidP="00FA7A2D"/>
        </w:tc>
      </w:tr>
      <w:tr w:rsidR="001F32A6" w:rsidRPr="00227D5F">
        <w:tc>
          <w:tcPr>
            <w:tcW w:w="1440" w:type="dxa"/>
            <w:vAlign w:val="center"/>
          </w:tcPr>
          <w:p w:rsidR="001F32A6" w:rsidRPr="00227D5F" w:rsidRDefault="001F32A6" w:rsidP="00FA7A2D"/>
        </w:tc>
        <w:tc>
          <w:tcPr>
            <w:tcW w:w="720" w:type="dxa"/>
            <w:vAlign w:val="center"/>
          </w:tcPr>
          <w:p w:rsidR="001F32A6" w:rsidRPr="00227D5F" w:rsidRDefault="001F32A6" w:rsidP="00FA7A2D"/>
        </w:tc>
        <w:tc>
          <w:tcPr>
            <w:tcW w:w="1725" w:type="dxa"/>
            <w:vAlign w:val="center"/>
          </w:tcPr>
          <w:p w:rsidR="001F32A6" w:rsidRPr="00227D5F" w:rsidRDefault="001F32A6" w:rsidP="00FA7A2D"/>
        </w:tc>
        <w:tc>
          <w:tcPr>
            <w:tcW w:w="1365" w:type="dxa"/>
            <w:vAlign w:val="center"/>
          </w:tcPr>
          <w:p w:rsidR="001F32A6" w:rsidRPr="00227D5F" w:rsidRDefault="001F32A6" w:rsidP="00FA7A2D"/>
        </w:tc>
        <w:tc>
          <w:tcPr>
            <w:tcW w:w="1470" w:type="dxa"/>
            <w:vAlign w:val="center"/>
          </w:tcPr>
          <w:p w:rsidR="001F32A6" w:rsidRPr="00227D5F" w:rsidRDefault="001F32A6" w:rsidP="004F2447">
            <w:pPr>
              <w:pStyle w:val="a3"/>
              <w:spacing w:before="120" w:after="120"/>
            </w:pPr>
          </w:p>
        </w:tc>
        <w:tc>
          <w:tcPr>
            <w:tcW w:w="2100" w:type="dxa"/>
            <w:vAlign w:val="center"/>
          </w:tcPr>
          <w:p w:rsidR="001F32A6" w:rsidRPr="00227D5F" w:rsidRDefault="001F32A6" w:rsidP="00FA7A2D"/>
        </w:tc>
      </w:tr>
      <w:tr w:rsidR="00BD7480" w:rsidRPr="00227D5F">
        <w:tc>
          <w:tcPr>
            <w:tcW w:w="1440" w:type="dxa"/>
            <w:vAlign w:val="center"/>
          </w:tcPr>
          <w:p w:rsidR="00BD7480" w:rsidRPr="00227D5F" w:rsidRDefault="00BD7480" w:rsidP="00FA7A2D"/>
        </w:tc>
        <w:tc>
          <w:tcPr>
            <w:tcW w:w="720" w:type="dxa"/>
            <w:vAlign w:val="center"/>
          </w:tcPr>
          <w:p w:rsidR="00BD7480" w:rsidRPr="00227D5F" w:rsidRDefault="00BD7480" w:rsidP="00FA7A2D"/>
        </w:tc>
        <w:tc>
          <w:tcPr>
            <w:tcW w:w="1725" w:type="dxa"/>
            <w:vAlign w:val="center"/>
          </w:tcPr>
          <w:p w:rsidR="00BD7480" w:rsidRPr="00227D5F" w:rsidRDefault="00BD7480" w:rsidP="00FA7A2D"/>
        </w:tc>
        <w:tc>
          <w:tcPr>
            <w:tcW w:w="1365" w:type="dxa"/>
            <w:vAlign w:val="center"/>
          </w:tcPr>
          <w:p w:rsidR="00BD7480" w:rsidRPr="00227D5F" w:rsidRDefault="00BD7480" w:rsidP="00FA7A2D"/>
        </w:tc>
        <w:tc>
          <w:tcPr>
            <w:tcW w:w="1470" w:type="dxa"/>
            <w:vAlign w:val="center"/>
          </w:tcPr>
          <w:p w:rsidR="00BD7480" w:rsidRPr="00227D5F" w:rsidRDefault="00BD7480" w:rsidP="004F2447">
            <w:pPr>
              <w:pStyle w:val="a3"/>
              <w:spacing w:before="120" w:after="120"/>
            </w:pPr>
          </w:p>
        </w:tc>
        <w:tc>
          <w:tcPr>
            <w:tcW w:w="2100" w:type="dxa"/>
            <w:vAlign w:val="center"/>
          </w:tcPr>
          <w:p w:rsidR="00BD7480" w:rsidRPr="00227D5F" w:rsidRDefault="00BD7480" w:rsidP="00FA7A2D"/>
        </w:tc>
      </w:tr>
      <w:tr w:rsidR="00BD7480" w:rsidRPr="00227D5F">
        <w:tc>
          <w:tcPr>
            <w:tcW w:w="1440" w:type="dxa"/>
            <w:vAlign w:val="center"/>
          </w:tcPr>
          <w:p w:rsidR="00BD7480" w:rsidRPr="00227D5F" w:rsidRDefault="00BD7480" w:rsidP="00FA7A2D"/>
        </w:tc>
        <w:tc>
          <w:tcPr>
            <w:tcW w:w="720" w:type="dxa"/>
            <w:vAlign w:val="center"/>
          </w:tcPr>
          <w:p w:rsidR="00BD7480" w:rsidRPr="00227D5F" w:rsidRDefault="00BD7480" w:rsidP="00FA7A2D"/>
        </w:tc>
        <w:tc>
          <w:tcPr>
            <w:tcW w:w="1725" w:type="dxa"/>
            <w:vAlign w:val="center"/>
          </w:tcPr>
          <w:p w:rsidR="00BD7480" w:rsidRPr="00227D5F" w:rsidRDefault="00BD7480" w:rsidP="00FA7A2D"/>
        </w:tc>
        <w:tc>
          <w:tcPr>
            <w:tcW w:w="1365" w:type="dxa"/>
            <w:vAlign w:val="center"/>
          </w:tcPr>
          <w:p w:rsidR="00BD7480" w:rsidRPr="00227D5F" w:rsidRDefault="00BD7480" w:rsidP="00FA7A2D"/>
        </w:tc>
        <w:tc>
          <w:tcPr>
            <w:tcW w:w="1470" w:type="dxa"/>
            <w:vAlign w:val="center"/>
          </w:tcPr>
          <w:p w:rsidR="00BD7480" w:rsidRPr="00227D5F" w:rsidRDefault="00BD7480" w:rsidP="004F2447">
            <w:pPr>
              <w:pStyle w:val="a3"/>
              <w:spacing w:before="120" w:after="120"/>
            </w:pPr>
          </w:p>
        </w:tc>
        <w:tc>
          <w:tcPr>
            <w:tcW w:w="2100" w:type="dxa"/>
            <w:vAlign w:val="center"/>
          </w:tcPr>
          <w:p w:rsidR="00BD7480" w:rsidRPr="00227D5F" w:rsidRDefault="00BD7480" w:rsidP="00FA7A2D"/>
        </w:tc>
      </w:tr>
      <w:tr w:rsidR="00BD7480" w:rsidRPr="00227D5F">
        <w:tc>
          <w:tcPr>
            <w:tcW w:w="1440" w:type="dxa"/>
            <w:vAlign w:val="center"/>
          </w:tcPr>
          <w:p w:rsidR="00BD7480" w:rsidRPr="00227D5F" w:rsidRDefault="00BD7480" w:rsidP="00FA7A2D"/>
        </w:tc>
        <w:tc>
          <w:tcPr>
            <w:tcW w:w="720" w:type="dxa"/>
            <w:vAlign w:val="center"/>
          </w:tcPr>
          <w:p w:rsidR="00BD7480" w:rsidRPr="00227D5F" w:rsidRDefault="00BD7480" w:rsidP="00FA7A2D"/>
        </w:tc>
        <w:tc>
          <w:tcPr>
            <w:tcW w:w="1725" w:type="dxa"/>
            <w:vAlign w:val="center"/>
          </w:tcPr>
          <w:p w:rsidR="00BD7480" w:rsidRPr="00227D5F" w:rsidRDefault="00BD7480" w:rsidP="00FA7A2D"/>
        </w:tc>
        <w:tc>
          <w:tcPr>
            <w:tcW w:w="1365" w:type="dxa"/>
            <w:vAlign w:val="center"/>
          </w:tcPr>
          <w:p w:rsidR="00BD7480" w:rsidRPr="00227D5F" w:rsidRDefault="00BD7480" w:rsidP="00FA7A2D"/>
        </w:tc>
        <w:tc>
          <w:tcPr>
            <w:tcW w:w="1470" w:type="dxa"/>
            <w:vAlign w:val="center"/>
          </w:tcPr>
          <w:p w:rsidR="00BD7480" w:rsidRPr="00227D5F" w:rsidRDefault="00BD7480" w:rsidP="004F2447">
            <w:pPr>
              <w:pStyle w:val="a3"/>
              <w:spacing w:before="120" w:after="120"/>
            </w:pPr>
          </w:p>
        </w:tc>
        <w:tc>
          <w:tcPr>
            <w:tcW w:w="2100" w:type="dxa"/>
            <w:vAlign w:val="center"/>
          </w:tcPr>
          <w:p w:rsidR="00BD7480" w:rsidRPr="00227D5F" w:rsidRDefault="00BD7480" w:rsidP="00FA7A2D"/>
        </w:tc>
      </w:tr>
      <w:tr w:rsidR="00BD7480" w:rsidRPr="00227D5F">
        <w:tc>
          <w:tcPr>
            <w:tcW w:w="1440" w:type="dxa"/>
            <w:vAlign w:val="center"/>
          </w:tcPr>
          <w:p w:rsidR="00BD7480" w:rsidRPr="00227D5F" w:rsidRDefault="00BD7480" w:rsidP="00FA7A2D"/>
        </w:tc>
        <w:tc>
          <w:tcPr>
            <w:tcW w:w="720" w:type="dxa"/>
            <w:vAlign w:val="center"/>
          </w:tcPr>
          <w:p w:rsidR="00BD7480" w:rsidRPr="00227D5F" w:rsidRDefault="00BD7480" w:rsidP="00FA7A2D"/>
        </w:tc>
        <w:tc>
          <w:tcPr>
            <w:tcW w:w="1725" w:type="dxa"/>
            <w:vAlign w:val="center"/>
          </w:tcPr>
          <w:p w:rsidR="00BD7480" w:rsidRPr="00227D5F" w:rsidRDefault="00BD7480" w:rsidP="00FA7A2D"/>
        </w:tc>
        <w:tc>
          <w:tcPr>
            <w:tcW w:w="1365" w:type="dxa"/>
            <w:vAlign w:val="center"/>
          </w:tcPr>
          <w:p w:rsidR="00BD7480" w:rsidRPr="00227D5F" w:rsidRDefault="00BD7480" w:rsidP="00FA7A2D"/>
        </w:tc>
        <w:tc>
          <w:tcPr>
            <w:tcW w:w="1470" w:type="dxa"/>
            <w:vAlign w:val="center"/>
          </w:tcPr>
          <w:p w:rsidR="00BD7480" w:rsidRPr="00227D5F" w:rsidRDefault="00BD7480" w:rsidP="004F2447">
            <w:pPr>
              <w:pStyle w:val="a3"/>
              <w:spacing w:before="120" w:after="120"/>
            </w:pPr>
          </w:p>
        </w:tc>
        <w:tc>
          <w:tcPr>
            <w:tcW w:w="2100" w:type="dxa"/>
            <w:vAlign w:val="center"/>
          </w:tcPr>
          <w:p w:rsidR="00BD7480" w:rsidRPr="00227D5F" w:rsidRDefault="00BD7480" w:rsidP="00FA7A2D"/>
        </w:tc>
      </w:tr>
      <w:tr w:rsidR="00BD7480" w:rsidRPr="00227D5F">
        <w:tc>
          <w:tcPr>
            <w:tcW w:w="1440" w:type="dxa"/>
            <w:vAlign w:val="center"/>
          </w:tcPr>
          <w:p w:rsidR="00BD7480" w:rsidRPr="00227D5F" w:rsidRDefault="00BD7480" w:rsidP="00FA7A2D"/>
        </w:tc>
        <w:tc>
          <w:tcPr>
            <w:tcW w:w="720" w:type="dxa"/>
            <w:vAlign w:val="center"/>
          </w:tcPr>
          <w:p w:rsidR="00BD7480" w:rsidRPr="00227D5F" w:rsidRDefault="00BD7480" w:rsidP="00FA7A2D"/>
        </w:tc>
        <w:tc>
          <w:tcPr>
            <w:tcW w:w="1725" w:type="dxa"/>
            <w:vAlign w:val="center"/>
          </w:tcPr>
          <w:p w:rsidR="00BD7480" w:rsidRPr="00227D5F" w:rsidRDefault="00BD7480" w:rsidP="00FA7A2D"/>
        </w:tc>
        <w:tc>
          <w:tcPr>
            <w:tcW w:w="1365" w:type="dxa"/>
            <w:vAlign w:val="center"/>
          </w:tcPr>
          <w:p w:rsidR="00BD7480" w:rsidRPr="00227D5F" w:rsidRDefault="00BD7480" w:rsidP="00FA7A2D"/>
        </w:tc>
        <w:tc>
          <w:tcPr>
            <w:tcW w:w="1470" w:type="dxa"/>
            <w:vAlign w:val="center"/>
          </w:tcPr>
          <w:p w:rsidR="00BD7480" w:rsidRPr="00227D5F" w:rsidRDefault="00BD7480" w:rsidP="004F2447">
            <w:pPr>
              <w:pStyle w:val="a3"/>
              <w:spacing w:before="120" w:after="120"/>
            </w:pPr>
          </w:p>
        </w:tc>
        <w:tc>
          <w:tcPr>
            <w:tcW w:w="2100" w:type="dxa"/>
            <w:vAlign w:val="center"/>
          </w:tcPr>
          <w:p w:rsidR="00BD7480" w:rsidRPr="00227D5F" w:rsidRDefault="00BD7480" w:rsidP="00FA7A2D"/>
        </w:tc>
      </w:tr>
      <w:tr w:rsidR="00BD7480" w:rsidRPr="00227D5F">
        <w:tc>
          <w:tcPr>
            <w:tcW w:w="1440" w:type="dxa"/>
            <w:vAlign w:val="center"/>
          </w:tcPr>
          <w:p w:rsidR="00BD7480" w:rsidRPr="00227D5F" w:rsidRDefault="00BD7480" w:rsidP="00FA7A2D"/>
        </w:tc>
        <w:tc>
          <w:tcPr>
            <w:tcW w:w="720" w:type="dxa"/>
            <w:vAlign w:val="center"/>
          </w:tcPr>
          <w:p w:rsidR="00BD7480" w:rsidRPr="00227D5F" w:rsidRDefault="00BD7480" w:rsidP="00FA7A2D"/>
        </w:tc>
        <w:tc>
          <w:tcPr>
            <w:tcW w:w="1725" w:type="dxa"/>
            <w:vAlign w:val="center"/>
          </w:tcPr>
          <w:p w:rsidR="00BD7480" w:rsidRPr="00227D5F" w:rsidRDefault="00BD7480" w:rsidP="00FA7A2D"/>
        </w:tc>
        <w:tc>
          <w:tcPr>
            <w:tcW w:w="1365" w:type="dxa"/>
            <w:vAlign w:val="center"/>
          </w:tcPr>
          <w:p w:rsidR="00BD7480" w:rsidRPr="00227D5F" w:rsidRDefault="00BD7480" w:rsidP="00FA7A2D"/>
        </w:tc>
        <w:tc>
          <w:tcPr>
            <w:tcW w:w="1470" w:type="dxa"/>
            <w:vAlign w:val="center"/>
          </w:tcPr>
          <w:p w:rsidR="00BD7480" w:rsidRPr="00227D5F" w:rsidRDefault="00BD7480" w:rsidP="004F2447">
            <w:pPr>
              <w:pStyle w:val="a3"/>
              <w:spacing w:before="120" w:after="120"/>
            </w:pPr>
          </w:p>
        </w:tc>
        <w:tc>
          <w:tcPr>
            <w:tcW w:w="2100" w:type="dxa"/>
            <w:vAlign w:val="center"/>
          </w:tcPr>
          <w:p w:rsidR="00BD7480" w:rsidRPr="00227D5F" w:rsidRDefault="00BD7480" w:rsidP="00FA7A2D"/>
        </w:tc>
      </w:tr>
      <w:tr w:rsidR="00BD7480" w:rsidRPr="00227D5F">
        <w:tc>
          <w:tcPr>
            <w:tcW w:w="1440" w:type="dxa"/>
            <w:vAlign w:val="center"/>
          </w:tcPr>
          <w:p w:rsidR="00BD7480" w:rsidRPr="00227D5F" w:rsidRDefault="00BD7480" w:rsidP="00FA7A2D"/>
        </w:tc>
        <w:tc>
          <w:tcPr>
            <w:tcW w:w="720" w:type="dxa"/>
            <w:vAlign w:val="center"/>
          </w:tcPr>
          <w:p w:rsidR="00BD7480" w:rsidRPr="00227D5F" w:rsidRDefault="00BD7480" w:rsidP="00FA7A2D"/>
        </w:tc>
        <w:tc>
          <w:tcPr>
            <w:tcW w:w="1725" w:type="dxa"/>
            <w:vAlign w:val="center"/>
          </w:tcPr>
          <w:p w:rsidR="00BD7480" w:rsidRPr="00227D5F" w:rsidRDefault="00BD7480" w:rsidP="00FA7A2D"/>
        </w:tc>
        <w:tc>
          <w:tcPr>
            <w:tcW w:w="1365" w:type="dxa"/>
            <w:vAlign w:val="center"/>
          </w:tcPr>
          <w:p w:rsidR="00BD7480" w:rsidRPr="00227D5F" w:rsidRDefault="00BD7480" w:rsidP="00FA7A2D"/>
        </w:tc>
        <w:tc>
          <w:tcPr>
            <w:tcW w:w="1470" w:type="dxa"/>
            <w:vAlign w:val="center"/>
          </w:tcPr>
          <w:p w:rsidR="00BD7480" w:rsidRPr="00227D5F" w:rsidRDefault="00BD7480" w:rsidP="004F2447">
            <w:pPr>
              <w:pStyle w:val="a3"/>
              <w:spacing w:before="120" w:after="120"/>
            </w:pPr>
          </w:p>
        </w:tc>
        <w:tc>
          <w:tcPr>
            <w:tcW w:w="2100" w:type="dxa"/>
            <w:vAlign w:val="center"/>
          </w:tcPr>
          <w:p w:rsidR="00BD7480" w:rsidRPr="00227D5F" w:rsidRDefault="00BD7480" w:rsidP="00FA7A2D"/>
        </w:tc>
      </w:tr>
      <w:tr w:rsidR="00BD7480" w:rsidRPr="00227D5F">
        <w:tc>
          <w:tcPr>
            <w:tcW w:w="1440" w:type="dxa"/>
            <w:vAlign w:val="center"/>
          </w:tcPr>
          <w:p w:rsidR="00BD7480" w:rsidRPr="00227D5F" w:rsidRDefault="00BD7480" w:rsidP="00FA7A2D"/>
        </w:tc>
        <w:tc>
          <w:tcPr>
            <w:tcW w:w="720" w:type="dxa"/>
            <w:vAlign w:val="center"/>
          </w:tcPr>
          <w:p w:rsidR="00BD7480" w:rsidRPr="00227D5F" w:rsidRDefault="00BD7480" w:rsidP="00FA7A2D"/>
        </w:tc>
        <w:tc>
          <w:tcPr>
            <w:tcW w:w="1725" w:type="dxa"/>
            <w:vAlign w:val="center"/>
          </w:tcPr>
          <w:p w:rsidR="00BD7480" w:rsidRPr="00227D5F" w:rsidRDefault="00BD7480" w:rsidP="00FA7A2D"/>
        </w:tc>
        <w:tc>
          <w:tcPr>
            <w:tcW w:w="1365" w:type="dxa"/>
            <w:vAlign w:val="center"/>
          </w:tcPr>
          <w:p w:rsidR="00BD7480" w:rsidRPr="00227D5F" w:rsidRDefault="00BD7480" w:rsidP="00FA7A2D"/>
        </w:tc>
        <w:tc>
          <w:tcPr>
            <w:tcW w:w="1470" w:type="dxa"/>
            <w:vAlign w:val="center"/>
          </w:tcPr>
          <w:p w:rsidR="00BD7480" w:rsidRPr="00227D5F" w:rsidRDefault="00BD7480" w:rsidP="004F2447">
            <w:pPr>
              <w:pStyle w:val="a3"/>
              <w:spacing w:before="120" w:after="120"/>
            </w:pPr>
          </w:p>
        </w:tc>
        <w:tc>
          <w:tcPr>
            <w:tcW w:w="2100" w:type="dxa"/>
            <w:vAlign w:val="center"/>
          </w:tcPr>
          <w:p w:rsidR="00BD7480" w:rsidRPr="00227D5F" w:rsidRDefault="00BD7480" w:rsidP="00FA7A2D"/>
        </w:tc>
      </w:tr>
      <w:tr w:rsidR="00BD7480" w:rsidRPr="00227D5F">
        <w:tc>
          <w:tcPr>
            <w:tcW w:w="1440" w:type="dxa"/>
            <w:vAlign w:val="center"/>
          </w:tcPr>
          <w:p w:rsidR="00BD7480" w:rsidRPr="00227D5F" w:rsidRDefault="00BD7480" w:rsidP="00FA7A2D"/>
        </w:tc>
        <w:tc>
          <w:tcPr>
            <w:tcW w:w="720" w:type="dxa"/>
            <w:vAlign w:val="center"/>
          </w:tcPr>
          <w:p w:rsidR="00BD7480" w:rsidRPr="00227D5F" w:rsidRDefault="00BD7480" w:rsidP="00FA7A2D"/>
        </w:tc>
        <w:tc>
          <w:tcPr>
            <w:tcW w:w="1725" w:type="dxa"/>
            <w:vAlign w:val="center"/>
          </w:tcPr>
          <w:p w:rsidR="00BD7480" w:rsidRPr="00227D5F" w:rsidRDefault="00BD7480" w:rsidP="00FA7A2D"/>
        </w:tc>
        <w:tc>
          <w:tcPr>
            <w:tcW w:w="1365" w:type="dxa"/>
            <w:vAlign w:val="center"/>
          </w:tcPr>
          <w:p w:rsidR="00BD7480" w:rsidRPr="00227D5F" w:rsidRDefault="00BD7480" w:rsidP="00FA7A2D"/>
        </w:tc>
        <w:tc>
          <w:tcPr>
            <w:tcW w:w="1470" w:type="dxa"/>
            <w:vAlign w:val="center"/>
          </w:tcPr>
          <w:p w:rsidR="00BD7480" w:rsidRPr="00227D5F" w:rsidRDefault="00BD7480" w:rsidP="004F2447">
            <w:pPr>
              <w:pStyle w:val="a3"/>
              <w:spacing w:before="120" w:after="120"/>
            </w:pPr>
          </w:p>
        </w:tc>
        <w:tc>
          <w:tcPr>
            <w:tcW w:w="2100" w:type="dxa"/>
            <w:vAlign w:val="center"/>
          </w:tcPr>
          <w:p w:rsidR="00BD7480" w:rsidRPr="00227D5F" w:rsidRDefault="00BD7480" w:rsidP="00FA7A2D"/>
        </w:tc>
      </w:tr>
      <w:tr w:rsidR="00BD7480" w:rsidRPr="00227D5F">
        <w:tc>
          <w:tcPr>
            <w:tcW w:w="1440" w:type="dxa"/>
            <w:vAlign w:val="center"/>
          </w:tcPr>
          <w:p w:rsidR="00BD7480" w:rsidRPr="00227D5F" w:rsidRDefault="00BD7480" w:rsidP="00FA7A2D"/>
        </w:tc>
        <w:tc>
          <w:tcPr>
            <w:tcW w:w="720" w:type="dxa"/>
            <w:vAlign w:val="center"/>
          </w:tcPr>
          <w:p w:rsidR="00BD7480" w:rsidRPr="00227D5F" w:rsidRDefault="00BD7480" w:rsidP="00FA7A2D"/>
        </w:tc>
        <w:tc>
          <w:tcPr>
            <w:tcW w:w="1725" w:type="dxa"/>
            <w:vAlign w:val="center"/>
          </w:tcPr>
          <w:p w:rsidR="00BD7480" w:rsidRPr="00227D5F" w:rsidRDefault="00BD7480" w:rsidP="00FA7A2D"/>
        </w:tc>
        <w:tc>
          <w:tcPr>
            <w:tcW w:w="1365" w:type="dxa"/>
            <w:vAlign w:val="center"/>
          </w:tcPr>
          <w:p w:rsidR="00BD7480" w:rsidRPr="00227D5F" w:rsidRDefault="00BD7480" w:rsidP="00FA7A2D"/>
        </w:tc>
        <w:tc>
          <w:tcPr>
            <w:tcW w:w="1470" w:type="dxa"/>
            <w:vAlign w:val="center"/>
          </w:tcPr>
          <w:p w:rsidR="00BD7480" w:rsidRPr="00227D5F" w:rsidRDefault="00BD7480" w:rsidP="004F2447">
            <w:pPr>
              <w:pStyle w:val="a3"/>
              <w:spacing w:before="120" w:after="120"/>
            </w:pPr>
          </w:p>
        </w:tc>
        <w:tc>
          <w:tcPr>
            <w:tcW w:w="2100" w:type="dxa"/>
            <w:vAlign w:val="center"/>
          </w:tcPr>
          <w:p w:rsidR="00BD7480" w:rsidRPr="00227D5F" w:rsidRDefault="00BD7480" w:rsidP="00FA7A2D"/>
        </w:tc>
      </w:tr>
      <w:tr w:rsidR="00BD7480" w:rsidRPr="00227D5F">
        <w:tc>
          <w:tcPr>
            <w:tcW w:w="1440" w:type="dxa"/>
            <w:vAlign w:val="center"/>
          </w:tcPr>
          <w:p w:rsidR="00BD7480" w:rsidRPr="00227D5F" w:rsidRDefault="00BD7480" w:rsidP="00FA7A2D"/>
        </w:tc>
        <w:tc>
          <w:tcPr>
            <w:tcW w:w="720" w:type="dxa"/>
            <w:vAlign w:val="center"/>
          </w:tcPr>
          <w:p w:rsidR="00BD7480" w:rsidRPr="00227D5F" w:rsidRDefault="00BD7480" w:rsidP="00FA7A2D"/>
        </w:tc>
        <w:tc>
          <w:tcPr>
            <w:tcW w:w="1725" w:type="dxa"/>
            <w:vAlign w:val="center"/>
          </w:tcPr>
          <w:p w:rsidR="00BD7480" w:rsidRPr="00227D5F" w:rsidRDefault="00BD7480" w:rsidP="00FA7A2D"/>
        </w:tc>
        <w:tc>
          <w:tcPr>
            <w:tcW w:w="1365" w:type="dxa"/>
            <w:vAlign w:val="center"/>
          </w:tcPr>
          <w:p w:rsidR="00BD7480" w:rsidRPr="00227D5F" w:rsidRDefault="00BD7480" w:rsidP="00FA7A2D"/>
        </w:tc>
        <w:tc>
          <w:tcPr>
            <w:tcW w:w="1470" w:type="dxa"/>
            <w:vAlign w:val="center"/>
          </w:tcPr>
          <w:p w:rsidR="00BD7480" w:rsidRPr="00227D5F" w:rsidRDefault="00BD7480" w:rsidP="004F2447">
            <w:pPr>
              <w:pStyle w:val="a3"/>
              <w:spacing w:before="120" w:after="120"/>
            </w:pPr>
          </w:p>
        </w:tc>
        <w:tc>
          <w:tcPr>
            <w:tcW w:w="2100" w:type="dxa"/>
            <w:vAlign w:val="center"/>
          </w:tcPr>
          <w:p w:rsidR="00BD7480" w:rsidRPr="00227D5F" w:rsidRDefault="00BD7480" w:rsidP="00FA7A2D"/>
        </w:tc>
      </w:tr>
      <w:tr w:rsidR="00BD7480" w:rsidRPr="00227D5F">
        <w:tc>
          <w:tcPr>
            <w:tcW w:w="1440" w:type="dxa"/>
            <w:vAlign w:val="center"/>
          </w:tcPr>
          <w:p w:rsidR="00BD7480" w:rsidRPr="00227D5F" w:rsidRDefault="00BD7480" w:rsidP="00FA7A2D"/>
        </w:tc>
        <w:tc>
          <w:tcPr>
            <w:tcW w:w="720" w:type="dxa"/>
            <w:vAlign w:val="center"/>
          </w:tcPr>
          <w:p w:rsidR="00BD7480" w:rsidRPr="00227D5F" w:rsidRDefault="00BD7480" w:rsidP="00FA7A2D"/>
        </w:tc>
        <w:tc>
          <w:tcPr>
            <w:tcW w:w="1725" w:type="dxa"/>
            <w:vAlign w:val="center"/>
          </w:tcPr>
          <w:p w:rsidR="00BD7480" w:rsidRPr="00227D5F" w:rsidRDefault="00BD7480" w:rsidP="00FA7A2D"/>
        </w:tc>
        <w:tc>
          <w:tcPr>
            <w:tcW w:w="1365" w:type="dxa"/>
            <w:vAlign w:val="center"/>
          </w:tcPr>
          <w:p w:rsidR="00BD7480" w:rsidRPr="00227D5F" w:rsidRDefault="00BD7480" w:rsidP="00FA7A2D"/>
        </w:tc>
        <w:tc>
          <w:tcPr>
            <w:tcW w:w="1470" w:type="dxa"/>
            <w:vAlign w:val="center"/>
          </w:tcPr>
          <w:p w:rsidR="00BD7480" w:rsidRPr="00227D5F" w:rsidRDefault="00BD7480" w:rsidP="004F2447">
            <w:pPr>
              <w:pStyle w:val="a3"/>
              <w:spacing w:before="120" w:after="120"/>
            </w:pPr>
          </w:p>
        </w:tc>
        <w:tc>
          <w:tcPr>
            <w:tcW w:w="2100" w:type="dxa"/>
            <w:vAlign w:val="center"/>
          </w:tcPr>
          <w:p w:rsidR="00BD7480" w:rsidRPr="00227D5F" w:rsidRDefault="00BD7480" w:rsidP="00FA7A2D"/>
        </w:tc>
      </w:tr>
      <w:tr w:rsidR="00BD7480" w:rsidRPr="00227D5F">
        <w:tc>
          <w:tcPr>
            <w:tcW w:w="1440" w:type="dxa"/>
            <w:vAlign w:val="center"/>
          </w:tcPr>
          <w:p w:rsidR="00BD7480" w:rsidRPr="00227D5F" w:rsidRDefault="00BD7480" w:rsidP="00FA7A2D"/>
        </w:tc>
        <w:tc>
          <w:tcPr>
            <w:tcW w:w="720" w:type="dxa"/>
            <w:vAlign w:val="center"/>
          </w:tcPr>
          <w:p w:rsidR="00BD7480" w:rsidRPr="00227D5F" w:rsidRDefault="00BD7480" w:rsidP="00FA7A2D"/>
        </w:tc>
        <w:tc>
          <w:tcPr>
            <w:tcW w:w="1725" w:type="dxa"/>
            <w:vAlign w:val="center"/>
          </w:tcPr>
          <w:p w:rsidR="00BD7480" w:rsidRPr="00227D5F" w:rsidRDefault="00BD7480" w:rsidP="00FA7A2D"/>
        </w:tc>
        <w:tc>
          <w:tcPr>
            <w:tcW w:w="1365" w:type="dxa"/>
            <w:vAlign w:val="center"/>
          </w:tcPr>
          <w:p w:rsidR="00BD7480" w:rsidRPr="00227D5F" w:rsidRDefault="00BD7480" w:rsidP="00FA7A2D"/>
        </w:tc>
        <w:tc>
          <w:tcPr>
            <w:tcW w:w="1470" w:type="dxa"/>
            <w:vAlign w:val="center"/>
          </w:tcPr>
          <w:p w:rsidR="00BD7480" w:rsidRPr="00227D5F" w:rsidRDefault="00BD7480" w:rsidP="004F2447">
            <w:pPr>
              <w:pStyle w:val="a3"/>
              <w:spacing w:before="120" w:after="120"/>
            </w:pPr>
          </w:p>
        </w:tc>
        <w:tc>
          <w:tcPr>
            <w:tcW w:w="2100" w:type="dxa"/>
            <w:vAlign w:val="center"/>
          </w:tcPr>
          <w:p w:rsidR="00BD7480" w:rsidRPr="00227D5F" w:rsidRDefault="00BD7480" w:rsidP="00FA7A2D"/>
        </w:tc>
      </w:tr>
    </w:tbl>
    <w:p w:rsidR="001F32A6" w:rsidRPr="00227D5F" w:rsidRDefault="001F32A6" w:rsidP="001F32A6"/>
    <w:p w:rsidR="001F32A6" w:rsidRPr="00227D5F" w:rsidRDefault="001F32A6" w:rsidP="001F32A6">
      <w:pPr>
        <w:tabs>
          <w:tab w:val="left" w:pos="5040"/>
        </w:tabs>
      </w:pPr>
      <w:r w:rsidRPr="00227D5F">
        <w:rPr>
          <w:rFonts w:hint="eastAsia"/>
        </w:rPr>
        <w:t>投标人（盖章）：</w:t>
      </w:r>
      <w:r w:rsidRPr="00227D5F">
        <w:rPr>
          <w:rFonts w:hint="eastAsia"/>
        </w:rPr>
        <w:tab/>
      </w:r>
      <w:r w:rsidRPr="00227D5F">
        <w:rPr>
          <w:rFonts w:hint="eastAsia"/>
        </w:rPr>
        <w:t>法定代表人或委托代理人（签字）：</w:t>
      </w:r>
      <w:r w:rsidRPr="00227D5F">
        <w:rPr>
          <w:rFonts w:hint="eastAsia"/>
        </w:rPr>
        <w:t xml:space="preserve"> </w:t>
      </w:r>
    </w:p>
    <w:p w:rsidR="001F32A6" w:rsidRPr="00227D5F" w:rsidRDefault="001F32A6" w:rsidP="001F32A6"/>
    <w:p w:rsidR="001F32A6" w:rsidRPr="00227D5F" w:rsidRDefault="001F32A6" w:rsidP="001F32A6"/>
    <w:p w:rsidR="001F32A6" w:rsidRPr="00227D5F" w:rsidRDefault="001F32A6" w:rsidP="001F32A6">
      <w:pPr>
        <w:tabs>
          <w:tab w:val="left" w:pos="5040"/>
        </w:tabs>
      </w:pPr>
      <w:r w:rsidRPr="00227D5F">
        <w:rPr>
          <w:rFonts w:hint="eastAsia"/>
        </w:rPr>
        <w:t xml:space="preserve">　　</w:t>
      </w:r>
      <w:r w:rsidRPr="00227D5F">
        <w:rPr>
          <w:rFonts w:hint="eastAsia"/>
        </w:rPr>
        <w:tab/>
      </w:r>
      <w:r w:rsidRPr="00227D5F">
        <w:rPr>
          <w:rFonts w:hint="eastAsia"/>
        </w:rPr>
        <w:t>日期：</w:t>
      </w:r>
      <w:r w:rsidRPr="00227D5F">
        <w:rPr>
          <w:rFonts w:hint="eastAsia"/>
        </w:rPr>
        <w:t xml:space="preserve">      </w:t>
      </w:r>
      <w:r w:rsidRPr="00227D5F">
        <w:rPr>
          <w:rFonts w:hint="eastAsia"/>
        </w:rPr>
        <w:t>年</w:t>
      </w:r>
      <w:r w:rsidRPr="00227D5F">
        <w:rPr>
          <w:rFonts w:hint="eastAsia"/>
        </w:rPr>
        <w:t xml:space="preserve">    </w:t>
      </w:r>
      <w:r w:rsidR="00C337B3">
        <w:rPr>
          <w:rFonts w:hint="eastAsia"/>
        </w:rPr>
        <w:t xml:space="preserve"> </w:t>
      </w:r>
      <w:r w:rsidRPr="00227D5F">
        <w:rPr>
          <w:rFonts w:hint="eastAsia"/>
        </w:rPr>
        <w:t>月</w:t>
      </w:r>
      <w:r w:rsidRPr="00227D5F">
        <w:rPr>
          <w:rFonts w:hint="eastAsia"/>
        </w:rPr>
        <w:t xml:space="preserve">    </w:t>
      </w:r>
      <w:r w:rsidR="00C337B3">
        <w:rPr>
          <w:rFonts w:hint="eastAsia"/>
        </w:rPr>
        <w:t xml:space="preserve"> </w:t>
      </w:r>
      <w:r w:rsidRPr="00227D5F">
        <w:rPr>
          <w:rFonts w:hint="eastAsia"/>
        </w:rPr>
        <w:t>日</w:t>
      </w:r>
    </w:p>
    <w:p w:rsidR="001F32A6" w:rsidRPr="00227D5F" w:rsidRDefault="001F32A6" w:rsidP="001F32A6"/>
    <w:bookmarkEnd w:id="34"/>
    <w:p w:rsidR="001F32A6" w:rsidRDefault="001F32A6" w:rsidP="0086488F">
      <w:pPr>
        <w:pStyle w:val="a4"/>
        <w:spacing w:before="120" w:after="120" w:line="360" w:lineRule="auto"/>
        <w:rPr>
          <w:sz w:val="28"/>
        </w:rPr>
      </w:pPr>
    </w:p>
    <w:p w:rsidR="009613BF" w:rsidRDefault="009613BF" w:rsidP="008D2ECB">
      <w:pPr>
        <w:autoSpaceDE w:val="0"/>
        <w:autoSpaceDN w:val="0"/>
        <w:adjustRightInd w:val="0"/>
        <w:jc w:val="center"/>
        <w:rPr>
          <w:rFonts w:ascii="华文新魏" w:eastAsia="华文新魏" w:hAnsi="MS Sans Serif"/>
          <w:b/>
          <w:bCs/>
          <w:kern w:val="0"/>
          <w:sz w:val="48"/>
          <w:szCs w:val="46"/>
        </w:rPr>
      </w:pPr>
    </w:p>
    <w:p w:rsidR="008D2ECB" w:rsidRPr="000320FA" w:rsidRDefault="008D2ECB" w:rsidP="008D2ECB">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t>法定代表人授权书</w:t>
      </w:r>
    </w:p>
    <w:p w:rsidR="008D2ECB" w:rsidRPr="000320FA" w:rsidRDefault="008D2ECB" w:rsidP="008D2ECB">
      <w:pPr>
        <w:spacing w:line="360" w:lineRule="auto"/>
        <w:rPr>
          <w:b/>
          <w:bCs/>
          <w:color w:val="000000"/>
          <w:sz w:val="24"/>
          <w:lang w:val="en-GB"/>
        </w:rPr>
      </w:pPr>
    </w:p>
    <w:p w:rsidR="008D2ECB" w:rsidRPr="000320FA" w:rsidRDefault="008D2ECB" w:rsidP="008D2ECB">
      <w:pPr>
        <w:spacing w:line="360" w:lineRule="auto"/>
        <w:ind w:left="361" w:hangingChars="150" w:hanging="361"/>
        <w:rPr>
          <w:b/>
          <w:bCs/>
          <w:color w:val="000000"/>
          <w:sz w:val="24"/>
          <w:lang w:val="en-GB"/>
        </w:rPr>
      </w:pPr>
      <w:r w:rsidRPr="000320FA">
        <w:rPr>
          <w:rFonts w:hint="eastAsia"/>
          <w:b/>
          <w:bCs/>
          <w:color w:val="000000"/>
          <w:sz w:val="24"/>
          <w:lang w:val="en-GB"/>
        </w:rPr>
        <w:t>深圳大学：</w:t>
      </w:r>
    </w:p>
    <w:p w:rsidR="008D2ECB" w:rsidRPr="000320FA" w:rsidRDefault="008D2ECB" w:rsidP="008D2ECB">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rsidR="008D2ECB" w:rsidRPr="000320FA" w:rsidRDefault="008D2ECB" w:rsidP="008D2ECB">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rsidR="008D2ECB" w:rsidRPr="000320FA" w:rsidRDefault="008D2ECB" w:rsidP="008D2ECB">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rsidR="008D2ECB" w:rsidRPr="000320FA" w:rsidRDefault="008D2ECB" w:rsidP="008D2ECB">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rsidR="008D2ECB" w:rsidRPr="000320FA" w:rsidRDefault="008D2ECB" w:rsidP="008D2ECB">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rsidR="008D2ECB" w:rsidRPr="000320FA" w:rsidRDefault="008D2ECB" w:rsidP="008D2ECB">
      <w:pPr>
        <w:spacing w:line="360" w:lineRule="auto"/>
        <w:ind w:firstLineChars="200" w:firstLine="480"/>
        <w:rPr>
          <w:color w:val="000000"/>
          <w:sz w:val="24"/>
          <w:lang w:val="en-GB"/>
        </w:rPr>
      </w:pPr>
    </w:p>
    <w:p w:rsidR="008D2ECB" w:rsidRPr="000320FA" w:rsidRDefault="008D2ECB" w:rsidP="008D2ECB">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8D2ECB" w:rsidRPr="000320FA" w:rsidRDefault="008D2ECB" w:rsidP="008D2ECB">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8D2ECB" w:rsidRPr="000320FA" w:rsidRDefault="008D2ECB" w:rsidP="008D2ECB">
      <w:pPr>
        <w:spacing w:line="360" w:lineRule="auto"/>
        <w:rPr>
          <w:color w:val="000000"/>
          <w:sz w:val="24"/>
          <w:lang w:val="en-GB"/>
        </w:rPr>
      </w:pPr>
    </w:p>
    <w:p w:rsidR="008D2ECB" w:rsidRPr="000320FA" w:rsidRDefault="008D2ECB" w:rsidP="008D2ECB">
      <w:pPr>
        <w:spacing w:line="360" w:lineRule="auto"/>
        <w:rPr>
          <w:color w:val="000000"/>
          <w:sz w:val="24"/>
          <w:lang w:val="en-GB"/>
        </w:rPr>
      </w:pPr>
    </w:p>
    <w:p w:rsidR="008D2ECB" w:rsidRPr="000320FA" w:rsidRDefault="008D2ECB" w:rsidP="008D2ECB">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rsidR="008D2ECB" w:rsidRPr="000320FA" w:rsidRDefault="008D2ECB" w:rsidP="008D2ECB">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8D2ECB" w:rsidRPr="000320FA" w:rsidRDefault="008D2ECB" w:rsidP="008D2ECB">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8D2ECB" w:rsidRPr="000320FA" w:rsidRDefault="008D2ECB" w:rsidP="008D2ECB">
      <w:pPr>
        <w:spacing w:line="360" w:lineRule="auto"/>
        <w:ind w:firstLineChars="200" w:firstLine="480"/>
        <w:rPr>
          <w:color w:val="000000"/>
          <w:sz w:val="24"/>
          <w:lang w:val="en-GB"/>
        </w:rPr>
      </w:pPr>
    </w:p>
    <w:p w:rsidR="008D2ECB" w:rsidRPr="000320FA" w:rsidRDefault="008D2ECB" w:rsidP="008D2ECB">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rsidR="008D2ECB" w:rsidRPr="000320FA" w:rsidRDefault="008D2ECB" w:rsidP="008D2ECB">
      <w:pPr>
        <w:spacing w:line="360" w:lineRule="auto"/>
        <w:ind w:firstLineChars="200" w:firstLine="420"/>
        <w:rPr>
          <w:color w:val="000000"/>
          <w:lang w:val="en-GB"/>
        </w:rPr>
      </w:pPr>
    </w:p>
    <w:p w:rsidR="008D2ECB" w:rsidRPr="000320FA" w:rsidRDefault="008D2ECB" w:rsidP="008D2ECB">
      <w:pPr>
        <w:spacing w:line="360" w:lineRule="auto"/>
        <w:ind w:firstLineChars="200" w:firstLine="420"/>
        <w:rPr>
          <w:color w:val="000000"/>
          <w:lang w:val="en-GB"/>
        </w:rPr>
      </w:pPr>
    </w:p>
    <w:p w:rsidR="008D2ECB" w:rsidRPr="000320FA" w:rsidRDefault="008D2ECB" w:rsidP="008D2ECB">
      <w:pPr>
        <w:spacing w:line="360" w:lineRule="auto"/>
        <w:ind w:firstLineChars="200" w:firstLine="420"/>
        <w:rPr>
          <w:color w:val="000000"/>
          <w:lang w:val="en-GB"/>
        </w:rPr>
      </w:pPr>
    </w:p>
    <w:p w:rsidR="008D2ECB" w:rsidRPr="000320FA" w:rsidRDefault="008D2ECB" w:rsidP="008D2ECB">
      <w:pPr>
        <w:spacing w:line="360" w:lineRule="auto"/>
        <w:ind w:firstLineChars="200" w:firstLine="420"/>
        <w:rPr>
          <w:color w:val="000000"/>
          <w:lang w:val="en-GB"/>
        </w:rPr>
      </w:pPr>
    </w:p>
    <w:p w:rsidR="008D2ECB" w:rsidRPr="000320FA" w:rsidRDefault="008D2ECB" w:rsidP="008D2ECB">
      <w:pPr>
        <w:spacing w:line="360" w:lineRule="auto"/>
        <w:ind w:firstLineChars="200" w:firstLine="420"/>
        <w:rPr>
          <w:color w:val="FF0000"/>
          <w:lang w:val="en-GB"/>
        </w:rPr>
      </w:pPr>
      <w:r w:rsidRPr="000320FA">
        <w:rPr>
          <w:rFonts w:hint="eastAsia"/>
          <w:color w:val="FF0000"/>
          <w:lang w:val="en-GB"/>
        </w:rPr>
        <w:t>注：本授权书内容不得擅自修改。</w:t>
      </w:r>
      <w:bookmarkStart w:id="36" w:name="_Toc37670364"/>
      <w:bookmarkStart w:id="37" w:name="_Toc49329266"/>
      <w:bookmarkStart w:id="38" w:name="_Toc119321152"/>
    </w:p>
    <w:p w:rsidR="008D2ECB" w:rsidRPr="000320FA" w:rsidRDefault="008D2ECB" w:rsidP="008D2ECB">
      <w:pPr>
        <w:widowControl/>
        <w:jc w:val="left"/>
        <w:rPr>
          <w:color w:val="FF0000"/>
          <w:lang w:val="en-GB"/>
        </w:rPr>
      </w:pPr>
      <w:r w:rsidRPr="000320FA">
        <w:rPr>
          <w:color w:val="FF0000"/>
          <w:lang w:val="en-GB"/>
        </w:rPr>
        <w:br w:type="page"/>
      </w:r>
    </w:p>
    <w:p w:rsidR="008D2ECB" w:rsidRPr="000320FA" w:rsidRDefault="008D2ECB" w:rsidP="008D2ECB">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36"/>
      <w:bookmarkEnd w:id="37"/>
      <w:bookmarkEnd w:id="38"/>
    </w:p>
    <w:p w:rsidR="008D2ECB" w:rsidRPr="000320FA" w:rsidRDefault="008D2ECB" w:rsidP="008D2ECB">
      <w:pPr>
        <w:spacing w:line="360" w:lineRule="auto"/>
        <w:ind w:left="361" w:hangingChars="150" w:hanging="361"/>
        <w:rPr>
          <w:b/>
          <w:bCs/>
          <w:color w:val="000000"/>
          <w:sz w:val="24"/>
          <w:lang w:val="en-GB"/>
        </w:rPr>
      </w:pPr>
    </w:p>
    <w:p w:rsidR="008D2ECB" w:rsidRPr="000320FA" w:rsidRDefault="008D2ECB" w:rsidP="008D2ECB">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rsidR="008D2ECB" w:rsidRPr="000320FA" w:rsidRDefault="008D2ECB" w:rsidP="008D2ECB">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rsidR="008D2ECB" w:rsidRPr="000320FA" w:rsidRDefault="008D2ECB" w:rsidP="008D2ECB">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rsidR="008D2ECB" w:rsidRPr="000320FA" w:rsidRDefault="008D2ECB" w:rsidP="008D2ECB">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rsidR="008D2ECB" w:rsidRPr="000320FA" w:rsidRDefault="008D2ECB" w:rsidP="008D2ECB">
      <w:pPr>
        <w:spacing w:line="360" w:lineRule="auto"/>
        <w:rPr>
          <w:color w:val="000000"/>
          <w:sz w:val="24"/>
        </w:rPr>
      </w:pPr>
      <w:r w:rsidRPr="000320FA">
        <w:rPr>
          <w:rFonts w:hint="eastAsia"/>
          <w:color w:val="000000"/>
          <w:sz w:val="24"/>
        </w:rPr>
        <w:t>招标编号：</w:t>
      </w:r>
    </w:p>
    <w:p w:rsidR="008D2ECB" w:rsidRPr="000320FA" w:rsidRDefault="008D2ECB" w:rsidP="008D2ECB">
      <w:pPr>
        <w:spacing w:line="420" w:lineRule="exact"/>
        <w:rPr>
          <w:b/>
          <w:bCs/>
          <w:color w:val="000000"/>
          <w:sz w:val="24"/>
        </w:rPr>
      </w:pPr>
      <w:r w:rsidRPr="000320FA">
        <w:rPr>
          <w:rFonts w:hint="eastAsia"/>
          <w:b/>
          <w:bCs/>
          <w:color w:val="000000"/>
          <w:sz w:val="24"/>
        </w:rPr>
        <w:t>本公司郑重承诺并声明：</w:t>
      </w:r>
    </w:p>
    <w:p w:rsidR="008D2ECB" w:rsidRPr="000320FA" w:rsidRDefault="008D2ECB" w:rsidP="008D2ECB">
      <w:pPr>
        <w:numPr>
          <w:ilvl w:val="0"/>
          <w:numId w:val="6"/>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rsidR="008D2ECB" w:rsidRPr="000320FA" w:rsidRDefault="008D2ECB" w:rsidP="008D2ECB">
      <w:pPr>
        <w:numPr>
          <w:ilvl w:val="0"/>
          <w:numId w:val="6"/>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8D2ECB" w:rsidRPr="000320FA" w:rsidRDefault="008D2ECB" w:rsidP="008D2ECB">
      <w:pPr>
        <w:numPr>
          <w:ilvl w:val="0"/>
          <w:numId w:val="6"/>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rsidR="008D2ECB" w:rsidRPr="000320FA" w:rsidRDefault="008D2ECB" w:rsidP="008D2ECB">
      <w:pPr>
        <w:numPr>
          <w:ilvl w:val="0"/>
          <w:numId w:val="6"/>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rsidR="008D2ECB" w:rsidRPr="000320FA" w:rsidRDefault="008D2ECB" w:rsidP="008D2ECB">
      <w:pPr>
        <w:numPr>
          <w:ilvl w:val="0"/>
          <w:numId w:val="6"/>
        </w:numPr>
        <w:spacing w:line="420" w:lineRule="exact"/>
        <w:rPr>
          <w:color w:val="000000"/>
          <w:sz w:val="24"/>
        </w:rPr>
      </w:pPr>
      <w:r w:rsidRPr="000320FA">
        <w:rPr>
          <w:rFonts w:hint="eastAsia"/>
          <w:color w:val="000000"/>
          <w:sz w:val="24"/>
        </w:rPr>
        <w:t>同意按《中标通知书》的要求，如期签订合同并履行其一切责任和义务。</w:t>
      </w:r>
    </w:p>
    <w:p w:rsidR="008D2ECB" w:rsidRPr="000320FA" w:rsidRDefault="008D2ECB" w:rsidP="008D2ECB">
      <w:pPr>
        <w:numPr>
          <w:ilvl w:val="0"/>
          <w:numId w:val="6"/>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8D2ECB" w:rsidRPr="000320FA" w:rsidRDefault="008D2ECB" w:rsidP="008D2ECB">
      <w:pPr>
        <w:tabs>
          <w:tab w:val="left" w:pos="-3780"/>
        </w:tabs>
        <w:spacing w:line="360" w:lineRule="auto"/>
        <w:ind w:firstLineChars="200" w:firstLine="480"/>
        <w:rPr>
          <w:color w:val="000000"/>
          <w:sz w:val="24"/>
        </w:rPr>
      </w:pPr>
    </w:p>
    <w:p w:rsidR="008D2ECB" w:rsidRPr="000320FA" w:rsidRDefault="008D2ECB" w:rsidP="008D2ECB">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rsidR="008D2ECB" w:rsidRPr="000320FA" w:rsidRDefault="008D2ECB" w:rsidP="008D2ECB">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rsidR="008D2ECB" w:rsidRPr="000320FA" w:rsidRDefault="008D2ECB" w:rsidP="008D2ECB">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rsidR="008D2ECB" w:rsidRPr="000320FA" w:rsidRDefault="008D2ECB" w:rsidP="008D2ECB">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rsidR="008D2ECB" w:rsidRPr="000320FA" w:rsidRDefault="008D2ECB" w:rsidP="008D2ECB">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rsidR="008D2ECB" w:rsidRPr="000320FA" w:rsidRDefault="008D2ECB" w:rsidP="008D2ECB">
      <w:pPr>
        <w:tabs>
          <w:tab w:val="left" w:pos="-3780"/>
        </w:tabs>
        <w:spacing w:line="360" w:lineRule="auto"/>
        <w:ind w:firstLineChars="200" w:firstLine="480"/>
        <w:rPr>
          <w:color w:val="000000"/>
          <w:sz w:val="24"/>
        </w:rPr>
      </w:pPr>
    </w:p>
    <w:p w:rsidR="008D2ECB" w:rsidRPr="000320FA" w:rsidRDefault="008D2ECB" w:rsidP="008D2ECB">
      <w:pPr>
        <w:tabs>
          <w:tab w:val="left" w:pos="-3780"/>
        </w:tabs>
        <w:spacing w:line="360" w:lineRule="auto"/>
        <w:ind w:firstLineChars="200" w:firstLine="420"/>
        <w:rPr>
          <w:color w:val="FF0000"/>
          <w:lang w:val="en-GB"/>
        </w:rPr>
      </w:pPr>
      <w:r w:rsidRPr="000320FA">
        <w:rPr>
          <w:rFonts w:hint="eastAsia"/>
          <w:color w:val="FF0000"/>
          <w:lang w:val="en-GB"/>
        </w:rPr>
        <w:t>注：本承诺函内容不得擅自修改。</w:t>
      </w:r>
    </w:p>
    <w:p w:rsidR="009613BF" w:rsidRDefault="008D2ECB" w:rsidP="008D2ECB">
      <w:pPr>
        <w:autoSpaceDE w:val="0"/>
        <w:autoSpaceDN w:val="0"/>
        <w:adjustRightInd w:val="0"/>
        <w:jc w:val="center"/>
        <w:rPr>
          <w:bCs/>
        </w:rPr>
      </w:pPr>
      <w:r w:rsidRPr="000320FA">
        <w:rPr>
          <w:bCs/>
        </w:rPr>
        <w:br w:type="page"/>
      </w:r>
    </w:p>
    <w:p w:rsidR="008D2ECB" w:rsidRPr="00100569" w:rsidRDefault="008D2ECB" w:rsidP="00FA278C">
      <w:pPr>
        <w:autoSpaceDE w:val="0"/>
        <w:autoSpaceDN w:val="0"/>
        <w:adjustRightInd w:val="0"/>
        <w:jc w:val="center"/>
        <w:rPr>
          <w:rFonts w:ascii="华文新魏" w:eastAsia="华文新魏" w:hAnsi="MS Sans Serif"/>
          <w:b/>
          <w:bCs/>
          <w:kern w:val="0"/>
          <w:sz w:val="48"/>
          <w:szCs w:val="46"/>
        </w:rPr>
      </w:pPr>
      <w:r w:rsidRPr="00100569">
        <w:rPr>
          <w:rFonts w:ascii="华文新魏" w:eastAsia="华文新魏" w:hAnsi="MS Sans Serif" w:hint="eastAsia"/>
          <w:b/>
          <w:bCs/>
          <w:kern w:val="0"/>
          <w:sz w:val="48"/>
          <w:szCs w:val="46"/>
        </w:rPr>
        <w:lastRenderedPageBreak/>
        <w:t>文件袋封面格式</w:t>
      </w:r>
    </w:p>
    <w:p w:rsidR="008D2ECB" w:rsidRPr="00100569" w:rsidRDefault="008D2ECB" w:rsidP="008D2ECB">
      <w:pPr>
        <w:spacing w:line="360" w:lineRule="auto"/>
        <w:rPr>
          <w:rFonts w:ascii="Calibri" w:hAnsi="Calibri"/>
          <w:color w:val="000000"/>
          <w:sz w:val="24"/>
          <w:szCs w:val="22"/>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529"/>
      </w:tblGrid>
      <w:tr w:rsidR="008D2ECB" w:rsidRPr="00100569" w:rsidTr="00D37962">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8D2ECB" w:rsidRPr="00100569" w:rsidRDefault="008D2ECB" w:rsidP="00D37962">
            <w:pPr>
              <w:snapToGrid w:val="0"/>
              <w:jc w:val="center"/>
              <w:rPr>
                <w:rFonts w:ascii="Calibri" w:hAnsi="Calibri"/>
                <w:b/>
                <w:color w:val="000000"/>
                <w:sz w:val="30"/>
                <w:szCs w:val="22"/>
              </w:rPr>
            </w:pPr>
          </w:p>
          <w:p w:rsidR="008D2ECB" w:rsidRPr="00100569" w:rsidRDefault="008D2ECB" w:rsidP="00D37962">
            <w:pPr>
              <w:jc w:val="center"/>
              <w:rPr>
                <w:rFonts w:ascii="隶书" w:eastAsia="隶书" w:hAnsi="宋体"/>
                <w:b/>
                <w:bCs/>
                <w:color w:val="000000"/>
                <w:sz w:val="48"/>
                <w:szCs w:val="22"/>
              </w:rPr>
            </w:pPr>
            <w:bookmarkStart w:id="39" w:name="_Toc108234932"/>
            <w:r w:rsidRPr="00100569">
              <w:rPr>
                <w:rFonts w:ascii="隶书" w:eastAsia="隶书" w:hAnsi="宋体" w:hint="eastAsia"/>
                <w:b/>
                <w:bCs/>
                <w:color w:val="000000"/>
                <w:sz w:val="48"/>
                <w:szCs w:val="22"/>
              </w:rPr>
              <w:t>投标文件</w:t>
            </w:r>
            <w:bookmarkEnd w:id="39"/>
          </w:p>
          <w:p w:rsidR="008D2ECB" w:rsidRPr="00100569" w:rsidRDefault="008D2ECB" w:rsidP="00D37962">
            <w:pPr>
              <w:jc w:val="center"/>
              <w:rPr>
                <w:rFonts w:ascii="黑体" w:eastAsia="黑体" w:hAnsi="Calibri"/>
                <w:b/>
                <w:color w:val="000000"/>
                <w:sz w:val="28"/>
                <w:szCs w:val="22"/>
              </w:rPr>
            </w:pPr>
            <w:r w:rsidRPr="00100569">
              <w:rPr>
                <w:rFonts w:ascii="黑体" w:eastAsia="黑体" w:hAnsi="Calibri" w:hint="eastAsia"/>
                <w:b/>
                <w:bCs/>
                <w:color w:val="000000"/>
                <w:sz w:val="28"/>
                <w:szCs w:val="22"/>
                <w:lang w:val="en-GB"/>
              </w:rPr>
              <w:t>内容：</w:t>
            </w:r>
            <w:r w:rsidRPr="00100569">
              <w:rPr>
                <w:rFonts w:ascii="黑体" w:eastAsia="黑体" w:hAnsi="Calibri" w:hint="eastAsia"/>
                <w:b/>
                <w:bCs/>
                <w:color w:val="000000"/>
                <w:sz w:val="28"/>
                <w:szCs w:val="22"/>
              </w:rPr>
              <w:t>正、副本文件</w:t>
            </w:r>
          </w:p>
          <w:p w:rsidR="008D2ECB" w:rsidRPr="00100569" w:rsidRDefault="008D2ECB" w:rsidP="00D37962">
            <w:pPr>
              <w:jc w:val="center"/>
              <w:rPr>
                <w:rFonts w:ascii="Calibri" w:hAnsi="Calibri"/>
                <w:b/>
                <w:color w:val="000000"/>
                <w:sz w:val="32"/>
                <w:szCs w:val="22"/>
              </w:rPr>
            </w:pPr>
          </w:p>
          <w:p w:rsidR="008D2ECB" w:rsidRPr="00100569" w:rsidRDefault="008D2ECB" w:rsidP="00D37962">
            <w:pPr>
              <w:spacing w:line="360" w:lineRule="auto"/>
              <w:ind w:leftChars="84" w:left="176" w:firstLineChars="400" w:firstLine="960"/>
              <w:rPr>
                <w:rFonts w:ascii="Calibri" w:hAnsi="Calibri"/>
                <w:color w:val="000000"/>
                <w:sz w:val="24"/>
                <w:szCs w:val="22"/>
                <w:u w:val="single"/>
              </w:rPr>
            </w:pPr>
            <w:r w:rsidRPr="00100569">
              <w:rPr>
                <w:rFonts w:ascii="Calibri" w:hAnsi="Calibri" w:hint="eastAsia"/>
                <w:color w:val="000000"/>
                <w:sz w:val="24"/>
                <w:szCs w:val="22"/>
              </w:rPr>
              <w:t>投</w:t>
            </w:r>
            <w:r w:rsidRPr="00100569">
              <w:rPr>
                <w:rFonts w:ascii="Calibri" w:hAnsi="Calibri" w:hint="eastAsia"/>
                <w:color w:val="000000"/>
                <w:sz w:val="24"/>
                <w:szCs w:val="22"/>
              </w:rPr>
              <w:t xml:space="preserve"> </w:t>
            </w:r>
            <w:r w:rsidRPr="00100569">
              <w:rPr>
                <w:rFonts w:ascii="Calibri" w:hAnsi="Calibri" w:hint="eastAsia"/>
                <w:color w:val="000000"/>
                <w:sz w:val="24"/>
                <w:szCs w:val="22"/>
              </w:rPr>
              <w:t>标</w:t>
            </w:r>
            <w:r w:rsidRPr="00100569">
              <w:rPr>
                <w:rFonts w:ascii="Calibri" w:hAnsi="Calibri" w:hint="eastAsia"/>
                <w:color w:val="000000"/>
                <w:sz w:val="24"/>
                <w:szCs w:val="22"/>
              </w:rPr>
              <w:t xml:space="preserve"> </w:t>
            </w:r>
            <w:r w:rsidRPr="00100569">
              <w:rPr>
                <w:rFonts w:ascii="Calibri" w:hAnsi="Calibri" w:hint="eastAsia"/>
                <w:color w:val="000000"/>
                <w:sz w:val="24"/>
                <w:szCs w:val="22"/>
              </w:rPr>
              <w:t>人：</w:t>
            </w:r>
            <w:r w:rsidRPr="00100569">
              <w:rPr>
                <w:rFonts w:ascii="Calibri" w:hAnsi="Calibri" w:hint="eastAsia"/>
                <w:color w:val="000000"/>
                <w:sz w:val="24"/>
                <w:szCs w:val="22"/>
                <w:u w:val="single"/>
              </w:rPr>
              <w:t xml:space="preserve">                                  </w:t>
            </w:r>
          </w:p>
          <w:p w:rsidR="008D2ECB" w:rsidRPr="00100569" w:rsidRDefault="008D2ECB" w:rsidP="00D37962">
            <w:pPr>
              <w:spacing w:line="360" w:lineRule="auto"/>
              <w:ind w:leftChars="84" w:left="176" w:firstLineChars="400" w:firstLine="960"/>
              <w:rPr>
                <w:rFonts w:ascii="Calibri" w:hAnsi="Calibri"/>
                <w:color w:val="000000"/>
                <w:sz w:val="24"/>
                <w:szCs w:val="22"/>
              </w:rPr>
            </w:pPr>
          </w:p>
          <w:p w:rsidR="008D2ECB" w:rsidRPr="00100569" w:rsidRDefault="008D2ECB" w:rsidP="00D37962">
            <w:pPr>
              <w:spacing w:line="360" w:lineRule="auto"/>
              <w:ind w:leftChars="84" w:left="176" w:firstLineChars="400" w:firstLine="960"/>
              <w:rPr>
                <w:rFonts w:ascii="Calibri" w:hAnsi="Calibri"/>
                <w:color w:val="000000"/>
                <w:sz w:val="24"/>
                <w:szCs w:val="22"/>
                <w:u w:val="single"/>
              </w:rPr>
            </w:pPr>
          </w:p>
          <w:p w:rsidR="008D2ECB" w:rsidRPr="00100569" w:rsidRDefault="008D2ECB" w:rsidP="00D37962">
            <w:pPr>
              <w:spacing w:line="360" w:lineRule="auto"/>
              <w:ind w:leftChars="84" w:left="176" w:firstLineChars="400" w:firstLine="960"/>
              <w:rPr>
                <w:rFonts w:ascii="Calibri" w:hAnsi="Calibri"/>
                <w:color w:val="000000"/>
                <w:sz w:val="24"/>
                <w:szCs w:val="22"/>
                <w:u w:val="single"/>
              </w:rPr>
            </w:pPr>
            <w:r w:rsidRPr="00100569">
              <w:rPr>
                <w:rFonts w:ascii="Calibri" w:hAnsi="Calibri" w:hint="eastAsia"/>
                <w:color w:val="000000"/>
                <w:sz w:val="24"/>
                <w:szCs w:val="22"/>
              </w:rPr>
              <w:t>招标编号：</w:t>
            </w:r>
            <w:r w:rsidRPr="00100569">
              <w:rPr>
                <w:rFonts w:ascii="Calibri" w:hAnsi="Calibri" w:hint="eastAsia"/>
                <w:color w:val="000000"/>
                <w:sz w:val="24"/>
                <w:szCs w:val="22"/>
                <w:u w:val="single"/>
              </w:rPr>
              <w:t xml:space="preserve">                                  </w:t>
            </w:r>
          </w:p>
          <w:p w:rsidR="008D2ECB" w:rsidRPr="00100569" w:rsidRDefault="008D2ECB" w:rsidP="00D37962">
            <w:pPr>
              <w:spacing w:line="360" w:lineRule="auto"/>
              <w:ind w:leftChars="84" w:left="176" w:firstLineChars="400" w:firstLine="960"/>
              <w:rPr>
                <w:rFonts w:ascii="Calibri" w:hAnsi="Calibri"/>
                <w:color w:val="000000"/>
                <w:sz w:val="24"/>
                <w:szCs w:val="22"/>
              </w:rPr>
            </w:pPr>
          </w:p>
          <w:p w:rsidR="008D2ECB" w:rsidRPr="00100569" w:rsidRDefault="008D2ECB" w:rsidP="00D37962">
            <w:pPr>
              <w:spacing w:line="360" w:lineRule="auto"/>
              <w:ind w:leftChars="84" w:left="176" w:firstLineChars="400" w:firstLine="960"/>
              <w:rPr>
                <w:rFonts w:ascii="Calibri" w:hAnsi="Calibri"/>
                <w:color w:val="000000"/>
                <w:sz w:val="24"/>
                <w:szCs w:val="22"/>
                <w:u w:val="single"/>
              </w:rPr>
            </w:pPr>
            <w:r w:rsidRPr="00100569">
              <w:rPr>
                <w:rFonts w:ascii="Calibri" w:hAnsi="Calibri" w:hint="eastAsia"/>
                <w:color w:val="000000"/>
                <w:sz w:val="24"/>
                <w:szCs w:val="22"/>
              </w:rPr>
              <w:t>项目名称：</w:t>
            </w:r>
            <w:r w:rsidRPr="00100569">
              <w:rPr>
                <w:rFonts w:ascii="Calibri" w:hAnsi="Calibri" w:hint="eastAsia"/>
                <w:color w:val="000000"/>
                <w:sz w:val="24"/>
                <w:szCs w:val="22"/>
                <w:u w:val="single"/>
              </w:rPr>
              <w:t xml:space="preserve">                                  </w:t>
            </w:r>
          </w:p>
          <w:p w:rsidR="008D2ECB" w:rsidRPr="00100569" w:rsidRDefault="008D2ECB" w:rsidP="00D37962">
            <w:pPr>
              <w:spacing w:line="360" w:lineRule="auto"/>
              <w:ind w:leftChars="84" w:left="176" w:firstLineChars="400" w:firstLine="960"/>
              <w:rPr>
                <w:rFonts w:ascii="Calibri" w:hAnsi="Calibri"/>
                <w:color w:val="000000"/>
                <w:sz w:val="24"/>
                <w:szCs w:val="22"/>
                <w:u w:val="single"/>
              </w:rPr>
            </w:pPr>
          </w:p>
          <w:p w:rsidR="008D2ECB" w:rsidRPr="00100569" w:rsidRDefault="008D2ECB" w:rsidP="00D37962">
            <w:pPr>
              <w:jc w:val="center"/>
              <w:rPr>
                <w:rFonts w:ascii="Calibri" w:hAnsi="Calibri"/>
                <w:b/>
                <w:bCs/>
                <w:color w:val="000000"/>
                <w:szCs w:val="22"/>
              </w:rPr>
            </w:pPr>
            <w:r w:rsidRPr="00100569">
              <w:rPr>
                <w:rFonts w:ascii="Calibri" w:hAnsi="Calibri" w:hint="eastAsia"/>
                <w:b/>
                <w:bCs/>
                <w:color w:val="000000"/>
                <w:szCs w:val="22"/>
              </w:rPr>
              <w:t>在</w:t>
            </w:r>
            <w:r w:rsidRPr="00100569">
              <w:rPr>
                <w:rFonts w:ascii="Calibri" w:hAnsi="Calibri" w:hint="eastAsia"/>
                <w:b/>
                <w:bCs/>
                <w:color w:val="FF0000"/>
                <w:szCs w:val="22"/>
              </w:rPr>
              <w:t xml:space="preserve">      </w:t>
            </w:r>
            <w:r w:rsidRPr="00100569">
              <w:rPr>
                <w:rFonts w:ascii="Calibri" w:hAnsi="Calibri" w:hint="eastAsia"/>
                <w:b/>
                <w:bCs/>
                <w:color w:val="FF0000"/>
                <w:szCs w:val="22"/>
              </w:rPr>
              <w:t>年</w:t>
            </w:r>
            <w:r w:rsidRPr="00100569">
              <w:rPr>
                <w:rFonts w:ascii="Calibri" w:hAnsi="Calibri" w:hint="eastAsia"/>
                <w:b/>
                <w:bCs/>
                <w:color w:val="FF0000"/>
                <w:szCs w:val="22"/>
              </w:rPr>
              <w:t xml:space="preserve">   </w:t>
            </w:r>
            <w:r w:rsidRPr="00100569">
              <w:rPr>
                <w:rFonts w:ascii="Calibri" w:hAnsi="Calibri" w:hint="eastAsia"/>
                <w:b/>
                <w:bCs/>
                <w:color w:val="FF0000"/>
                <w:szCs w:val="22"/>
              </w:rPr>
              <w:t>月</w:t>
            </w:r>
            <w:r w:rsidRPr="00100569">
              <w:rPr>
                <w:rFonts w:ascii="Calibri" w:hAnsi="Calibri" w:hint="eastAsia"/>
                <w:b/>
                <w:bCs/>
                <w:color w:val="FF0000"/>
                <w:szCs w:val="22"/>
              </w:rPr>
              <w:t xml:space="preserve">   </w:t>
            </w:r>
            <w:r w:rsidRPr="00100569">
              <w:rPr>
                <w:rFonts w:ascii="Calibri" w:hAnsi="Calibri" w:hint="eastAsia"/>
                <w:b/>
                <w:bCs/>
                <w:color w:val="FF0000"/>
                <w:szCs w:val="22"/>
              </w:rPr>
              <w:t>日</w:t>
            </w:r>
            <w:r w:rsidRPr="00100569">
              <w:rPr>
                <w:rFonts w:ascii="Calibri" w:hAnsi="Calibri" w:hint="eastAsia"/>
                <w:b/>
                <w:bCs/>
                <w:color w:val="FF0000"/>
                <w:szCs w:val="22"/>
              </w:rPr>
              <w:t xml:space="preserve">       </w:t>
            </w:r>
            <w:r w:rsidRPr="00100569">
              <w:rPr>
                <w:rFonts w:ascii="Calibri" w:hAnsi="Calibri" w:hint="eastAsia"/>
                <w:b/>
                <w:bCs/>
                <w:color w:val="000000"/>
                <w:szCs w:val="22"/>
              </w:rPr>
              <w:t>点之前不得启封</w:t>
            </w:r>
          </w:p>
          <w:p w:rsidR="008D2ECB" w:rsidRPr="00100569" w:rsidRDefault="008D2ECB" w:rsidP="00D37962">
            <w:pPr>
              <w:jc w:val="center"/>
              <w:rPr>
                <w:rFonts w:ascii="Calibri" w:hAnsi="Calibri"/>
                <w:b/>
                <w:bCs/>
                <w:color w:val="000000"/>
                <w:szCs w:val="22"/>
              </w:rPr>
            </w:pPr>
          </w:p>
          <w:p w:rsidR="008D2ECB" w:rsidRPr="00100569" w:rsidRDefault="008D2ECB" w:rsidP="00D37962">
            <w:pPr>
              <w:jc w:val="center"/>
              <w:rPr>
                <w:rFonts w:ascii="Calibri" w:hAnsi="Calibri"/>
                <w:color w:val="000000"/>
                <w:szCs w:val="22"/>
              </w:rPr>
            </w:pPr>
            <w:r w:rsidRPr="00100569">
              <w:rPr>
                <w:rFonts w:ascii="Calibri" w:hAnsi="Calibri" w:hint="eastAsia"/>
                <w:b/>
                <w:bCs/>
                <w:color w:val="000000"/>
                <w:szCs w:val="22"/>
              </w:rPr>
              <w:t>递交地点：</w:t>
            </w:r>
            <w:r w:rsidRPr="00100569">
              <w:rPr>
                <w:rFonts w:ascii="Calibri" w:hAnsi="Calibri" w:hint="eastAsia"/>
                <w:color w:val="000000"/>
                <w:szCs w:val="22"/>
              </w:rPr>
              <w:t xml:space="preserve"> </w:t>
            </w:r>
            <w:r w:rsidRPr="00100569">
              <w:rPr>
                <w:rFonts w:ascii="Calibri" w:hAnsi="Calibri" w:hint="eastAsia"/>
                <w:color w:val="000000"/>
                <w:szCs w:val="22"/>
              </w:rPr>
              <w:t>深圳大学</w:t>
            </w:r>
            <w:r>
              <w:rPr>
                <w:rFonts w:ascii="Calibri" w:hAnsi="Calibri" w:hint="eastAsia"/>
                <w:color w:val="000000"/>
                <w:szCs w:val="22"/>
              </w:rPr>
              <w:t>办公楼北座</w:t>
            </w:r>
            <w:r>
              <w:rPr>
                <w:rFonts w:ascii="Calibri" w:hAnsi="Calibri" w:hint="eastAsia"/>
                <w:color w:val="000000"/>
                <w:szCs w:val="22"/>
              </w:rPr>
              <w:t>237-1</w:t>
            </w:r>
            <w:r w:rsidR="00FA278C">
              <w:rPr>
                <w:rFonts w:ascii="Calibri" w:hAnsi="Calibri" w:hint="eastAsia"/>
                <w:color w:val="000000"/>
                <w:szCs w:val="22"/>
              </w:rPr>
              <w:t>室</w:t>
            </w:r>
          </w:p>
          <w:p w:rsidR="008D2ECB" w:rsidRPr="00100569" w:rsidRDefault="008D2ECB" w:rsidP="00D37962">
            <w:pPr>
              <w:jc w:val="center"/>
              <w:rPr>
                <w:rFonts w:ascii="Calibri" w:hAnsi="Calibri"/>
                <w:color w:val="000000"/>
                <w:szCs w:val="22"/>
              </w:rPr>
            </w:pPr>
          </w:p>
        </w:tc>
      </w:tr>
    </w:tbl>
    <w:p w:rsidR="008D2ECB" w:rsidRPr="00100569" w:rsidRDefault="008D2ECB" w:rsidP="008D2ECB">
      <w:pPr>
        <w:spacing w:line="360" w:lineRule="auto"/>
        <w:rPr>
          <w:rFonts w:ascii="Calibri" w:hAnsi="Calibri"/>
          <w:color w:val="000000"/>
          <w:sz w:val="24"/>
          <w:szCs w:val="22"/>
        </w:rPr>
      </w:pPr>
    </w:p>
    <w:p w:rsidR="008D2ECB" w:rsidRPr="00100569" w:rsidRDefault="008D2ECB" w:rsidP="008D2ECB">
      <w:pPr>
        <w:spacing w:line="360" w:lineRule="auto"/>
        <w:ind w:firstLineChars="200" w:firstLine="480"/>
        <w:rPr>
          <w:rFonts w:ascii="Calibri" w:hAnsi="Calibri"/>
          <w:color w:val="000000"/>
          <w:sz w:val="24"/>
          <w:szCs w:val="22"/>
        </w:rPr>
      </w:pPr>
    </w:p>
    <w:p w:rsidR="008D2ECB" w:rsidRPr="00100569" w:rsidRDefault="008D2ECB" w:rsidP="008D2ECB">
      <w:pPr>
        <w:spacing w:line="360" w:lineRule="auto"/>
        <w:ind w:firstLineChars="200" w:firstLine="480"/>
        <w:rPr>
          <w:rFonts w:ascii="Calibri" w:hAnsi="Calibri"/>
          <w:color w:val="000000"/>
          <w:sz w:val="24"/>
          <w:szCs w:val="22"/>
          <w:lang w:val="en-GB"/>
        </w:rPr>
      </w:pPr>
    </w:p>
    <w:p w:rsidR="008D2ECB" w:rsidRPr="00100569" w:rsidRDefault="008D2ECB" w:rsidP="008D2ECB">
      <w:pPr>
        <w:spacing w:line="360" w:lineRule="auto"/>
        <w:ind w:firstLineChars="200" w:firstLine="482"/>
        <w:rPr>
          <w:rFonts w:ascii="Calibri" w:hAnsi="Calibri"/>
          <w:b/>
          <w:bCs/>
          <w:color w:val="FF0000"/>
          <w:sz w:val="24"/>
          <w:szCs w:val="22"/>
          <w:lang w:val="en-GB"/>
        </w:rPr>
      </w:pPr>
      <w:r w:rsidRPr="00100569">
        <w:rPr>
          <w:rFonts w:ascii="Calibri" w:hAnsi="Calibri" w:hint="eastAsia"/>
          <w:b/>
          <w:bCs/>
          <w:color w:val="FF0000"/>
          <w:sz w:val="24"/>
          <w:szCs w:val="22"/>
          <w:lang w:val="en-GB"/>
        </w:rPr>
        <w:t>重要提示：</w:t>
      </w:r>
    </w:p>
    <w:p w:rsidR="008D2ECB" w:rsidRPr="00100569" w:rsidRDefault="008D2ECB" w:rsidP="008D2ECB">
      <w:pPr>
        <w:numPr>
          <w:ilvl w:val="0"/>
          <w:numId w:val="7"/>
        </w:numPr>
        <w:tabs>
          <w:tab w:val="num" w:pos="1200"/>
        </w:tabs>
        <w:spacing w:line="360" w:lineRule="auto"/>
        <w:ind w:leftChars="400" w:left="1200"/>
        <w:rPr>
          <w:rFonts w:ascii="宋体" w:hAnsi="宋体"/>
          <w:color w:val="FF0000"/>
          <w:sz w:val="24"/>
          <w:szCs w:val="22"/>
          <w:lang w:val="en-GB"/>
        </w:rPr>
      </w:pPr>
      <w:r w:rsidRPr="00100569">
        <w:rPr>
          <w:rFonts w:ascii="宋体" w:hAnsi="宋体" w:hint="eastAsia"/>
          <w:color w:val="FF0000"/>
          <w:sz w:val="24"/>
          <w:szCs w:val="22"/>
        </w:rPr>
        <w:t>正、副本</w:t>
      </w:r>
      <w:r w:rsidRPr="00100569">
        <w:rPr>
          <w:rFonts w:ascii="宋体" w:hAnsi="宋体" w:hint="eastAsia"/>
          <w:color w:val="FF0000"/>
          <w:sz w:val="24"/>
          <w:szCs w:val="22"/>
          <w:lang w:val="en-GB"/>
        </w:rPr>
        <w:t>必须合并封装并标贴此封面，封口处加盖公章。</w:t>
      </w:r>
    </w:p>
    <w:p w:rsidR="008D2ECB" w:rsidRPr="00100569" w:rsidRDefault="008D2ECB" w:rsidP="008D2ECB">
      <w:pPr>
        <w:numPr>
          <w:ilvl w:val="0"/>
          <w:numId w:val="7"/>
        </w:numPr>
        <w:tabs>
          <w:tab w:val="num" w:pos="1200"/>
        </w:tabs>
        <w:spacing w:line="360" w:lineRule="auto"/>
        <w:ind w:leftChars="400" w:left="1200"/>
        <w:rPr>
          <w:rFonts w:ascii="Calibri" w:hAnsi="Calibri"/>
          <w:color w:val="FF0000"/>
          <w:sz w:val="24"/>
          <w:szCs w:val="22"/>
          <w:lang w:val="en-GB"/>
        </w:rPr>
      </w:pPr>
      <w:r w:rsidRPr="00100569">
        <w:rPr>
          <w:rFonts w:ascii="Calibri" w:hAnsi="Calibri" w:hint="eastAsia"/>
          <w:color w:val="FF0000"/>
          <w:sz w:val="24"/>
          <w:szCs w:val="22"/>
        </w:rPr>
        <w:t>开标报价内容正本与副本必须一致，否则，以正本开标报价为准。</w:t>
      </w:r>
    </w:p>
    <w:p w:rsidR="008D2ECB" w:rsidRPr="00100569" w:rsidRDefault="008D2ECB" w:rsidP="008D2ECB">
      <w:pPr>
        <w:numPr>
          <w:ilvl w:val="0"/>
          <w:numId w:val="7"/>
        </w:numPr>
        <w:tabs>
          <w:tab w:val="num" w:pos="1200"/>
        </w:tabs>
        <w:spacing w:line="360" w:lineRule="auto"/>
        <w:ind w:leftChars="400" w:left="1200"/>
        <w:rPr>
          <w:rFonts w:ascii="Calibri" w:hAnsi="Calibri"/>
          <w:color w:val="FF0000"/>
          <w:sz w:val="24"/>
          <w:szCs w:val="22"/>
          <w:lang w:val="en-GB"/>
        </w:rPr>
      </w:pPr>
      <w:r w:rsidRPr="00100569">
        <w:rPr>
          <w:rFonts w:ascii="Calibri" w:hAnsi="Calibri" w:hint="eastAsia"/>
          <w:color w:val="FF0000"/>
          <w:sz w:val="24"/>
          <w:szCs w:val="22"/>
        </w:rPr>
        <w:t>递交投标文件时务请提早到达！</w:t>
      </w:r>
    </w:p>
    <w:p w:rsidR="008D2ECB" w:rsidRPr="00100569" w:rsidRDefault="008D2ECB" w:rsidP="008D2ECB">
      <w:pPr>
        <w:rPr>
          <w:rFonts w:ascii="Calibri" w:hAnsi="Calibri"/>
          <w:sz w:val="28"/>
          <w:szCs w:val="28"/>
          <w:lang w:val="en-GB"/>
        </w:rPr>
      </w:pPr>
    </w:p>
    <w:p w:rsidR="008D2ECB" w:rsidRPr="00556B6C" w:rsidRDefault="008D2ECB" w:rsidP="008D2ECB">
      <w:pPr>
        <w:ind w:firstLine="420"/>
        <w:rPr>
          <w:color w:val="000000"/>
          <w:sz w:val="28"/>
          <w:lang w:val="en-GB"/>
        </w:rPr>
      </w:pPr>
    </w:p>
    <w:p w:rsidR="008D2ECB" w:rsidRPr="00F67DD9" w:rsidRDefault="008D2ECB" w:rsidP="008D2ECB">
      <w:pPr>
        <w:pStyle w:val="a4"/>
        <w:spacing w:before="120" w:after="120" w:line="360" w:lineRule="auto"/>
        <w:rPr>
          <w:color w:val="000000"/>
          <w:sz w:val="28"/>
          <w:lang w:val="en-GB"/>
        </w:rPr>
      </w:pPr>
    </w:p>
    <w:p w:rsidR="008D2ECB" w:rsidRPr="008D2ECB" w:rsidRDefault="008D2ECB" w:rsidP="0086488F">
      <w:pPr>
        <w:pStyle w:val="a4"/>
        <w:spacing w:before="120" w:after="120" w:line="360" w:lineRule="auto"/>
        <w:rPr>
          <w:sz w:val="28"/>
          <w:lang w:val="en-GB"/>
        </w:rPr>
      </w:pPr>
    </w:p>
    <w:sectPr w:rsidR="008D2ECB" w:rsidRPr="008D2ECB" w:rsidSect="006C4555">
      <w:footerReference w:type="default" r:id="rId11"/>
      <w:pgSz w:w="11906" w:h="16838" w:code="9"/>
      <w:pgMar w:top="1418" w:right="1133" w:bottom="1418" w:left="1418" w:header="992"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8E5" w:rsidRDefault="007418E5">
      <w:r>
        <w:separator/>
      </w:r>
    </w:p>
  </w:endnote>
  <w:endnote w:type="continuationSeparator" w:id="0">
    <w:p w:rsidR="007418E5" w:rsidRDefault="0074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华文新魏">
    <w:panose1 w:val="02010800040101010101"/>
    <w:charset w:val="86"/>
    <w:family w:val="auto"/>
    <w:pitch w:val="variable"/>
    <w:sig w:usb0="00000001" w:usb1="080F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7F3" w:rsidRDefault="00D357F3" w:rsidP="00887BB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357F3" w:rsidRDefault="00D357F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7F3" w:rsidRDefault="00B57BF1">
    <w:pPr>
      <w:pStyle w:val="a6"/>
      <w:jc w:val="center"/>
    </w:pPr>
    <w:r>
      <w:fldChar w:fldCharType="begin"/>
    </w:r>
    <w:r>
      <w:instrText xml:space="preserve"> PAGE   \* MERGEFORMAT </w:instrText>
    </w:r>
    <w:r>
      <w:fldChar w:fldCharType="separate"/>
    </w:r>
    <w:r w:rsidR="00C1079B" w:rsidRPr="00C1079B">
      <w:rPr>
        <w:noProof/>
        <w:lang w:val="zh-CN"/>
      </w:rPr>
      <w:t>7</w:t>
    </w:r>
    <w:r>
      <w:rPr>
        <w:noProof/>
        <w:lang w:val="zh-CN"/>
      </w:rPr>
      <w:fldChar w:fldCharType="end"/>
    </w:r>
  </w:p>
  <w:p w:rsidR="00D357F3" w:rsidRDefault="00D357F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A05" w:rsidRDefault="000C2A05" w:rsidP="00143811">
    <w:pPr>
      <w:pStyle w:val="a6"/>
      <w:jc w:val="center"/>
    </w:pPr>
    <w:r>
      <w:rPr>
        <w:rStyle w:val="a7"/>
      </w:rPr>
      <w:fldChar w:fldCharType="begin"/>
    </w:r>
    <w:r>
      <w:rPr>
        <w:rStyle w:val="a7"/>
      </w:rPr>
      <w:instrText xml:space="preserve"> PAGE </w:instrText>
    </w:r>
    <w:r>
      <w:rPr>
        <w:rStyle w:val="a7"/>
      </w:rPr>
      <w:fldChar w:fldCharType="separate"/>
    </w:r>
    <w:r w:rsidR="00C1079B">
      <w:rPr>
        <w:rStyle w:val="a7"/>
        <w:noProof/>
      </w:rPr>
      <w:t>16</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8E5" w:rsidRDefault="007418E5">
      <w:r>
        <w:separator/>
      </w:r>
    </w:p>
  </w:footnote>
  <w:footnote w:type="continuationSeparator" w:id="0">
    <w:p w:rsidR="007418E5" w:rsidRDefault="007418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44582740"/>
    <w:multiLevelType w:val="hybridMultilevel"/>
    <w:tmpl w:val="00A05132"/>
    <w:lvl w:ilvl="0" w:tplc="14AECD1A">
      <w:start w:val="5"/>
      <w:numFmt w:val="japaneseCounting"/>
      <w:lvlText w:val="第%1章"/>
      <w:lvlJc w:val="left"/>
      <w:pPr>
        <w:tabs>
          <w:tab w:val="num" w:pos="1770"/>
        </w:tabs>
        <w:ind w:left="1770" w:hanging="17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D9169B6"/>
    <w:multiLevelType w:val="hybridMultilevel"/>
    <w:tmpl w:val="E41C9AA2"/>
    <w:lvl w:ilvl="0" w:tplc="D620217C">
      <w:start w:val="1"/>
      <w:numFmt w:val="decimal"/>
      <w:lvlText w:val="%1、"/>
      <w:lvlJc w:val="left"/>
      <w:pPr>
        <w:tabs>
          <w:tab w:val="num" w:pos="900"/>
        </w:tabs>
        <w:ind w:left="900" w:hanging="36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3">
    <w:nsid w:val="511150CA"/>
    <w:multiLevelType w:val="hybridMultilevel"/>
    <w:tmpl w:val="7DF6CB92"/>
    <w:lvl w:ilvl="0" w:tplc="EC8083F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75A33D9"/>
    <w:multiLevelType w:val="hybridMultilevel"/>
    <w:tmpl w:val="D9D2FC52"/>
    <w:lvl w:ilvl="0" w:tplc="A63A7794">
      <w:start w:val="3"/>
      <w:numFmt w:val="japaneseCounting"/>
      <w:lvlText w:val="第%1条"/>
      <w:lvlJc w:val="left"/>
      <w:pPr>
        <w:tabs>
          <w:tab w:val="num" w:pos="1663"/>
        </w:tabs>
        <w:ind w:left="1663" w:hanging="1140"/>
      </w:pPr>
      <w:rPr>
        <w:rFonts w:hint="eastAsia"/>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5">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7A2C3C48"/>
    <w:multiLevelType w:val="hybridMultilevel"/>
    <w:tmpl w:val="465A4D54"/>
    <w:lvl w:ilvl="0" w:tplc="62DE5974">
      <w:start w:val="1"/>
      <w:numFmt w:val="japaneseCounting"/>
      <w:lvlText w:val="%1、"/>
      <w:lvlJc w:val="left"/>
      <w:pPr>
        <w:tabs>
          <w:tab w:val="num" w:pos="1093"/>
        </w:tabs>
        <w:ind w:left="1093" w:hanging="570"/>
      </w:pPr>
      <w:rPr>
        <w:rFonts w:hint="eastAsia"/>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num w:numId="1">
    <w:abstractNumId w:val="4"/>
  </w:num>
  <w:num w:numId="2">
    <w:abstractNumId w:val="6"/>
  </w:num>
  <w:num w:numId="3">
    <w:abstractNumId w:val="2"/>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393A"/>
    <w:rsid w:val="0000364F"/>
    <w:rsid w:val="00010DEC"/>
    <w:rsid w:val="000144F3"/>
    <w:rsid w:val="000610BE"/>
    <w:rsid w:val="00061EA1"/>
    <w:rsid w:val="000620F5"/>
    <w:rsid w:val="00083C13"/>
    <w:rsid w:val="000B37D6"/>
    <w:rsid w:val="000C2A05"/>
    <w:rsid w:val="000C77BC"/>
    <w:rsid w:val="000D0612"/>
    <w:rsid w:val="000D3205"/>
    <w:rsid w:val="000D3D06"/>
    <w:rsid w:val="000F09D6"/>
    <w:rsid w:val="000F158A"/>
    <w:rsid w:val="001047E2"/>
    <w:rsid w:val="00110C55"/>
    <w:rsid w:val="001242CD"/>
    <w:rsid w:val="00130D91"/>
    <w:rsid w:val="00141B85"/>
    <w:rsid w:val="00143811"/>
    <w:rsid w:val="00151BD4"/>
    <w:rsid w:val="00153A94"/>
    <w:rsid w:val="001617AE"/>
    <w:rsid w:val="00161D09"/>
    <w:rsid w:val="001706B5"/>
    <w:rsid w:val="00172E51"/>
    <w:rsid w:val="00183C7E"/>
    <w:rsid w:val="001979A1"/>
    <w:rsid w:val="001A31B3"/>
    <w:rsid w:val="001A550B"/>
    <w:rsid w:val="001B4ABF"/>
    <w:rsid w:val="001C53D9"/>
    <w:rsid w:val="001D1F8E"/>
    <w:rsid w:val="001D2EBF"/>
    <w:rsid w:val="001D35CB"/>
    <w:rsid w:val="001F32A6"/>
    <w:rsid w:val="00226D2D"/>
    <w:rsid w:val="00227D5F"/>
    <w:rsid w:val="00250C1F"/>
    <w:rsid w:val="0028321F"/>
    <w:rsid w:val="002A3F31"/>
    <w:rsid w:val="002B40D4"/>
    <w:rsid w:val="002C30C1"/>
    <w:rsid w:val="002D4BEF"/>
    <w:rsid w:val="002E08FC"/>
    <w:rsid w:val="002E2ABC"/>
    <w:rsid w:val="002E6EC4"/>
    <w:rsid w:val="002F74DA"/>
    <w:rsid w:val="00302DE7"/>
    <w:rsid w:val="00303868"/>
    <w:rsid w:val="00334C48"/>
    <w:rsid w:val="00350D37"/>
    <w:rsid w:val="00366D2E"/>
    <w:rsid w:val="003709F2"/>
    <w:rsid w:val="00372AAB"/>
    <w:rsid w:val="00376291"/>
    <w:rsid w:val="00381353"/>
    <w:rsid w:val="003851CD"/>
    <w:rsid w:val="00391A10"/>
    <w:rsid w:val="00391B8D"/>
    <w:rsid w:val="00393225"/>
    <w:rsid w:val="003A3D16"/>
    <w:rsid w:val="003A6893"/>
    <w:rsid w:val="003A6BBD"/>
    <w:rsid w:val="003B19A8"/>
    <w:rsid w:val="003B4632"/>
    <w:rsid w:val="003C27E9"/>
    <w:rsid w:val="003D02E3"/>
    <w:rsid w:val="003D4BE9"/>
    <w:rsid w:val="00417A41"/>
    <w:rsid w:val="0044149B"/>
    <w:rsid w:val="00442C7E"/>
    <w:rsid w:val="00445273"/>
    <w:rsid w:val="0044638D"/>
    <w:rsid w:val="004479E9"/>
    <w:rsid w:val="004577F6"/>
    <w:rsid w:val="00477CAF"/>
    <w:rsid w:val="00486B58"/>
    <w:rsid w:val="004A152D"/>
    <w:rsid w:val="004B269B"/>
    <w:rsid w:val="004B42DC"/>
    <w:rsid w:val="004C6363"/>
    <w:rsid w:val="004C7E29"/>
    <w:rsid w:val="004D5454"/>
    <w:rsid w:val="004F02E7"/>
    <w:rsid w:val="004F0E21"/>
    <w:rsid w:val="004F2447"/>
    <w:rsid w:val="00503A90"/>
    <w:rsid w:val="00504ECE"/>
    <w:rsid w:val="00505800"/>
    <w:rsid w:val="00511F6C"/>
    <w:rsid w:val="00527C7B"/>
    <w:rsid w:val="005364DE"/>
    <w:rsid w:val="00541DA7"/>
    <w:rsid w:val="00552C10"/>
    <w:rsid w:val="00554F2B"/>
    <w:rsid w:val="00562660"/>
    <w:rsid w:val="00564B9F"/>
    <w:rsid w:val="005656DF"/>
    <w:rsid w:val="005723BC"/>
    <w:rsid w:val="0057420D"/>
    <w:rsid w:val="005C40FC"/>
    <w:rsid w:val="005C67A0"/>
    <w:rsid w:val="005C6D39"/>
    <w:rsid w:val="005C78EB"/>
    <w:rsid w:val="005E2B50"/>
    <w:rsid w:val="00602485"/>
    <w:rsid w:val="00604E29"/>
    <w:rsid w:val="00616EA3"/>
    <w:rsid w:val="006674CE"/>
    <w:rsid w:val="00673E59"/>
    <w:rsid w:val="00674238"/>
    <w:rsid w:val="00690E0F"/>
    <w:rsid w:val="0069168E"/>
    <w:rsid w:val="0069170C"/>
    <w:rsid w:val="006921E2"/>
    <w:rsid w:val="006945D5"/>
    <w:rsid w:val="006A0DE5"/>
    <w:rsid w:val="006B43B7"/>
    <w:rsid w:val="006B7B25"/>
    <w:rsid w:val="006C4555"/>
    <w:rsid w:val="006E321D"/>
    <w:rsid w:val="006F7C31"/>
    <w:rsid w:val="00706482"/>
    <w:rsid w:val="007243AD"/>
    <w:rsid w:val="007328BC"/>
    <w:rsid w:val="00735031"/>
    <w:rsid w:val="007418E5"/>
    <w:rsid w:val="007449A0"/>
    <w:rsid w:val="007543B1"/>
    <w:rsid w:val="007665C7"/>
    <w:rsid w:val="00781DE1"/>
    <w:rsid w:val="00784D7C"/>
    <w:rsid w:val="007A01D9"/>
    <w:rsid w:val="007A09E4"/>
    <w:rsid w:val="007A5D9D"/>
    <w:rsid w:val="007B04B8"/>
    <w:rsid w:val="007C2265"/>
    <w:rsid w:val="007C5852"/>
    <w:rsid w:val="007D3C38"/>
    <w:rsid w:val="007D6383"/>
    <w:rsid w:val="007F0946"/>
    <w:rsid w:val="007F4D49"/>
    <w:rsid w:val="008119F4"/>
    <w:rsid w:val="0081220F"/>
    <w:rsid w:val="00822F4C"/>
    <w:rsid w:val="00823630"/>
    <w:rsid w:val="00830A56"/>
    <w:rsid w:val="00832AB1"/>
    <w:rsid w:val="00834192"/>
    <w:rsid w:val="008506C9"/>
    <w:rsid w:val="00852F0F"/>
    <w:rsid w:val="008600E5"/>
    <w:rsid w:val="0086488F"/>
    <w:rsid w:val="0087175D"/>
    <w:rsid w:val="008743F3"/>
    <w:rsid w:val="008748D9"/>
    <w:rsid w:val="008802F8"/>
    <w:rsid w:val="00890A7D"/>
    <w:rsid w:val="00897C83"/>
    <w:rsid w:val="008C1F7A"/>
    <w:rsid w:val="008C79BA"/>
    <w:rsid w:val="008D164D"/>
    <w:rsid w:val="008D2ECB"/>
    <w:rsid w:val="008D6281"/>
    <w:rsid w:val="0090353B"/>
    <w:rsid w:val="00903A97"/>
    <w:rsid w:val="00951B8C"/>
    <w:rsid w:val="009613BF"/>
    <w:rsid w:val="00967858"/>
    <w:rsid w:val="00972630"/>
    <w:rsid w:val="00972CBC"/>
    <w:rsid w:val="00994321"/>
    <w:rsid w:val="00996119"/>
    <w:rsid w:val="009A3817"/>
    <w:rsid w:val="009A4CCA"/>
    <w:rsid w:val="009B11AF"/>
    <w:rsid w:val="009B577D"/>
    <w:rsid w:val="009C6CC4"/>
    <w:rsid w:val="009D678E"/>
    <w:rsid w:val="00A02FD7"/>
    <w:rsid w:val="00A10401"/>
    <w:rsid w:val="00A26D1E"/>
    <w:rsid w:val="00A32D60"/>
    <w:rsid w:val="00A459CF"/>
    <w:rsid w:val="00A55C9B"/>
    <w:rsid w:val="00A6161D"/>
    <w:rsid w:val="00A641F6"/>
    <w:rsid w:val="00A678F2"/>
    <w:rsid w:val="00A76064"/>
    <w:rsid w:val="00A901D2"/>
    <w:rsid w:val="00AA2031"/>
    <w:rsid w:val="00AA3217"/>
    <w:rsid w:val="00AA6857"/>
    <w:rsid w:val="00AB00DF"/>
    <w:rsid w:val="00AB3963"/>
    <w:rsid w:val="00AC096C"/>
    <w:rsid w:val="00AC20BC"/>
    <w:rsid w:val="00AD1A0A"/>
    <w:rsid w:val="00AD3C66"/>
    <w:rsid w:val="00AE5722"/>
    <w:rsid w:val="00AF028C"/>
    <w:rsid w:val="00AF6775"/>
    <w:rsid w:val="00B03DAA"/>
    <w:rsid w:val="00B268F0"/>
    <w:rsid w:val="00B364E9"/>
    <w:rsid w:val="00B42F5E"/>
    <w:rsid w:val="00B53B06"/>
    <w:rsid w:val="00B57BF1"/>
    <w:rsid w:val="00B57C19"/>
    <w:rsid w:val="00B77165"/>
    <w:rsid w:val="00B87A2F"/>
    <w:rsid w:val="00BA2358"/>
    <w:rsid w:val="00BA7D83"/>
    <w:rsid w:val="00BB1EE5"/>
    <w:rsid w:val="00BB3565"/>
    <w:rsid w:val="00BB4E58"/>
    <w:rsid w:val="00BB51E4"/>
    <w:rsid w:val="00BB6EA2"/>
    <w:rsid w:val="00BC75C5"/>
    <w:rsid w:val="00BD7480"/>
    <w:rsid w:val="00BE2391"/>
    <w:rsid w:val="00BE6466"/>
    <w:rsid w:val="00BF44DC"/>
    <w:rsid w:val="00BF5A55"/>
    <w:rsid w:val="00C033DB"/>
    <w:rsid w:val="00C1079B"/>
    <w:rsid w:val="00C14B9A"/>
    <w:rsid w:val="00C23559"/>
    <w:rsid w:val="00C337B3"/>
    <w:rsid w:val="00C34633"/>
    <w:rsid w:val="00C34DAD"/>
    <w:rsid w:val="00C436C8"/>
    <w:rsid w:val="00C43CA5"/>
    <w:rsid w:val="00C43E11"/>
    <w:rsid w:val="00C57903"/>
    <w:rsid w:val="00C65D85"/>
    <w:rsid w:val="00C7263E"/>
    <w:rsid w:val="00C84F03"/>
    <w:rsid w:val="00C91EF2"/>
    <w:rsid w:val="00CC36F2"/>
    <w:rsid w:val="00D13389"/>
    <w:rsid w:val="00D163C0"/>
    <w:rsid w:val="00D21317"/>
    <w:rsid w:val="00D22D3B"/>
    <w:rsid w:val="00D23079"/>
    <w:rsid w:val="00D25F4B"/>
    <w:rsid w:val="00D357F3"/>
    <w:rsid w:val="00D37962"/>
    <w:rsid w:val="00D508A5"/>
    <w:rsid w:val="00D64CCC"/>
    <w:rsid w:val="00D67873"/>
    <w:rsid w:val="00D70465"/>
    <w:rsid w:val="00D70DD7"/>
    <w:rsid w:val="00D76EF4"/>
    <w:rsid w:val="00D77022"/>
    <w:rsid w:val="00D84A90"/>
    <w:rsid w:val="00D93F22"/>
    <w:rsid w:val="00DA65D2"/>
    <w:rsid w:val="00DD3BA4"/>
    <w:rsid w:val="00E1189F"/>
    <w:rsid w:val="00E11EF5"/>
    <w:rsid w:val="00E17251"/>
    <w:rsid w:val="00E17E35"/>
    <w:rsid w:val="00E27F77"/>
    <w:rsid w:val="00E37256"/>
    <w:rsid w:val="00E44422"/>
    <w:rsid w:val="00E5038A"/>
    <w:rsid w:val="00E9037D"/>
    <w:rsid w:val="00EA2A8A"/>
    <w:rsid w:val="00EA4A66"/>
    <w:rsid w:val="00EA6413"/>
    <w:rsid w:val="00EC4A14"/>
    <w:rsid w:val="00ED1B92"/>
    <w:rsid w:val="00ED77BE"/>
    <w:rsid w:val="00EF443E"/>
    <w:rsid w:val="00EF4C40"/>
    <w:rsid w:val="00F00AAC"/>
    <w:rsid w:val="00F1584F"/>
    <w:rsid w:val="00F24E60"/>
    <w:rsid w:val="00F36861"/>
    <w:rsid w:val="00F43A0C"/>
    <w:rsid w:val="00F46AE0"/>
    <w:rsid w:val="00F51A1B"/>
    <w:rsid w:val="00F64AAE"/>
    <w:rsid w:val="00F7584E"/>
    <w:rsid w:val="00F848A4"/>
    <w:rsid w:val="00F85D4E"/>
    <w:rsid w:val="00F93C8E"/>
    <w:rsid w:val="00FA278C"/>
    <w:rsid w:val="00FA7A2D"/>
    <w:rsid w:val="00FB2957"/>
    <w:rsid w:val="00FC0CEA"/>
    <w:rsid w:val="00FC382D"/>
    <w:rsid w:val="00FC698C"/>
    <w:rsid w:val="00FE393A"/>
    <w:rsid w:val="00FF4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40A8F9B-0293-4841-97F8-EB0FE1C8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88F"/>
    <w:pPr>
      <w:widowControl w:val="0"/>
      <w:jc w:val="both"/>
    </w:pPr>
    <w:rPr>
      <w:kern w:val="2"/>
      <w:sz w:val="21"/>
      <w:szCs w:val="24"/>
    </w:rPr>
  </w:style>
  <w:style w:type="paragraph" w:styleId="1">
    <w:name w:val="heading 1"/>
    <w:basedOn w:val="a"/>
    <w:next w:val="a"/>
    <w:qFormat/>
    <w:rsid w:val="00F24E60"/>
    <w:pPr>
      <w:keepNext/>
      <w:keepLines/>
      <w:spacing w:before="340" w:after="330" w:line="578" w:lineRule="auto"/>
      <w:outlineLvl w:val="0"/>
    </w:pPr>
    <w:rPr>
      <w:b/>
      <w:bCs/>
      <w:kern w:val="44"/>
      <w:sz w:val="44"/>
      <w:szCs w:val="44"/>
    </w:rPr>
  </w:style>
  <w:style w:type="paragraph" w:styleId="2">
    <w:name w:val="heading 2"/>
    <w:basedOn w:val="a"/>
    <w:next w:val="a"/>
    <w:qFormat/>
    <w:rsid w:val="00F24E6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FE393A"/>
    <w:pPr>
      <w:keepNext/>
      <w:adjustRightInd w:val="0"/>
      <w:snapToGrid w:val="0"/>
      <w:spacing w:beforeLines="250" w:afterLines="250" w:line="288" w:lineRule="auto"/>
      <w:jc w:val="center"/>
      <w:outlineLvl w:val="2"/>
    </w:pPr>
    <w:rPr>
      <w:b/>
      <w:bCs/>
      <w:sz w:val="32"/>
      <w:szCs w:val="44"/>
    </w:rPr>
  </w:style>
  <w:style w:type="paragraph" w:styleId="4">
    <w:name w:val="heading 4"/>
    <w:basedOn w:val="a"/>
    <w:next w:val="a"/>
    <w:link w:val="4Char"/>
    <w:qFormat/>
    <w:rsid w:val="00C43CA5"/>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90353B"/>
    <w:pPr>
      <w:keepNext/>
      <w:keepLines/>
      <w:adjustRightInd w:val="0"/>
      <w:snapToGrid w:val="0"/>
      <w:spacing w:beforeLines="150" w:afterLines="50" w:line="288" w:lineRule="auto"/>
      <w:ind w:firstLineChars="186" w:firstLine="523"/>
      <w:jc w:val="left"/>
      <w:outlineLvl w:val="4"/>
    </w:pPr>
    <w:rPr>
      <w:rFonts w:ascii="黑体" w:eastAsia="黑体"/>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index 1"/>
    <w:basedOn w:val="a"/>
    <w:next w:val="a"/>
    <w:autoRedefine/>
    <w:semiHidden/>
    <w:rsid w:val="00FE393A"/>
  </w:style>
  <w:style w:type="paragraph" w:styleId="a3">
    <w:name w:val="index heading"/>
    <w:basedOn w:val="a"/>
    <w:next w:val="10"/>
    <w:semiHidden/>
    <w:rsid w:val="00FE393A"/>
    <w:pPr>
      <w:adjustRightInd w:val="0"/>
      <w:snapToGrid w:val="0"/>
      <w:spacing w:beforeLines="50" w:afterLines="50" w:line="288" w:lineRule="auto"/>
      <w:jc w:val="left"/>
    </w:pPr>
    <w:rPr>
      <w:sz w:val="24"/>
    </w:rPr>
  </w:style>
  <w:style w:type="paragraph" w:styleId="a4">
    <w:name w:val="Plain Text"/>
    <w:aliases w:val="普通文字"/>
    <w:basedOn w:val="a"/>
    <w:link w:val="Char"/>
    <w:rsid w:val="00FE393A"/>
    <w:pPr>
      <w:adjustRightInd w:val="0"/>
      <w:snapToGrid w:val="0"/>
      <w:spacing w:beforeLines="50" w:afterLines="50" w:line="288" w:lineRule="auto"/>
      <w:jc w:val="left"/>
    </w:pPr>
    <w:rPr>
      <w:rFonts w:ascii="宋体" w:hAnsi="Courier New"/>
      <w:sz w:val="24"/>
      <w:szCs w:val="21"/>
    </w:rPr>
  </w:style>
  <w:style w:type="paragraph" w:styleId="a5">
    <w:name w:val="header"/>
    <w:basedOn w:val="a"/>
    <w:rsid w:val="00F46AE0"/>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0"/>
    <w:uiPriority w:val="99"/>
    <w:rsid w:val="00F46AE0"/>
    <w:pPr>
      <w:tabs>
        <w:tab w:val="center" w:pos="4153"/>
        <w:tab w:val="right" w:pos="8306"/>
      </w:tabs>
      <w:snapToGrid w:val="0"/>
      <w:jc w:val="left"/>
    </w:pPr>
    <w:rPr>
      <w:sz w:val="18"/>
      <w:szCs w:val="18"/>
    </w:rPr>
  </w:style>
  <w:style w:type="character" w:styleId="a7">
    <w:name w:val="page number"/>
    <w:basedOn w:val="a0"/>
    <w:rsid w:val="00F46AE0"/>
  </w:style>
  <w:style w:type="paragraph" w:styleId="a8">
    <w:name w:val="Body Text Indent"/>
    <w:basedOn w:val="a"/>
    <w:rsid w:val="008600E5"/>
    <w:pPr>
      <w:tabs>
        <w:tab w:val="left" w:pos="5355"/>
      </w:tabs>
      <w:spacing w:line="360" w:lineRule="auto"/>
      <w:ind w:firstLineChars="200" w:firstLine="480"/>
    </w:pPr>
    <w:rPr>
      <w:sz w:val="24"/>
    </w:rPr>
  </w:style>
  <w:style w:type="paragraph" w:styleId="a9">
    <w:name w:val="Date"/>
    <w:basedOn w:val="a"/>
    <w:next w:val="a"/>
    <w:rsid w:val="00C43CA5"/>
    <w:pPr>
      <w:ind w:leftChars="2500" w:left="100"/>
    </w:pPr>
    <w:rPr>
      <w:rFonts w:ascii="黑体" w:eastAsia="黑体" w:hAnsi="宋体"/>
      <w:b/>
      <w:bCs/>
      <w:spacing w:val="20"/>
      <w:sz w:val="32"/>
    </w:rPr>
  </w:style>
  <w:style w:type="paragraph" w:styleId="8">
    <w:name w:val="toc 8"/>
    <w:basedOn w:val="a"/>
    <w:next w:val="a"/>
    <w:autoRedefine/>
    <w:semiHidden/>
    <w:rsid w:val="0044149B"/>
    <w:pPr>
      <w:spacing w:beforeLines="50" w:afterLines="50"/>
      <w:ind w:firstLineChars="100" w:firstLine="280"/>
    </w:pPr>
    <w:rPr>
      <w:rFonts w:ascii="宋体" w:hAnsi="宋体"/>
      <w:sz w:val="28"/>
      <w:szCs w:val="28"/>
    </w:rPr>
  </w:style>
  <w:style w:type="paragraph" w:styleId="aa">
    <w:name w:val="Normal Indent"/>
    <w:basedOn w:val="a"/>
    <w:rsid w:val="00BE6466"/>
    <w:pPr>
      <w:tabs>
        <w:tab w:val="left" w:pos="4680"/>
      </w:tabs>
      <w:spacing w:beforeLines="50" w:line="300" w:lineRule="auto"/>
      <w:ind w:firstLine="420"/>
    </w:pPr>
    <w:rPr>
      <w:bCs/>
      <w:szCs w:val="21"/>
    </w:rPr>
  </w:style>
  <w:style w:type="character" w:customStyle="1" w:styleId="Char0">
    <w:name w:val="页脚 Char"/>
    <w:link w:val="a6"/>
    <w:uiPriority w:val="99"/>
    <w:rsid w:val="00A10401"/>
    <w:rPr>
      <w:kern w:val="2"/>
      <w:sz w:val="18"/>
      <w:szCs w:val="18"/>
    </w:rPr>
  </w:style>
  <w:style w:type="paragraph" w:customStyle="1" w:styleId="CharCharCharCharCharCharChar">
    <w:name w:val="Char Char Char Char Char Char Char"/>
    <w:basedOn w:val="a"/>
    <w:rsid w:val="007F4D49"/>
    <w:pPr>
      <w:widowControl/>
      <w:spacing w:after="160" w:line="240" w:lineRule="exact"/>
      <w:jc w:val="left"/>
    </w:pPr>
    <w:rPr>
      <w:rFonts w:ascii="Arial" w:eastAsia="Times New Roman" w:hAnsi="Arial" w:cs="Verdana"/>
      <w:b/>
      <w:kern w:val="0"/>
      <w:sz w:val="24"/>
      <w:lang w:eastAsia="en-US"/>
    </w:rPr>
  </w:style>
  <w:style w:type="paragraph" w:styleId="ab">
    <w:name w:val="Body Text"/>
    <w:basedOn w:val="a"/>
    <w:link w:val="Char1"/>
    <w:rsid w:val="000620F5"/>
    <w:pPr>
      <w:spacing w:after="120"/>
    </w:pPr>
  </w:style>
  <w:style w:type="character" w:customStyle="1" w:styleId="Char1">
    <w:name w:val="正文文本 Char"/>
    <w:basedOn w:val="a0"/>
    <w:link w:val="ab"/>
    <w:rsid w:val="000620F5"/>
    <w:rPr>
      <w:kern w:val="2"/>
      <w:sz w:val="21"/>
      <w:szCs w:val="24"/>
    </w:rPr>
  </w:style>
  <w:style w:type="paragraph" w:styleId="ac">
    <w:name w:val="Balloon Text"/>
    <w:basedOn w:val="a"/>
    <w:link w:val="Char2"/>
    <w:rsid w:val="007665C7"/>
    <w:rPr>
      <w:sz w:val="18"/>
      <w:szCs w:val="18"/>
    </w:rPr>
  </w:style>
  <w:style w:type="character" w:customStyle="1" w:styleId="Char2">
    <w:name w:val="批注框文本 Char"/>
    <w:basedOn w:val="a0"/>
    <w:link w:val="ac"/>
    <w:rsid w:val="007665C7"/>
    <w:rPr>
      <w:kern w:val="2"/>
      <w:sz w:val="18"/>
      <w:szCs w:val="18"/>
    </w:rPr>
  </w:style>
  <w:style w:type="character" w:customStyle="1" w:styleId="4Char">
    <w:name w:val="标题 4 Char"/>
    <w:basedOn w:val="a0"/>
    <w:link w:val="4"/>
    <w:rsid w:val="00B87A2F"/>
    <w:rPr>
      <w:rFonts w:ascii="Arial" w:eastAsia="黑体" w:hAnsi="Arial"/>
      <w:b/>
      <w:bCs/>
      <w:kern w:val="2"/>
      <w:sz w:val="28"/>
      <w:szCs w:val="28"/>
    </w:rPr>
  </w:style>
  <w:style w:type="character" w:customStyle="1" w:styleId="Char">
    <w:name w:val="纯文本 Char"/>
    <w:aliases w:val="普通文字 Char"/>
    <w:basedOn w:val="a0"/>
    <w:link w:val="a4"/>
    <w:rsid w:val="00B268F0"/>
    <w:rPr>
      <w:rFonts w:ascii="宋体" w:hAnsi="Courier New"/>
      <w:kern w:val="2"/>
      <w:sz w:val="24"/>
      <w:szCs w:val="21"/>
    </w:rPr>
  </w:style>
  <w:style w:type="character" w:styleId="ad">
    <w:name w:val="Hyperlink"/>
    <w:uiPriority w:val="99"/>
    <w:unhideWhenUsed/>
    <w:rsid w:val="00E17E35"/>
    <w:rPr>
      <w:color w:val="0000FF"/>
      <w:u w:val="single"/>
    </w:rPr>
  </w:style>
  <w:style w:type="paragraph" w:customStyle="1" w:styleId="USE1">
    <w:name w:val="USE 1"/>
    <w:basedOn w:val="a"/>
    <w:uiPriority w:val="99"/>
    <w:rsid w:val="008D2ECB"/>
    <w:pPr>
      <w:spacing w:line="200" w:lineRule="atLeast"/>
      <w:jc w:val="left"/>
    </w:pPr>
    <w:rPr>
      <w:rFonts w:ascii="宋体" w:hAnsi="宋体"/>
      <w:b/>
      <w:sz w:val="24"/>
      <w:szCs w:val="28"/>
    </w:rPr>
  </w:style>
  <w:style w:type="paragraph" w:styleId="ae">
    <w:name w:val="Document Map"/>
    <w:basedOn w:val="a"/>
    <w:link w:val="Char3"/>
    <w:rsid w:val="00CC36F2"/>
    <w:rPr>
      <w:rFonts w:ascii="宋体"/>
      <w:sz w:val="18"/>
      <w:szCs w:val="18"/>
    </w:rPr>
  </w:style>
  <w:style w:type="character" w:customStyle="1" w:styleId="Char3">
    <w:name w:val="文档结构图 Char"/>
    <w:basedOn w:val="a0"/>
    <w:link w:val="ae"/>
    <w:rsid w:val="00CC36F2"/>
    <w:rPr>
      <w:rFonts w:ascii="宋体"/>
      <w:kern w:val="2"/>
      <w:sz w:val="18"/>
      <w:szCs w:val="18"/>
    </w:rPr>
  </w:style>
  <w:style w:type="paragraph" w:styleId="11">
    <w:name w:val="toc 1"/>
    <w:basedOn w:val="a"/>
    <w:next w:val="a"/>
    <w:autoRedefine/>
    <w:rsid w:val="00D35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283748">
      <w:bodyDiv w:val="1"/>
      <w:marLeft w:val="0"/>
      <w:marRight w:val="0"/>
      <w:marTop w:val="0"/>
      <w:marBottom w:val="0"/>
      <w:divBdr>
        <w:top w:val="none" w:sz="0" w:space="0" w:color="auto"/>
        <w:left w:val="none" w:sz="0" w:space="0" w:color="auto"/>
        <w:bottom w:val="none" w:sz="0" w:space="0" w:color="auto"/>
        <w:right w:val="none" w:sz="0" w:space="0" w:color="auto"/>
      </w:divBdr>
    </w:div>
    <w:div w:id="1027801649">
      <w:bodyDiv w:val="1"/>
      <w:marLeft w:val="0"/>
      <w:marRight w:val="0"/>
      <w:marTop w:val="0"/>
      <w:marBottom w:val="0"/>
      <w:divBdr>
        <w:top w:val="none" w:sz="0" w:space="0" w:color="auto"/>
        <w:left w:val="none" w:sz="0" w:space="0" w:color="auto"/>
        <w:bottom w:val="none" w:sz="0" w:space="0" w:color="auto"/>
        <w:right w:val="none" w:sz="0" w:space="0" w:color="auto"/>
      </w:divBdr>
    </w:div>
    <w:div w:id="19886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CD%B6%B1%EA%B1%A8%C3%FB%B1%ED.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D74FCC-4D43-4877-9A69-6D9F6C7B7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16</Pages>
  <Words>1514</Words>
  <Characters>8634</Characters>
  <Application>Microsoft Office Word</Application>
  <DocSecurity>0</DocSecurity>
  <Lines>71</Lines>
  <Paragraphs>20</Paragraphs>
  <ScaleCrop>false</ScaleCrop>
  <Company/>
  <LinksUpToDate>false</LinksUpToDate>
  <CharactersWithSpaces>10128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深圳市建筑工务署</dc:title>
  <dc:creator>xiongxg</dc:creator>
  <cp:lastModifiedBy>王吉春</cp:lastModifiedBy>
  <cp:revision>15</cp:revision>
  <cp:lastPrinted>2016-05-30T03:13:00Z</cp:lastPrinted>
  <dcterms:created xsi:type="dcterms:W3CDTF">2016-05-30T03:27:00Z</dcterms:created>
  <dcterms:modified xsi:type="dcterms:W3CDTF">2016-07-13T10:13:00Z</dcterms:modified>
</cp:coreProperties>
</file>