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2C29238E"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66CED">
        <w:rPr>
          <w:rFonts w:ascii="宋体" w:hAnsi="宋体" w:hint="eastAsia"/>
          <w:color w:val="FF0000"/>
          <w:sz w:val="32"/>
          <w:szCs w:val="32"/>
        </w:rPr>
        <w:t>三轴高精度定位系统</w:t>
      </w:r>
    </w:p>
    <w:p w14:paraId="5F0832DF" w14:textId="77777777" w:rsidR="009E37A5" w:rsidRDefault="009E37A5"/>
    <w:p w14:paraId="58946F39" w14:textId="0795C0C4"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A66CED">
        <w:rPr>
          <w:rFonts w:ascii="宋体" w:hAnsi="宋体" w:hint="eastAsia"/>
          <w:color w:val="FF0000"/>
          <w:sz w:val="32"/>
          <w:szCs w:val="32"/>
        </w:rPr>
        <w:t>SZUCG20201434EQ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5FB122B5"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43503F">
        <w:rPr>
          <w:rFonts w:ascii="宋体" w:hAnsi="宋体" w:hint="eastAsia"/>
          <w:color w:val="FF0000"/>
          <w:sz w:val="32"/>
        </w:rPr>
        <w:t>一</w:t>
      </w:r>
      <w:r>
        <w:rPr>
          <w:rFonts w:ascii="宋体" w:hAnsi="宋体" w:hint="eastAsia"/>
          <w:color w:val="FF0000"/>
          <w:sz w:val="32"/>
        </w:rPr>
        <w:t>年</w:t>
      </w:r>
      <w:r w:rsidR="0043503F">
        <w:rPr>
          <w:rFonts w:ascii="宋体" w:hAnsi="宋体" w:hint="eastAsia"/>
          <w:color w:val="FF0000"/>
          <w:sz w:val="32"/>
        </w:rPr>
        <w:t>一</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B27521D" w:rsidR="009E37A5" w:rsidRDefault="00E110B9">
      <w:pPr>
        <w:rPr>
          <w:rFonts w:ascii="宋体" w:hAnsi="宋体"/>
          <w:sz w:val="32"/>
        </w:rPr>
      </w:pPr>
      <w:r>
        <w:rPr>
          <w:rFonts w:ascii="宋体" w:hAnsi="宋体"/>
          <w:sz w:val="32"/>
        </w:rPr>
        <w:t xml:space="preserve">      项目编号：  </w:t>
      </w:r>
      <w:r w:rsidR="00A66CED">
        <w:rPr>
          <w:rFonts w:ascii="宋体" w:hAnsi="宋体" w:hint="eastAsia"/>
          <w:color w:val="FF0000"/>
          <w:sz w:val="32"/>
          <w:szCs w:val="32"/>
        </w:rPr>
        <w:t>SZUCG20201434EQ</w:t>
      </w:r>
    </w:p>
    <w:p w14:paraId="0DF3A6F9" w14:textId="2E78ABB0" w:rsidR="009E37A5" w:rsidRDefault="00E110B9">
      <w:pPr>
        <w:ind w:left="2880" w:hangingChars="900" w:hanging="2880"/>
        <w:rPr>
          <w:rFonts w:ascii="宋体" w:hAnsi="宋体"/>
          <w:sz w:val="32"/>
        </w:rPr>
      </w:pPr>
      <w:r>
        <w:rPr>
          <w:rFonts w:ascii="宋体" w:hAnsi="宋体"/>
          <w:sz w:val="32"/>
        </w:rPr>
        <w:t xml:space="preserve">      项目名称：  </w:t>
      </w:r>
      <w:r w:rsidR="00A66CED">
        <w:rPr>
          <w:rFonts w:ascii="宋体" w:hAnsi="宋体" w:hint="eastAsia"/>
          <w:color w:val="FF0000"/>
          <w:sz w:val="32"/>
          <w:szCs w:val="32"/>
        </w:rPr>
        <w:t>三轴高精度定位系统</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615"/>
        <w:gridCol w:w="2073"/>
        <w:gridCol w:w="1371"/>
        <w:gridCol w:w="3506"/>
        <w:gridCol w:w="6"/>
      </w:tblGrid>
      <w:tr w:rsidR="009E37A5" w14:paraId="65D12187" w14:textId="77777777" w:rsidTr="00516EC3">
        <w:trPr>
          <w:gridAfter w:val="1"/>
          <w:wAfter w:w="6" w:type="dxa"/>
          <w:trHeight w:val="20"/>
          <w:jc w:val="center"/>
        </w:trPr>
        <w:tc>
          <w:tcPr>
            <w:tcW w:w="73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405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50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rsidTr="00516EC3">
        <w:trPr>
          <w:gridAfter w:val="1"/>
          <w:wAfter w:w="6" w:type="dxa"/>
          <w:trHeight w:val="20"/>
          <w:jc w:val="center"/>
        </w:trPr>
        <w:tc>
          <w:tcPr>
            <w:tcW w:w="73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405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50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rsidTr="00516EC3">
        <w:trPr>
          <w:gridAfter w:val="1"/>
          <w:wAfter w:w="6" w:type="dxa"/>
          <w:trHeight w:val="20"/>
          <w:jc w:val="center"/>
        </w:trPr>
        <w:tc>
          <w:tcPr>
            <w:tcW w:w="73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405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506" w:type="dxa"/>
            <w:vAlign w:val="center"/>
          </w:tcPr>
          <w:p w14:paraId="270226A5" w14:textId="11D53A21" w:rsidR="009E37A5" w:rsidRPr="00BB3B59" w:rsidRDefault="00524F75">
            <w:pPr>
              <w:spacing w:line="240" w:lineRule="exact"/>
              <w:jc w:val="center"/>
              <w:rPr>
                <w:rFonts w:ascii="宋体" w:hAnsi="宋体"/>
                <w:color w:val="FF0000"/>
                <w:szCs w:val="21"/>
              </w:rPr>
            </w:pPr>
            <w:r w:rsidRPr="00524F75">
              <w:rPr>
                <w:rFonts w:ascii="宋体" w:hAnsi="宋体"/>
                <w:szCs w:val="21"/>
              </w:rPr>
              <w:t>50</w:t>
            </w:r>
          </w:p>
        </w:tc>
      </w:tr>
      <w:tr w:rsidR="009E37A5" w14:paraId="0A003B4C" w14:textId="77777777" w:rsidTr="00516EC3">
        <w:trPr>
          <w:gridAfter w:val="1"/>
          <w:wAfter w:w="6" w:type="dxa"/>
          <w:trHeight w:val="20"/>
          <w:jc w:val="center"/>
        </w:trPr>
        <w:tc>
          <w:tcPr>
            <w:tcW w:w="732" w:type="dxa"/>
            <w:vMerge w:val="restart"/>
            <w:vAlign w:val="center"/>
          </w:tcPr>
          <w:p w14:paraId="1A86BCAB" w14:textId="77777777" w:rsidR="009E37A5" w:rsidRDefault="009E37A5">
            <w:pPr>
              <w:spacing w:line="240" w:lineRule="exact"/>
              <w:jc w:val="center"/>
              <w:rPr>
                <w:rFonts w:ascii="宋体" w:hAnsi="宋体"/>
                <w:szCs w:val="21"/>
              </w:rPr>
            </w:pPr>
          </w:p>
        </w:tc>
        <w:tc>
          <w:tcPr>
            <w:tcW w:w="61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073"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1371"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506" w:type="dxa"/>
            <w:vAlign w:val="center"/>
          </w:tcPr>
          <w:p w14:paraId="73C93B98" w14:textId="77777777" w:rsidR="009E37A5" w:rsidRPr="00BB3B59" w:rsidRDefault="00E110B9">
            <w:pPr>
              <w:spacing w:line="240" w:lineRule="exact"/>
              <w:jc w:val="center"/>
              <w:rPr>
                <w:rFonts w:ascii="宋体" w:hAnsi="宋体"/>
                <w:color w:val="FF0000"/>
                <w:szCs w:val="21"/>
              </w:rPr>
            </w:pPr>
            <w:r w:rsidRPr="00631602">
              <w:rPr>
                <w:rFonts w:ascii="宋体" w:hAnsi="宋体" w:hint="eastAsia"/>
                <w:szCs w:val="21"/>
              </w:rPr>
              <w:t>评分准则</w:t>
            </w:r>
          </w:p>
        </w:tc>
      </w:tr>
      <w:tr w:rsidR="009E37A5" w14:paraId="7E36D78F" w14:textId="77777777" w:rsidTr="00516EC3">
        <w:trPr>
          <w:gridAfter w:val="1"/>
          <w:wAfter w:w="6" w:type="dxa"/>
          <w:trHeight w:val="557"/>
          <w:jc w:val="center"/>
        </w:trPr>
        <w:tc>
          <w:tcPr>
            <w:tcW w:w="732" w:type="dxa"/>
            <w:vMerge/>
            <w:vAlign w:val="center"/>
          </w:tcPr>
          <w:p w14:paraId="1A9ADA68" w14:textId="77777777" w:rsidR="009E37A5" w:rsidRDefault="009E37A5">
            <w:pPr>
              <w:spacing w:line="240" w:lineRule="exact"/>
              <w:jc w:val="center"/>
              <w:rPr>
                <w:rFonts w:ascii="宋体" w:hAnsi="宋体"/>
                <w:szCs w:val="21"/>
              </w:rPr>
            </w:pPr>
          </w:p>
        </w:tc>
        <w:tc>
          <w:tcPr>
            <w:tcW w:w="615" w:type="dxa"/>
            <w:vAlign w:val="center"/>
          </w:tcPr>
          <w:p w14:paraId="41B9866C" w14:textId="520BD7DB" w:rsidR="009E37A5" w:rsidRDefault="00516EC3">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073"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1371" w:type="dxa"/>
            <w:vAlign w:val="center"/>
          </w:tcPr>
          <w:p w14:paraId="4FAFAF67" w14:textId="3A13435A" w:rsidR="009E37A5" w:rsidRDefault="00524F75" w:rsidP="00524F75">
            <w:pPr>
              <w:spacing w:line="240" w:lineRule="exact"/>
              <w:jc w:val="center"/>
              <w:rPr>
                <w:rFonts w:ascii="宋体" w:eastAsia="仿宋_GB2312" w:hAnsi="宋体"/>
                <w:sz w:val="24"/>
                <w:szCs w:val="21"/>
              </w:rPr>
            </w:pPr>
            <w:r w:rsidRPr="00524F75">
              <w:rPr>
                <w:rFonts w:ascii="宋体" w:hAnsi="宋体"/>
                <w:szCs w:val="21"/>
              </w:rPr>
              <w:t>50</w:t>
            </w:r>
          </w:p>
        </w:tc>
        <w:tc>
          <w:tcPr>
            <w:tcW w:w="3506" w:type="dxa"/>
            <w:vAlign w:val="center"/>
          </w:tcPr>
          <w:p w14:paraId="21E8E21B" w14:textId="5646E397" w:rsidR="009E37A5" w:rsidRDefault="00E110B9" w:rsidP="00516EC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75112">
              <w:rPr>
                <w:rFonts w:cs="宋体" w:hint="eastAsia"/>
              </w:rPr>
              <w:t>带▲的</w:t>
            </w:r>
            <w:r w:rsidRPr="00175112">
              <w:rPr>
                <w:rFonts w:cs="宋体"/>
              </w:rPr>
              <w:t>参数为重要项</w:t>
            </w:r>
            <w:r w:rsidRPr="00175112">
              <w:rPr>
                <w:rFonts w:cs="宋体" w:hint="eastAsia"/>
              </w:rPr>
              <w:t>，每负偏离一项扣</w:t>
            </w:r>
            <w:r w:rsidR="00516EC3" w:rsidRPr="00175112">
              <w:rPr>
                <w:rFonts w:cs="宋体"/>
                <w:color w:val="FF0000"/>
              </w:rPr>
              <w:t>25</w:t>
            </w:r>
            <w:r w:rsidRPr="00175112">
              <w:rPr>
                <w:rFonts w:cs="宋体" w:hint="eastAsia"/>
              </w:rPr>
              <w:t>分；普通</w:t>
            </w:r>
            <w:r w:rsidRPr="00175112">
              <w:rPr>
                <w:rFonts w:cs="宋体"/>
              </w:rPr>
              <w:t>参数</w:t>
            </w:r>
            <w:r w:rsidRPr="00175112">
              <w:rPr>
                <w:rFonts w:cs="宋体" w:hint="eastAsia"/>
              </w:rPr>
              <w:t>每负偏离一项扣</w:t>
            </w:r>
            <w:r w:rsidR="00516EC3" w:rsidRPr="00175112">
              <w:rPr>
                <w:rFonts w:cs="宋体"/>
                <w:color w:val="FF0000"/>
              </w:rPr>
              <w:t>10</w:t>
            </w:r>
            <w:r w:rsidRPr="00175112">
              <w:rPr>
                <w:rFonts w:cs="宋体" w:hint="eastAsia"/>
              </w:rPr>
              <w:t>分；扣完为止。</w:t>
            </w:r>
          </w:p>
        </w:tc>
      </w:tr>
      <w:tr w:rsidR="009E37A5" w14:paraId="37FB22B3" w14:textId="77777777" w:rsidTr="00516EC3">
        <w:trPr>
          <w:gridAfter w:val="1"/>
          <w:wAfter w:w="6" w:type="dxa"/>
          <w:trHeight w:val="20"/>
          <w:jc w:val="center"/>
        </w:trPr>
        <w:tc>
          <w:tcPr>
            <w:tcW w:w="73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405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50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rsidTr="00516EC3">
        <w:trPr>
          <w:gridAfter w:val="1"/>
          <w:wAfter w:w="6" w:type="dxa"/>
          <w:trHeight w:val="20"/>
          <w:jc w:val="center"/>
        </w:trPr>
        <w:tc>
          <w:tcPr>
            <w:tcW w:w="732" w:type="dxa"/>
            <w:vMerge w:val="restart"/>
            <w:vAlign w:val="center"/>
          </w:tcPr>
          <w:p w14:paraId="386F06F1" w14:textId="77777777" w:rsidR="009E37A5" w:rsidRDefault="009E37A5">
            <w:pPr>
              <w:spacing w:line="240" w:lineRule="exact"/>
              <w:jc w:val="center"/>
              <w:rPr>
                <w:rFonts w:ascii="宋体" w:hAnsi="宋体"/>
                <w:szCs w:val="21"/>
              </w:rPr>
            </w:pPr>
          </w:p>
        </w:tc>
        <w:tc>
          <w:tcPr>
            <w:tcW w:w="61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073"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1371"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50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rsidTr="00516EC3">
        <w:trPr>
          <w:gridAfter w:val="1"/>
          <w:wAfter w:w="6" w:type="dxa"/>
          <w:trHeight w:val="20"/>
          <w:jc w:val="center"/>
        </w:trPr>
        <w:tc>
          <w:tcPr>
            <w:tcW w:w="732" w:type="dxa"/>
            <w:vMerge/>
            <w:vAlign w:val="center"/>
          </w:tcPr>
          <w:p w14:paraId="6E4F4445" w14:textId="77777777" w:rsidR="009E37A5" w:rsidRDefault="009E37A5">
            <w:pPr>
              <w:spacing w:line="240" w:lineRule="exact"/>
              <w:jc w:val="center"/>
              <w:rPr>
                <w:rFonts w:ascii="宋体" w:hAnsi="宋体"/>
                <w:szCs w:val="21"/>
              </w:rPr>
            </w:pPr>
          </w:p>
        </w:tc>
        <w:tc>
          <w:tcPr>
            <w:tcW w:w="61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073"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1371"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50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rsidTr="00516EC3">
        <w:trPr>
          <w:gridAfter w:val="1"/>
          <w:wAfter w:w="6" w:type="dxa"/>
          <w:trHeight w:val="20"/>
          <w:jc w:val="center"/>
        </w:trPr>
        <w:tc>
          <w:tcPr>
            <w:tcW w:w="732" w:type="dxa"/>
            <w:vMerge/>
            <w:vAlign w:val="center"/>
          </w:tcPr>
          <w:p w14:paraId="23916399" w14:textId="77777777" w:rsidR="009E37A5" w:rsidRDefault="009E37A5">
            <w:pPr>
              <w:spacing w:line="240" w:lineRule="exact"/>
              <w:jc w:val="center"/>
              <w:rPr>
                <w:rFonts w:ascii="宋体" w:hAnsi="宋体"/>
                <w:szCs w:val="21"/>
              </w:rPr>
            </w:pPr>
          </w:p>
        </w:tc>
        <w:tc>
          <w:tcPr>
            <w:tcW w:w="61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073"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1371"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50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w:t>
            </w:r>
            <w:r>
              <w:rPr>
                <w:rFonts w:cs="宋体" w:hint="eastAsia"/>
              </w:rPr>
              <w:lastRenderedPageBreak/>
              <w:t>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rsidTr="00516EC3">
        <w:trPr>
          <w:gridAfter w:val="1"/>
          <w:wAfter w:w="6" w:type="dxa"/>
          <w:trHeight w:val="20"/>
          <w:jc w:val="center"/>
        </w:trPr>
        <w:tc>
          <w:tcPr>
            <w:tcW w:w="732" w:type="dxa"/>
            <w:vMerge/>
            <w:vAlign w:val="center"/>
          </w:tcPr>
          <w:p w14:paraId="1B6CD037" w14:textId="77777777" w:rsidR="009E37A5" w:rsidRDefault="009E37A5">
            <w:pPr>
              <w:spacing w:line="240" w:lineRule="exact"/>
              <w:jc w:val="center"/>
              <w:rPr>
                <w:rFonts w:ascii="宋体" w:hAnsi="宋体"/>
                <w:szCs w:val="21"/>
              </w:rPr>
            </w:pPr>
          </w:p>
        </w:tc>
        <w:tc>
          <w:tcPr>
            <w:tcW w:w="61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073"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1371"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50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rsidTr="00516EC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405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51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rsidTr="00516EC3">
        <w:trPr>
          <w:trHeight w:val="20"/>
          <w:jc w:val="center"/>
        </w:trPr>
        <w:tc>
          <w:tcPr>
            <w:tcW w:w="732" w:type="dxa"/>
            <w:vMerge w:val="restart"/>
            <w:vAlign w:val="center"/>
          </w:tcPr>
          <w:p w14:paraId="6C1D05F1" w14:textId="77777777" w:rsidR="009E37A5" w:rsidRDefault="009E37A5">
            <w:pPr>
              <w:spacing w:line="240" w:lineRule="exact"/>
              <w:jc w:val="center"/>
              <w:rPr>
                <w:rFonts w:ascii="宋体" w:hAnsi="宋体"/>
                <w:szCs w:val="21"/>
              </w:rPr>
            </w:pPr>
          </w:p>
        </w:tc>
        <w:tc>
          <w:tcPr>
            <w:tcW w:w="61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073"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1371"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51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rsidTr="00516EC3">
        <w:trPr>
          <w:trHeight w:val="20"/>
          <w:jc w:val="center"/>
        </w:trPr>
        <w:tc>
          <w:tcPr>
            <w:tcW w:w="732" w:type="dxa"/>
            <w:vMerge/>
            <w:vAlign w:val="center"/>
          </w:tcPr>
          <w:p w14:paraId="79CCC4C4" w14:textId="77777777" w:rsidR="009E37A5" w:rsidRDefault="009E37A5">
            <w:pPr>
              <w:spacing w:line="240" w:lineRule="exact"/>
              <w:jc w:val="center"/>
              <w:rPr>
                <w:rFonts w:ascii="宋体" w:hAnsi="宋体"/>
                <w:szCs w:val="21"/>
              </w:rPr>
            </w:pPr>
          </w:p>
        </w:tc>
        <w:tc>
          <w:tcPr>
            <w:tcW w:w="61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073"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1371"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51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rsidTr="00516EC3">
        <w:trPr>
          <w:trHeight w:val="20"/>
          <w:jc w:val="center"/>
        </w:trPr>
        <w:tc>
          <w:tcPr>
            <w:tcW w:w="732" w:type="dxa"/>
            <w:vMerge/>
            <w:vAlign w:val="center"/>
          </w:tcPr>
          <w:p w14:paraId="529DC3A0" w14:textId="77777777" w:rsidR="009E37A5" w:rsidRDefault="009E37A5">
            <w:pPr>
              <w:spacing w:line="240" w:lineRule="exact"/>
              <w:jc w:val="center"/>
              <w:rPr>
                <w:rFonts w:ascii="宋体" w:hAnsi="宋体"/>
                <w:szCs w:val="21"/>
              </w:rPr>
            </w:pPr>
          </w:p>
        </w:tc>
        <w:tc>
          <w:tcPr>
            <w:tcW w:w="61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073"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1371"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51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rsidTr="00516EC3">
        <w:trPr>
          <w:trHeight w:val="20"/>
          <w:jc w:val="center"/>
        </w:trPr>
        <w:tc>
          <w:tcPr>
            <w:tcW w:w="73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405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512" w:type="dxa"/>
            <w:gridSpan w:val="2"/>
            <w:vAlign w:val="center"/>
          </w:tcPr>
          <w:p w14:paraId="0A4E1FB3" w14:textId="2F185A8D"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rsidTr="00516EC3">
        <w:trPr>
          <w:trHeight w:val="20"/>
          <w:jc w:val="center"/>
        </w:trPr>
        <w:tc>
          <w:tcPr>
            <w:tcW w:w="732" w:type="dxa"/>
            <w:vMerge w:val="restart"/>
            <w:vAlign w:val="center"/>
          </w:tcPr>
          <w:p w14:paraId="3BEC87C9" w14:textId="77777777" w:rsidR="009E37A5" w:rsidRDefault="009E37A5">
            <w:pPr>
              <w:spacing w:line="240" w:lineRule="exact"/>
              <w:jc w:val="center"/>
              <w:rPr>
                <w:rFonts w:ascii="宋体" w:hAnsi="宋体"/>
                <w:szCs w:val="21"/>
              </w:rPr>
            </w:pPr>
          </w:p>
        </w:tc>
        <w:tc>
          <w:tcPr>
            <w:tcW w:w="61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073"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1371"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51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rsidTr="00516EC3">
        <w:trPr>
          <w:trHeight w:val="20"/>
          <w:jc w:val="center"/>
        </w:trPr>
        <w:tc>
          <w:tcPr>
            <w:tcW w:w="73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1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073" w:type="dxa"/>
            <w:vAlign w:val="center"/>
          </w:tcPr>
          <w:p w14:paraId="2041018B" w14:textId="1D5DB5E9" w:rsidR="009E37A5" w:rsidRDefault="00E110B9" w:rsidP="00631602">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1371" w:type="dxa"/>
            <w:vAlign w:val="center"/>
          </w:tcPr>
          <w:p w14:paraId="0497C370" w14:textId="75DBC542" w:rsidR="009E37A5" w:rsidRDefault="00BB3B59">
            <w:pPr>
              <w:spacing w:line="240" w:lineRule="exact"/>
              <w:jc w:val="center"/>
              <w:rPr>
                <w:rFonts w:ascii="宋体" w:hAnsi="宋体"/>
                <w:szCs w:val="21"/>
              </w:rPr>
            </w:pPr>
            <w:r w:rsidRPr="00631602">
              <w:rPr>
                <w:rFonts w:ascii="宋体" w:hAnsi="宋体"/>
                <w:szCs w:val="21"/>
              </w:rPr>
              <w:t>3</w:t>
            </w:r>
          </w:p>
        </w:tc>
        <w:tc>
          <w:tcPr>
            <w:tcW w:w="3512" w:type="dxa"/>
            <w:gridSpan w:val="2"/>
            <w:vAlign w:val="center"/>
          </w:tcPr>
          <w:p w14:paraId="4D314EAB" w14:textId="63260C7D" w:rsidR="009E37A5" w:rsidRDefault="00E110B9" w:rsidP="009355C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9355C6">
              <w:rPr>
                <w:rFonts w:ascii="宋体" w:hAnsi="宋体"/>
                <w:sz w:val="21"/>
                <w:szCs w:val="21"/>
              </w:rPr>
              <w:t>2018</w:t>
            </w:r>
            <w:r>
              <w:rPr>
                <w:rFonts w:ascii="宋体" w:hAnsi="宋体" w:hint="eastAsia"/>
                <w:sz w:val="21"/>
                <w:szCs w:val="21"/>
              </w:rPr>
              <w:t>年</w:t>
            </w:r>
            <w:r w:rsidR="009355C6">
              <w:rPr>
                <w:rFonts w:ascii="宋体" w:hAnsi="宋体"/>
                <w:sz w:val="21"/>
                <w:szCs w:val="21"/>
              </w:rPr>
              <w:t>01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6ED88A43"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A66CED">
        <w:rPr>
          <w:rFonts w:ascii="宋体" w:hAnsi="宋体" w:cs="宋体" w:hint="eastAsia"/>
          <w:color w:val="FF0000"/>
          <w:kern w:val="0"/>
          <w:sz w:val="24"/>
          <w:u w:val="single"/>
        </w:rPr>
        <w:t>三轴高精度定位系统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10DF4888" w:rsidR="009E37A5" w:rsidRDefault="00E110B9">
      <w:pPr>
        <w:rPr>
          <w:rFonts w:ascii="宋体" w:hAnsi="宋体" w:cs="宋体"/>
          <w:kern w:val="0"/>
          <w:szCs w:val="21"/>
        </w:rPr>
      </w:pPr>
      <w:r>
        <w:rPr>
          <w:rFonts w:ascii="宋体" w:hAnsi="宋体" w:cs="宋体" w:hint="eastAsia"/>
          <w:kern w:val="0"/>
          <w:szCs w:val="21"/>
        </w:rPr>
        <w:t>一、项目编号：</w:t>
      </w:r>
      <w:r w:rsidR="00A66CED">
        <w:rPr>
          <w:rFonts w:ascii="宋体" w:hAnsi="宋体"/>
          <w:color w:val="FF0000"/>
          <w:szCs w:val="21"/>
        </w:rPr>
        <w:t>SZUCG20201434EQ</w:t>
      </w:r>
    </w:p>
    <w:p w14:paraId="40A009C2" w14:textId="36B246F9" w:rsidR="009E37A5" w:rsidRDefault="00E110B9">
      <w:pPr>
        <w:rPr>
          <w:rFonts w:ascii="宋体" w:hAnsi="宋体" w:cs="宋体"/>
          <w:color w:val="FF0000"/>
          <w:kern w:val="0"/>
          <w:szCs w:val="21"/>
        </w:rPr>
      </w:pPr>
      <w:r>
        <w:rPr>
          <w:rFonts w:ascii="宋体" w:hAnsi="宋体" w:cs="宋体" w:hint="eastAsia"/>
          <w:kern w:val="0"/>
          <w:szCs w:val="21"/>
        </w:rPr>
        <w:t>二、项目名称：</w:t>
      </w:r>
      <w:r w:rsidR="00A66CED">
        <w:rPr>
          <w:rFonts w:ascii="宋体" w:hAnsi="宋体" w:cs="宋体" w:hint="eastAsia"/>
          <w:color w:val="FF0000"/>
          <w:kern w:val="0"/>
          <w:szCs w:val="21"/>
        </w:rPr>
        <w:t>三轴高精度定位系统</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w:t>
      </w:r>
      <w:r w:rsidRPr="001E0AB3">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4D1FF6C9"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1E0AB3">
        <w:rPr>
          <w:rFonts w:ascii="宋体" w:hAnsi="宋体" w:cs="宋体" w:hint="eastAsia"/>
          <w:color w:val="FF0000"/>
          <w:kern w:val="0"/>
          <w:szCs w:val="21"/>
        </w:rPr>
        <w:t>400,000.00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78E07D1"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527CED">
        <w:rPr>
          <w:rFonts w:ascii="宋体" w:hAnsi="宋体" w:cs="宋体" w:hint="eastAsia"/>
          <w:kern w:val="0"/>
          <w:szCs w:val="21"/>
        </w:rPr>
        <w:t>2021</w:t>
      </w:r>
      <w:r>
        <w:rPr>
          <w:rFonts w:ascii="宋体" w:hAnsi="宋体" w:cs="宋体" w:hint="eastAsia"/>
          <w:kern w:val="0"/>
          <w:szCs w:val="21"/>
        </w:rPr>
        <w:t>年</w:t>
      </w:r>
      <w:r w:rsidR="00BA19B2">
        <w:rPr>
          <w:rFonts w:ascii="宋体" w:hAnsi="宋体" w:cs="宋体" w:hint="eastAsia"/>
          <w:kern w:val="0"/>
          <w:szCs w:val="21"/>
        </w:rPr>
        <w:t>01</w:t>
      </w:r>
      <w:r>
        <w:rPr>
          <w:rFonts w:ascii="宋体" w:hAnsi="宋体" w:cs="宋体" w:hint="eastAsia"/>
          <w:kern w:val="0"/>
          <w:szCs w:val="21"/>
        </w:rPr>
        <w:t>月</w:t>
      </w:r>
      <w:r w:rsidR="00BA19B2">
        <w:rPr>
          <w:rFonts w:ascii="宋体" w:hAnsi="宋体" w:cs="宋体" w:hint="eastAsia"/>
          <w:kern w:val="0"/>
          <w:szCs w:val="21"/>
        </w:rPr>
        <w:t>12</w:t>
      </w:r>
      <w:r>
        <w:rPr>
          <w:rFonts w:ascii="宋体" w:hAnsi="宋体" w:cs="宋体" w:hint="eastAsia"/>
          <w:kern w:val="0"/>
          <w:szCs w:val="21"/>
        </w:rPr>
        <w:t>日起至</w:t>
      </w:r>
      <w:r w:rsidR="00527CED">
        <w:rPr>
          <w:rFonts w:ascii="宋体" w:hAnsi="宋体" w:cs="宋体" w:hint="eastAsia"/>
          <w:kern w:val="0"/>
          <w:szCs w:val="21"/>
        </w:rPr>
        <w:t>2021</w:t>
      </w:r>
      <w:r>
        <w:rPr>
          <w:rFonts w:ascii="宋体" w:hAnsi="宋体" w:cs="宋体" w:hint="eastAsia"/>
          <w:kern w:val="0"/>
          <w:szCs w:val="21"/>
        </w:rPr>
        <w:t>年</w:t>
      </w:r>
      <w:r w:rsidR="00BA19B2">
        <w:rPr>
          <w:rFonts w:ascii="宋体" w:hAnsi="宋体" w:cs="宋体" w:hint="eastAsia"/>
          <w:kern w:val="0"/>
          <w:szCs w:val="21"/>
        </w:rPr>
        <w:t>01</w:t>
      </w:r>
      <w:r>
        <w:rPr>
          <w:rFonts w:ascii="宋体" w:hAnsi="宋体" w:cs="宋体" w:hint="eastAsia"/>
          <w:kern w:val="0"/>
          <w:szCs w:val="21"/>
        </w:rPr>
        <w:t>月</w:t>
      </w:r>
      <w:r w:rsidR="00BA19B2">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006D2275"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527CED" w:rsidRPr="00BA19B2">
        <w:rPr>
          <w:rFonts w:ascii="宋体" w:hAnsi="宋体" w:cs="宋体" w:hint="eastAsia"/>
          <w:color w:val="FF0000"/>
          <w:kern w:val="0"/>
          <w:szCs w:val="21"/>
        </w:rPr>
        <w:t>2021</w:t>
      </w:r>
      <w:r w:rsidRPr="00BA19B2">
        <w:rPr>
          <w:rFonts w:ascii="宋体" w:hAnsi="宋体" w:cs="宋体" w:hint="eastAsia"/>
          <w:color w:val="FF0000"/>
          <w:kern w:val="0"/>
          <w:szCs w:val="21"/>
        </w:rPr>
        <w:t>年</w:t>
      </w:r>
      <w:r w:rsidR="00BA19B2" w:rsidRPr="00BA19B2">
        <w:rPr>
          <w:rFonts w:ascii="宋体" w:hAnsi="宋体" w:cs="宋体" w:hint="eastAsia"/>
          <w:color w:val="FF0000"/>
          <w:kern w:val="0"/>
          <w:szCs w:val="21"/>
        </w:rPr>
        <w:t>01</w:t>
      </w:r>
      <w:r w:rsidRPr="00BA19B2">
        <w:rPr>
          <w:rFonts w:ascii="宋体" w:hAnsi="宋体" w:cs="宋体" w:hint="eastAsia"/>
          <w:color w:val="FF0000"/>
          <w:kern w:val="0"/>
          <w:szCs w:val="21"/>
        </w:rPr>
        <w:t>月</w:t>
      </w:r>
      <w:r w:rsidR="00BA19B2" w:rsidRPr="00BA19B2">
        <w:rPr>
          <w:rFonts w:ascii="宋体" w:hAnsi="宋体" w:cs="宋体" w:hint="eastAsia"/>
          <w:color w:val="FF0000"/>
          <w:kern w:val="0"/>
          <w:szCs w:val="21"/>
        </w:rPr>
        <w:t>25</w:t>
      </w:r>
      <w:r w:rsidRPr="00BA19B2">
        <w:rPr>
          <w:rFonts w:ascii="宋体" w:hAnsi="宋体" w:cs="宋体" w:hint="eastAsia"/>
          <w:color w:val="FF0000"/>
          <w:kern w:val="0"/>
          <w:szCs w:val="21"/>
        </w:rPr>
        <w:t>日</w:t>
      </w:r>
      <w:r w:rsidR="00BA19B2" w:rsidRPr="00BA19B2">
        <w:rPr>
          <w:rFonts w:ascii="宋体" w:hAnsi="宋体" w:cs="宋体"/>
          <w:b/>
          <w:color w:val="FF0000"/>
          <w:kern w:val="0"/>
          <w:szCs w:val="21"/>
        </w:rPr>
        <w:t>14</w:t>
      </w:r>
      <w:r w:rsidRPr="00BA19B2">
        <w:rPr>
          <w:rFonts w:ascii="宋体" w:hAnsi="宋体" w:cs="宋体" w:hint="eastAsia"/>
          <w:b/>
          <w:color w:val="FF0000"/>
          <w:kern w:val="0"/>
          <w:szCs w:val="21"/>
        </w:rPr>
        <w:t>：</w:t>
      </w:r>
      <w:r w:rsidR="00BA19B2" w:rsidRPr="00BA19B2">
        <w:rPr>
          <w:rFonts w:ascii="宋体" w:hAnsi="宋体" w:cs="宋体"/>
          <w:b/>
          <w:color w:val="FF0000"/>
          <w:kern w:val="0"/>
          <w:szCs w:val="21"/>
        </w:rPr>
        <w:t>30</w:t>
      </w:r>
      <w:r w:rsidRPr="00BA19B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7BF8B1E0"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BA19B2" w:rsidRPr="00BA19B2">
        <w:rPr>
          <w:rFonts w:ascii="宋体" w:hAnsi="宋体" w:cs="宋体" w:hint="eastAsia"/>
          <w:color w:val="FF0000"/>
          <w:kern w:val="0"/>
          <w:szCs w:val="21"/>
        </w:rPr>
        <w:t>2021年01月25日</w:t>
      </w:r>
      <w:r w:rsidR="00BA19B2" w:rsidRPr="00BA19B2">
        <w:rPr>
          <w:rFonts w:ascii="宋体" w:hAnsi="宋体" w:cs="宋体"/>
          <w:b/>
          <w:color w:val="FF0000"/>
          <w:kern w:val="0"/>
          <w:szCs w:val="21"/>
        </w:rPr>
        <w:t>14</w:t>
      </w:r>
      <w:r w:rsidR="00BA19B2" w:rsidRPr="00BA19B2">
        <w:rPr>
          <w:rFonts w:ascii="宋体" w:hAnsi="宋体" w:cs="宋体" w:hint="eastAsia"/>
          <w:b/>
          <w:color w:val="FF0000"/>
          <w:kern w:val="0"/>
          <w:szCs w:val="21"/>
        </w:rPr>
        <w:t>：</w:t>
      </w:r>
      <w:r w:rsidR="00BA19B2" w:rsidRPr="00BA19B2">
        <w:rPr>
          <w:rFonts w:ascii="宋体" w:hAnsi="宋体" w:cs="宋体"/>
          <w:b/>
          <w:color w:val="FF0000"/>
          <w:kern w:val="0"/>
          <w:szCs w:val="21"/>
        </w:rPr>
        <w:t>30</w:t>
      </w:r>
      <w:r w:rsidR="00BA19B2" w:rsidRPr="00BA19B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9C5B83" w14:textId="77777777" w:rsidR="00527CED" w:rsidRDefault="00E110B9" w:rsidP="00527CED">
      <w:pPr>
        <w:rPr>
          <w:rFonts w:ascii="宋体" w:hAnsi="宋体" w:cs="宋体"/>
          <w:kern w:val="0"/>
          <w:szCs w:val="21"/>
        </w:rPr>
      </w:pPr>
      <w:r>
        <w:rPr>
          <w:rFonts w:ascii="宋体" w:hAnsi="宋体" w:cs="宋体" w:hint="eastAsia"/>
          <w:kern w:val="0"/>
          <w:szCs w:val="21"/>
        </w:rPr>
        <w:t>八、</w:t>
      </w:r>
      <w:r w:rsidR="00527CED">
        <w:rPr>
          <w:rFonts w:ascii="宋体" w:hAnsi="宋体" w:cs="宋体" w:hint="eastAsia"/>
          <w:kern w:val="0"/>
          <w:szCs w:val="21"/>
        </w:rPr>
        <w:t>1.招标组织</w:t>
      </w:r>
    </w:p>
    <w:p w14:paraId="3C6F8123" w14:textId="77777777" w:rsidR="00527CED" w:rsidRDefault="00527CED" w:rsidP="00527CE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CB9FFAC" w14:textId="77777777" w:rsidR="00527CED" w:rsidRDefault="00527CED" w:rsidP="00527CED">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269228CD" w14:textId="77777777" w:rsidR="00527CED" w:rsidRPr="00062E58" w:rsidRDefault="00527CED" w:rsidP="00527CED">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5034069B" w14:textId="77777777" w:rsidR="00527CED" w:rsidRPr="00062E58" w:rsidRDefault="00527CED" w:rsidP="00527CED">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76EE42BE" w14:textId="77777777" w:rsidR="00527CED" w:rsidRPr="00062E58" w:rsidRDefault="00527CED" w:rsidP="00527CED">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2D837C72" w14:textId="227AD76A" w:rsidR="00527CED" w:rsidRPr="00062E58" w:rsidRDefault="00527CED" w:rsidP="00527CED">
      <w:pPr>
        <w:ind w:firstLineChars="350" w:firstLine="735"/>
        <w:rPr>
          <w:rFonts w:ascii="宋体" w:hAnsi="宋体" w:cs="宋体"/>
          <w:kern w:val="0"/>
          <w:szCs w:val="21"/>
        </w:rPr>
      </w:pPr>
      <w:r w:rsidRPr="00062E58">
        <w:rPr>
          <w:rFonts w:ascii="宋体" w:hAnsi="宋体" w:cs="宋体" w:hint="eastAsia"/>
          <w:kern w:val="0"/>
          <w:szCs w:val="21"/>
        </w:rPr>
        <w:t>联系人 ：</w:t>
      </w:r>
      <w:r w:rsidR="00631602">
        <w:rPr>
          <w:rFonts w:ascii="宋体" w:hAnsi="宋体" w:cs="宋体" w:hint="eastAsia"/>
          <w:kern w:val="0"/>
          <w:szCs w:val="21"/>
        </w:rPr>
        <w:t>王老师</w:t>
      </w:r>
      <w:r>
        <w:rPr>
          <w:rFonts w:ascii="宋体" w:hAnsi="宋体" w:cs="宋体" w:hint="eastAsia"/>
          <w:kern w:val="0"/>
          <w:szCs w:val="21"/>
        </w:rPr>
        <w:t xml:space="preserve"> </w:t>
      </w:r>
      <w:r w:rsidRPr="00062E58">
        <w:rPr>
          <w:rFonts w:ascii="宋体" w:hAnsi="宋体" w:cs="宋体" w:hint="eastAsia"/>
          <w:kern w:val="0"/>
          <w:szCs w:val="21"/>
        </w:rPr>
        <w:t>电话：</w:t>
      </w:r>
      <w:r w:rsidR="00BB3B59" w:rsidRPr="00631602">
        <w:rPr>
          <w:rFonts w:ascii="宋体" w:hAnsi="宋体" w:cs="宋体" w:hint="eastAsia"/>
          <w:kern w:val="0"/>
          <w:szCs w:val="21"/>
        </w:rPr>
        <w:t>18875081140</w:t>
      </w:r>
    </w:p>
    <w:p w14:paraId="75356E50" w14:textId="5CFF779B" w:rsidR="009E37A5" w:rsidRDefault="009E37A5" w:rsidP="00527CED">
      <w:pPr>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42A4BE7C"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527CED">
        <w:rPr>
          <w:rFonts w:ascii="宋体" w:hAnsi="宋体" w:cs="宋体" w:hint="eastAsia"/>
          <w:kern w:val="0"/>
          <w:szCs w:val="21"/>
        </w:rPr>
        <w:t>2021</w:t>
      </w:r>
      <w:r>
        <w:rPr>
          <w:rFonts w:ascii="宋体" w:hAnsi="宋体" w:cs="宋体" w:hint="eastAsia"/>
          <w:kern w:val="0"/>
          <w:szCs w:val="21"/>
        </w:rPr>
        <w:t>年</w:t>
      </w:r>
      <w:r w:rsidR="00BA19B2">
        <w:rPr>
          <w:rFonts w:ascii="宋体" w:hAnsi="宋体" w:cs="宋体" w:hint="eastAsia"/>
          <w:kern w:val="0"/>
          <w:szCs w:val="21"/>
        </w:rPr>
        <w:t>01</w:t>
      </w:r>
      <w:r>
        <w:rPr>
          <w:rFonts w:ascii="宋体" w:hAnsi="宋体" w:cs="宋体" w:hint="eastAsia"/>
          <w:kern w:val="0"/>
          <w:szCs w:val="21"/>
        </w:rPr>
        <w:t>月</w:t>
      </w:r>
      <w:r w:rsidR="00BA19B2">
        <w:rPr>
          <w:rFonts w:ascii="宋体" w:hAnsi="宋体" w:cs="宋体" w:hint="eastAsia"/>
          <w:kern w:val="0"/>
          <w:szCs w:val="21"/>
        </w:rPr>
        <w:t>13</w:t>
      </w:r>
      <w:r>
        <w:rPr>
          <w:rFonts w:ascii="宋体" w:hAnsi="宋体" w:cs="宋体" w:hint="eastAsia"/>
          <w:kern w:val="0"/>
          <w:szCs w:val="21"/>
        </w:rPr>
        <w:t>日至</w:t>
      </w:r>
      <w:r w:rsidR="00527CED">
        <w:rPr>
          <w:rFonts w:ascii="宋体" w:hAnsi="宋体" w:cs="宋体" w:hint="eastAsia"/>
          <w:kern w:val="0"/>
          <w:szCs w:val="21"/>
        </w:rPr>
        <w:t>2021</w:t>
      </w:r>
      <w:r>
        <w:rPr>
          <w:rFonts w:ascii="宋体" w:hAnsi="宋体" w:cs="宋体" w:hint="eastAsia"/>
          <w:kern w:val="0"/>
          <w:szCs w:val="21"/>
        </w:rPr>
        <w:t>年</w:t>
      </w:r>
      <w:r w:rsidR="00BA19B2">
        <w:rPr>
          <w:rFonts w:ascii="宋体" w:hAnsi="宋体" w:cs="宋体" w:hint="eastAsia"/>
          <w:kern w:val="0"/>
          <w:szCs w:val="21"/>
        </w:rPr>
        <w:t>01</w:t>
      </w:r>
      <w:r>
        <w:rPr>
          <w:rFonts w:ascii="宋体" w:hAnsi="宋体" w:cs="宋体" w:hint="eastAsia"/>
          <w:kern w:val="0"/>
          <w:szCs w:val="21"/>
        </w:rPr>
        <w:t>月</w:t>
      </w:r>
      <w:r w:rsidR="00BA19B2">
        <w:rPr>
          <w:rFonts w:ascii="宋体" w:hAnsi="宋体" w:cs="宋体" w:hint="eastAsia"/>
          <w:kern w:val="0"/>
          <w:szCs w:val="21"/>
        </w:rPr>
        <w:t>19</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547BE66C" w:rsidR="009E37A5" w:rsidRDefault="00527CED">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BA19B2">
        <w:rPr>
          <w:rFonts w:ascii="宋体" w:hAnsi="宋体" w:cs="宋体" w:hint="eastAsia"/>
          <w:b/>
          <w:kern w:val="0"/>
          <w:szCs w:val="21"/>
        </w:rPr>
        <w:t>01</w:t>
      </w:r>
      <w:r w:rsidR="00E110B9">
        <w:rPr>
          <w:rFonts w:ascii="宋体" w:hAnsi="宋体" w:cs="宋体" w:hint="eastAsia"/>
          <w:b/>
          <w:kern w:val="0"/>
          <w:szCs w:val="21"/>
        </w:rPr>
        <w:t>月</w:t>
      </w:r>
      <w:r w:rsidR="00BA19B2">
        <w:rPr>
          <w:rFonts w:ascii="宋体" w:hAnsi="宋体" w:cs="宋体" w:hint="eastAsia"/>
          <w:b/>
          <w:kern w:val="0"/>
          <w:szCs w:val="21"/>
        </w:rPr>
        <w:t>12</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B20A6A7" w:rsidR="009E37A5" w:rsidRDefault="00BB3B59">
            <w:pPr>
              <w:rPr>
                <w:rFonts w:ascii="宋体" w:hAnsi="宋体"/>
              </w:rPr>
            </w:pPr>
            <w:r w:rsidRPr="008C2E4A">
              <w:rPr>
                <w:rFonts w:ascii="宋体" w:hAnsi="宋体" w:hint="eastAsia"/>
              </w:rPr>
              <w:t>无</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43D4A"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43D4A" w:rsidRDefault="00943D4A" w:rsidP="00943D4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7340887D" w:rsidR="00943D4A" w:rsidRDefault="00943D4A" w:rsidP="00943D4A">
            <w:pPr>
              <w:widowControl/>
              <w:jc w:val="center"/>
              <w:rPr>
                <w:rFonts w:ascii="宋体" w:hAnsi="宋体"/>
                <w:kern w:val="0"/>
                <w:szCs w:val="21"/>
              </w:rPr>
            </w:pPr>
            <w:r>
              <w:rPr>
                <w:rFonts w:hint="eastAsia"/>
                <w:szCs w:val="21"/>
              </w:rPr>
              <w:t>三轴高精度定位系统</w:t>
            </w:r>
          </w:p>
        </w:tc>
        <w:tc>
          <w:tcPr>
            <w:tcW w:w="850" w:type="dxa"/>
            <w:tcBorders>
              <w:top w:val="single" w:sz="4" w:space="0" w:color="auto"/>
              <w:left w:val="nil"/>
              <w:bottom w:val="single" w:sz="4" w:space="0" w:color="auto"/>
              <w:right w:val="single" w:sz="4" w:space="0" w:color="auto"/>
            </w:tcBorders>
            <w:vAlign w:val="center"/>
          </w:tcPr>
          <w:p w14:paraId="72956B6A" w14:textId="41F3B8A6" w:rsidR="00943D4A" w:rsidRDefault="00943D4A" w:rsidP="00943D4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3DFF9691" w:rsidR="00943D4A" w:rsidRDefault="00943D4A" w:rsidP="00943D4A">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6918DF80" w:rsidR="00943D4A" w:rsidRDefault="00943D4A" w:rsidP="00943D4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0DF948F2" w:rsidR="00943D4A" w:rsidRDefault="00943D4A" w:rsidP="00943D4A">
            <w:pPr>
              <w:widowControl/>
              <w:jc w:val="center"/>
              <w:rPr>
                <w:szCs w:val="21"/>
              </w:rPr>
            </w:pPr>
            <w:r>
              <w:rPr>
                <w:szCs w:val="21"/>
              </w:rPr>
              <w:t>400,000.00</w:t>
            </w:r>
          </w:p>
        </w:tc>
      </w:tr>
    </w:tbl>
    <w:p w14:paraId="6870409A" w14:textId="2639EDC0"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943D4A"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943D4A" w:rsidRDefault="00943D4A" w:rsidP="00943D4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4503ACC5" w:rsidR="00943D4A" w:rsidRDefault="00F90142" w:rsidP="00943D4A">
            <w:pPr>
              <w:widowControl/>
              <w:jc w:val="center"/>
              <w:rPr>
                <w:rFonts w:ascii="宋体" w:hAnsi="宋体"/>
                <w:kern w:val="0"/>
                <w:szCs w:val="21"/>
              </w:rPr>
            </w:pPr>
            <w:r>
              <w:rPr>
                <w:rFonts w:hint="eastAsia"/>
                <w:szCs w:val="21"/>
              </w:rPr>
              <w:t>三轴高精度定位系统</w:t>
            </w:r>
          </w:p>
        </w:tc>
        <w:tc>
          <w:tcPr>
            <w:tcW w:w="1134" w:type="dxa"/>
            <w:tcBorders>
              <w:top w:val="single" w:sz="4" w:space="0" w:color="auto"/>
              <w:left w:val="nil"/>
              <w:bottom w:val="single" w:sz="4" w:space="0" w:color="auto"/>
              <w:right w:val="single" w:sz="4" w:space="0" w:color="auto"/>
            </w:tcBorders>
            <w:vAlign w:val="center"/>
          </w:tcPr>
          <w:p w14:paraId="6F43DE7D" w14:textId="57A41F6A" w:rsidR="00943D4A" w:rsidRDefault="00943D4A" w:rsidP="00943D4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3907DDE1" w:rsidR="00943D4A" w:rsidRDefault="00F90142" w:rsidP="00943D4A">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43DEDE51" w14:textId="5BA73FEC" w:rsidR="00943D4A" w:rsidRDefault="00943D4A" w:rsidP="00F90142">
            <w:pPr>
              <w:widowControl/>
              <w:jc w:val="center"/>
              <w:rPr>
                <w:b/>
                <w:szCs w:val="21"/>
              </w:rPr>
            </w:pPr>
            <w:r>
              <w:rPr>
                <w:rFonts w:hint="eastAsia"/>
                <w:b/>
                <w:color w:val="FF0000"/>
                <w:szCs w:val="21"/>
              </w:rPr>
              <w:t>核心产品</w:t>
            </w: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49B1A518" w:rsidR="009E37A5" w:rsidRPr="00FF5B3D" w:rsidRDefault="00FF5B3D">
            <w:pPr>
              <w:jc w:val="center"/>
              <w:rPr>
                <w:b/>
                <w:szCs w:val="21"/>
              </w:rPr>
            </w:pPr>
            <w:r w:rsidRPr="00FF5B3D">
              <w:rPr>
                <w:rFonts w:hint="eastAsia"/>
                <w:b/>
                <w:szCs w:val="21"/>
              </w:rPr>
              <w:t>三轴高精度定位系</w:t>
            </w:r>
            <w:r w:rsidRPr="00FF5B3D">
              <w:rPr>
                <w:rFonts w:hint="eastAsia"/>
                <w:b/>
                <w:szCs w:val="21"/>
              </w:rPr>
              <w:lastRenderedPageBreak/>
              <w:t>统</w:t>
            </w:r>
          </w:p>
        </w:tc>
        <w:tc>
          <w:tcPr>
            <w:tcW w:w="5580" w:type="dxa"/>
          </w:tcPr>
          <w:p w14:paraId="33636490" w14:textId="51F31FFA" w:rsidR="009E37A5" w:rsidRDefault="00E110B9">
            <w:pPr>
              <w:rPr>
                <w:b/>
              </w:rPr>
            </w:pPr>
            <w:r>
              <w:rPr>
                <w:rFonts w:hint="eastAsia"/>
                <w:b/>
              </w:rPr>
              <w:lastRenderedPageBreak/>
              <w:t>1.1</w:t>
            </w:r>
            <w:r w:rsidR="00B10038">
              <w:rPr>
                <w:rFonts w:hint="eastAsia"/>
                <w:szCs w:val="21"/>
              </w:rPr>
              <w:t xml:space="preserve"> XYZ</w:t>
            </w:r>
            <w:r w:rsidR="00B10038">
              <w:rPr>
                <w:rFonts w:hint="eastAsia"/>
                <w:szCs w:val="21"/>
              </w:rPr>
              <w:t>轴行程：</w:t>
            </w:r>
            <w:r w:rsidR="00B10038">
              <w:rPr>
                <w:rFonts w:hint="eastAsia"/>
                <w:szCs w:val="21"/>
              </w:rPr>
              <w:t>150*100*5mm</w:t>
            </w:r>
          </w:p>
        </w:tc>
      </w:tr>
      <w:tr w:rsidR="009E37A5" w14:paraId="777AD58D" w14:textId="77777777">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7FF290BB" w:rsidR="009E37A5" w:rsidRDefault="00B10038" w:rsidP="00B10038">
            <w:pPr>
              <w:rPr>
                <w:b/>
                <w:szCs w:val="21"/>
              </w:rPr>
            </w:pPr>
            <w:r>
              <w:rPr>
                <w:rFonts w:hint="eastAsia"/>
                <w:b/>
                <w:szCs w:val="21"/>
              </w:rPr>
              <w:t>★</w:t>
            </w:r>
            <w:r w:rsidR="00E110B9">
              <w:rPr>
                <w:rFonts w:hint="eastAsia"/>
                <w:b/>
                <w:szCs w:val="21"/>
              </w:rPr>
              <w:t>1.2</w:t>
            </w:r>
            <w:r>
              <w:rPr>
                <w:rFonts w:hint="eastAsia"/>
                <w:szCs w:val="21"/>
              </w:rPr>
              <w:t>定位精度（单轴）</w:t>
            </w:r>
            <w:r>
              <w:rPr>
                <w:szCs w:val="21"/>
              </w:rPr>
              <w:t>：</w:t>
            </w:r>
            <w:r>
              <w:rPr>
                <w:rFonts w:hint="eastAsia"/>
                <w:szCs w:val="21"/>
              </w:rPr>
              <w:t>±</w:t>
            </w:r>
            <w:r>
              <w:rPr>
                <w:szCs w:val="21"/>
              </w:rPr>
              <w:t>0.2 μm</w:t>
            </w:r>
          </w:p>
        </w:tc>
      </w:tr>
      <w:tr w:rsidR="009E37A5" w14:paraId="6EBEE51F" w14:textId="77777777">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7D324DB5" w14:textId="1204B9F1" w:rsidR="00B10038" w:rsidRDefault="00B10038" w:rsidP="00B10038">
            <w:pPr>
              <w:tabs>
                <w:tab w:val="left" w:pos="5880"/>
              </w:tabs>
              <w:autoSpaceDE w:val="0"/>
              <w:autoSpaceDN w:val="0"/>
              <w:adjustRightInd w:val="0"/>
              <w:jc w:val="left"/>
              <w:rPr>
                <w:szCs w:val="21"/>
              </w:rPr>
            </w:pPr>
            <w:r>
              <w:rPr>
                <w:rFonts w:hint="eastAsia"/>
                <w:b/>
                <w:szCs w:val="21"/>
              </w:rPr>
              <w:t>★</w:t>
            </w:r>
            <w:r w:rsidR="00E110B9">
              <w:rPr>
                <w:rFonts w:hint="eastAsia"/>
                <w:b/>
                <w:szCs w:val="21"/>
              </w:rPr>
              <w:t>1.3</w:t>
            </w:r>
            <w:r>
              <w:rPr>
                <w:rFonts w:hint="eastAsia"/>
                <w:szCs w:val="21"/>
              </w:rPr>
              <w:t xml:space="preserve"> XY</w:t>
            </w:r>
            <w:r>
              <w:rPr>
                <w:rFonts w:hint="eastAsia"/>
                <w:szCs w:val="21"/>
              </w:rPr>
              <w:t>重复定位精度（单轴）</w:t>
            </w:r>
            <w:r>
              <w:rPr>
                <w:szCs w:val="21"/>
              </w:rPr>
              <w:t>：</w:t>
            </w:r>
            <w:r>
              <w:rPr>
                <w:rFonts w:hint="eastAsia"/>
                <w:szCs w:val="21"/>
              </w:rPr>
              <w:t>±</w:t>
            </w:r>
            <w:r>
              <w:rPr>
                <w:rFonts w:hint="eastAsia"/>
                <w:szCs w:val="21"/>
              </w:rPr>
              <w:t xml:space="preserve">50 nm </w:t>
            </w:r>
          </w:p>
          <w:p w14:paraId="61D97734" w14:textId="17A75889" w:rsidR="009E37A5" w:rsidRDefault="00B10038" w:rsidP="00B10038">
            <w:pPr>
              <w:rPr>
                <w:b/>
                <w:szCs w:val="21"/>
              </w:rPr>
            </w:pPr>
            <w:r>
              <w:rPr>
                <w:rFonts w:hint="eastAsia"/>
                <w:szCs w:val="21"/>
              </w:rPr>
              <w:t xml:space="preserve">    Z</w:t>
            </w:r>
            <w:r>
              <w:rPr>
                <w:rFonts w:hint="eastAsia"/>
                <w:szCs w:val="21"/>
              </w:rPr>
              <w:t>重复定位精度（单轴）</w:t>
            </w:r>
            <w:r>
              <w:rPr>
                <w:szCs w:val="21"/>
              </w:rPr>
              <w:t>：</w:t>
            </w:r>
            <w:r>
              <w:rPr>
                <w:rFonts w:hint="eastAsia"/>
                <w:szCs w:val="21"/>
              </w:rPr>
              <w:t>±</w:t>
            </w:r>
            <w:r>
              <w:rPr>
                <w:rFonts w:hint="eastAsia"/>
                <w:szCs w:val="21"/>
              </w:rPr>
              <w:t>100 nm</w:t>
            </w:r>
          </w:p>
        </w:tc>
      </w:tr>
      <w:tr w:rsidR="009E37A5" w14:paraId="6CD699B6" w14:textId="77777777">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74F0098" w14:textId="08F0B783" w:rsidR="009E37A5" w:rsidRDefault="00B10038">
            <w:r>
              <w:rPr>
                <w:rFonts w:hint="eastAsia"/>
                <w:szCs w:val="21"/>
              </w:rPr>
              <w:t>▲</w:t>
            </w:r>
            <w:r w:rsidR="00E110B9">
              <w:rPr>
                <w:rFonts w:hint="eastAsia"/>
                <w:b/>
              </w:rPr>
              <w:t>1.4</w:t>
            </w:r>
            <w:r>
              <w:rPr>
                <w:rFonts w:hint="eastAsia"/>
                <w:szCs w:val="21"/>
              </w:rPr>
              <w:t>最大负载能力</w:t>
            </w:r>
            <w:r>
              <w:rPr>
                <w:szCs w:val="21"/>
              </w:rPr>
              <w:t>：</w:t>
            </w:r>
            <w:r>
              <w:rPr>
                <w:szCs w:val="21"/>
              </w:rPr>
              <w:tab/>
            </w:r>
            <w:r>
              <w:rPr>
                <w:rFonts w:hint="eastAsia"/>
                <w:szCs w:val="21"/>
              </w:rPr>
              <w:t>3KG</w:t>
            </w:r>
            <w:r w:rsidR="00F90142">
              <w:rPr>
                <w:rFonts w:hint="eastAsia"/>
                <w:szCs w:val="21"/>
              </w:rPr>
              <w:t>±</w:t>
            </w:r>
            <w:r w:rsidR="00F90142">
              <w:rPr>
                <w:rFonts w:hint="eastAsia"/>
                <w:szCs w:val="21"/>
              </w:rPr>
              <w:t>0</w:t>
            </w:r>
            <w:r w:rsidR="00F90142">
              <w:rPr>
                <w:szCs w:val="21"/>
              </w:rPr>
              <w:t>.5KG</w:t>
            </w:r>
          </w:p>
        </w:tc>
      </w:tr>
      <w:tr w:rsidR="009E37A5" w14:paraId="5E2B42BA" w14:textId="77777777">
        <w:trPr>
          <w:trHeight w:val="510"/>
        </w:trPr>
        <w:tc>
          <w:tcPr>
            <w:tcW w:w="900" w:type="dxa"/>
            <w:vMerge/>
            <w:vAlign w:val="center"/>
          </w:tcPr>
          <w:p w14:paraId="7FD3DACB" w14:textId="77777777" w:rsidR="009E37A5" w:rsidRDefault="009E37A5">
            <w:pPr>
              <w:jc w:val="center"/>
              <w:rPr>
                <w:b/>
                <w:szCs w:val="21"/>
              </w:rPr>
            </w:pPr>
          </w:p>
        </w:tc>
        <w:tc>
          <w:tcPr>
            <w:tcW w:w="1980" w:type="dxa"/>
            <w:vMerge/>
            <w:vAlign w:val="center"/>
          </w:tcPr>
          <w:p w14:paraId="7D7D8B5D" w14:textId="77777777" w:rsidR="009E37A5" w:rsidRDefault="009E37A5">
            <w:pPr>
              <w:jc w:val="center"/>
              <w:rPr>
                <w:b/>
                <w:szCs w:val="21"/>
              </w:rPr>
            </w:pPr>
          </w:p>
        </w:tc>
        <w:tc>
          <w:tcPr>
            <w:tcW w:w="5580" w:type="dxa"/>
          </w:tcPr>
          <w:p w14:paraId="54586519" w14:textId="50B1E374" w:rsidR="009E37A5" w:rsidRDefault="00E110B9" w:rsidP="00B10038">
            <w:pPr>
              <w:rPr>
                <w:b/>
                <w:szCs w:val="21"/>
              </w:rPr>
            </w:pPr>
            <w:r>
              <w:rPr>
                <w:rFonts w:hint="eastAsia"/>
                <w:b/>
                <w:szCs w:val="21"/>
              </w:rPr>
              <w:t>1.5</w:t>
            </w:r>
            <w:r w:rsidR="00B10038">
              <w:rPr>
                <w:rFonts w:hint="eastAsia"/>
                <w:szCs w:val="21"/>
              </w:rPr>
              <w:t>分辨率</w:t>
            </w:r>
            <w:r w:rsidR="00B10038">
              <w:rPr>
                <w:szCs w:val="21"/>
              </w:rPr>
              <w:t>：</w:t>
            </w:r>
            <w:r w:rsidR="00F90142">
              <w:rPr>
                <w:rFonts w:ascii="宋体" w:hAnsi="宋体" w:hint="eastAsia"/>
                <w:szCs w:val="21"/>
              </w:rPr>
              <w:t>≤</w:t>
            </w:r>
            <w:r w:rsidR="00B10038">
              <w:rPr>
                <w:rFonts w:hint="eastAsia"/>
                <w:szCs w:val="21"/>
              </w:rPr>
              <w:t>0.5nm</w:t>
            </w:r>
          </w:p>
        </w:tc>
      </w:tr>
      <w:tr w:rsidR="009E37A5" w14:paraId="4398D8F2" w14:textId="77777777">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5127937D" w14:textId="5E58DC35" w:rsidR="00B10038" w:rsidRDefault="00B10038" w:rsidP="00B10038">
            <w:pPr>
              <w:tabs>
                <w:tab w:val="left" w:pos="5880"/>
              </w:tabs>
              <w:autoSpaceDE w:val="0"/>
              <w:autoSpaceDN w:val="0"/>
              <w:adjustRightInd w:val="0"/>
              <w:jc w:val="left"/>
              <w:rPr>
                <w:szCs w:val="21"/>
              </w:rPr>
            </w:pPr>
            <w:r>
              <w:rPr>
                <w:rFonts w:hint="eastAsia"/>
                <w:szCs w:val="21"/>
              </w:rPr>
              <w:t>▲</w:t>
            </w:r>
            <w:r w:rsidR="00E110B9">
              <w:rPr>
                <w:rFonts w:hint="eastAsia"/>
                <w:b/>
                <w:szCs w:val="21"/>
              </w:rPr>
              <w:t>1.6</w:t>
            </w:r>
            <w:r>
              <w:rPr>
                <w:rFonts w:hint="eastAsia"/>
                <w:szCs w:val="21"/>
              </w:rPr>
              <w:t xml:space="preserve"> XY</w:t>
            </w:r>
            <w:r>
              <w:rPr>
                <w:rFonts w:hint="eastAsia"/>
                <w:szCs w:val="21"/>
              </w:rPr>
              <w:t>直线度平面度</w:t>
            </w:r>
            <w:r>
              <w:rPr>
                <w:szCs w:val="21"/>
              </w:rPr>
              <w:t>：</w:t>
            </w:r>
            <w:r>
              <w:rPr>
                <w:rFonts w:hint="eastAsia"/>
                <w:szCs w:val="21"/>
              </w:rPr>
              <w:t>±</w:t>
            </w:r>
            <w:r>
              <w:rPr>
                <w:rFonts w:hint="eastAsia"/>
                <w:szCs w:val="21"/>
              </w:rPr>
              <w:t>0.4um</w:t>
            </w:r>
          </w:p>
          <w:p w14:paraId="3FABF9BF" w14:textId="457CC330" w:rsidR="009E37A5" w:rsidRPr="00B10038" w:rsidRDefault="00B10038" w:rsidP="00B10038">
            <w:pPr>
              <w:tabs>
                <w:tab w:val="left" w:pos="5880"/>
              </w:tabs>
              <w:autoSpaceDE w:val="0"/>
              <w:autoSpaceDN w:val="0"/>
              <w:adjustRightInd w:val="0"/>
              <w:ind w:firstLineChars="250" w:firstLine="525"/>
              <w:jc w:val="left"/>
              <w:rPr>
                <w:szCs w:val="21"/>
              </w:rPr>
            </w:pPr>
            <w:r>
              <w:rPr>
                <w:rFonts w:hint="eastAsia"/>
                <w:szCs w:val="21"/>
              </w:rPr>
              <w:t>Z</w:t>
            </w:r>
            <w:r>
              <w:rPr>
                <w:rFonts w:hint="eastAsia"/>
                <w:szCs w:val="21"/>
              </w:rPr>
              <w:t>直线度：±</w:t>
            </w:r>
            <w:r>
              <w:rPr>
                <w:rFonts w:hint="eastAsia"/>
                <w:szCs w:val="21"/>
              </w:rPr>
              <w:t>1um</w:t>
            </w:r>
          </w:p>
        </w:tc>
      </w:tr>
      <w:tr w:rsidR="009E37A5" w14:paraId="51D93541" w14:textId="77777777">
        <w:trPr>
          <w:trHeight w:val="510"/>
        </w:trPr>
        <w:tc>
          <w:tcPr>
            <w:tcW w:w="900" w:type="dxa"/>
            <w:vMerge/>
            <w:vAlign w:val="center"/>
          </w:tcPr>
          <w:p w14:paraId="59C79D78" w14:textId="77777777" w:rsidR="009E37A5" w:rsidRDefault="009E37A5">
            <w:pPr>
              <w:jc w:val="center"/>
              <w:rPr>
                <w:b/>
                <w:szCs w:val="21"/>
              </w:rPr>
            </w:pPr>
          </w:p>
        </w:tc>
        <w:tc>
          <w:tcPr>
            <w:tcW w:w="1980" w:type="dxa"/>
            <w:vMerge/>
            <w:vAlign w:val="center"/>
          </w:tcPr>
          <w:p w14:paraId="59F0F177" w14:textId="77777777" w:rsidR="009E37A5" w:rsidRDefault="009E37A5">
            <w:pPr>
              <w:jc w:val="center"/>
              <w:rPr>
                <w:b/>
                <w:szCs w:val="21"/>
              </w:rPr>
            </w:pPr>
          </w:p>
        </w:tc>
        <w:tc>
          <w:tcPr>
            <w:tcW w:w="5580" w:type="dxa"/>
          </w:tcPr>
          <w:p w14:paraId="0B6C3927" w14:textId="0FB3DC08" w:rsidR="009E37A5" w:rsidRDefault="00E110B9">
            <w:pPr>
              <w:rPr>
                <w:b/>
                <w:szCs w:val="21"/>
              </w:rPr>
            </w:pPr>
            <w:r>
              <w:rPr>
                <w:rFonts w:hint="eastAsia"/>
                <w:b/>
                <w:szCs w:val="21"/>
              </w:rPr>
              <w:t>1.7</w:t>
            </w:r>
            <w:r w:rsidR="00B10038">
              <w:rPr>
                <w:rFonts w:hint="eastAsia"/>
                <w:szCs w:val="21"/>
              </w:rPr>
              <w:t>采用非接触式线性编码器</w:t>
            </w:r>
          </w:p>
        </w:tc>
      </w:tr>
      <w:tr w:rsidR="009E37A5" w14:paraId="4B549851" w14:textId="77777777">
        <w:trPr>
          <w:trHeight w:val="510"/>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2CF555B6" w:rsidR="009E37A5" w:rsidRDefault="00E110B9">
            <w:pPr>
              <w:rPr>
                <w:b/>
                <w:szCs w:val="21"/>
              </w:rPr>
            </w:pPr>
            <w:r>
              <w:rPr>
                <w:rFonts w:hint="eastAsia"/>
                <w:b/>
                <w:szCs w:val="21"/>
              </w:rPr>
              <w:t>1.8</w:t>
            </w:r>
            <w:r w:rsidR="00B10038">
              <w:rPr>
                <w:rFonts w:hint="eastAsia"/>
                <w:szCs w:val="21"/>
              </w:rPr>
              <w:t>采用线性无刷伺服电机</w:t>
            </w:r>
          </w:p>
        </w:tc>
      </w:tr>
      <w:tr w:rsidR="009E37A5" w14:paraId="336C32ED" w14:textId="77777777">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136200C0" w:rsidR="009E37A5" w:rsidRDefault="00E110B9">
            <w:pPr>
              <w:rPr>
                <w:b/>
                <w:szCs w:val="21"/>
              </w:rPr>
            </w:pPr>
            <w:r>
              <w:rPr>
                <w:rFonts w:hint="eastAsia"/>
                <w:b/>
                <w:szCs w:val="21"/>
              </w:rPr>
              <w:t>1.9</w:t>
            </w:r>
            <w:r w:rsidR="00B10038">
              <w:rPr>
                <w:rFonts w:hint="eastAsia"/>
                <w:szCs w:val="21"/>
              </w:rPr>
              <w:t>最大速度</w:t>
            </w:r>
            <w:r w:rsidR="00B10038">
              <w:rPr>
                <w:rFonts w:hint="eastAsia"/>
                <w:szCs w:val="21"/>
              </w:rPr>
              <w:t>XY</w:t>
            </w:r>
            <w:r w:rsidR="00B10038">
              <w:rPr>
                <w:rFonts w:hint="eastAsia"/>
                <w:szCs w:val="21"/>
              </w:rPr>
              <w:t>轴</w:t>
            </w:r>
            <w:r w:rsidR="00B10038">
              <w:rPr>
                <w:rFonts w:hint="eastAsia"/>
                <w:szCs w:val="21"/>
              </w:rPr>
              <w:t>300mm/s(</w:t>
            </w:r>
            <w:r w:rsidR="00B10038">
              <w:rPr>
                <w:rFonts w:hint="eastAsia"/>
                <w:szCs w:val="21"/>
              </w:rPr>
              <w:t>空载</w:t>
            </w:r>
            <w:r w:rsidR="00B10038">
              <w:rPr>
                <w:rFonts w:hint="eastAsia"/>
                <w:szCs w:val="21"/>
              </w:rPr>
              <w:t>)</w:t>
            </w:r>
            <w:r w:rsidR="00B10038">
              <w:rPr>
                <w:rFonts w:hint="eastAsia"/>
                <w:szCs w:val="21"/>
              </w:rPr>
              <w:t>，</w:t>
            </w:r>
            <w:r w:rsidR="00B10038">
              <w:rPr>
                <w:rFonts w:hint="eastAsia"/>
                <w:szCs w:val="21"/>
              </w:rPr>
              <w:t>Z</w:t>
            </w:r>
            <w:r w:rsidR="00B10038">
              <w:rPr>
                <w:rFonts w:hint="eastAsia"/>
                <w:szCs w:val="21"/>
              </w:rPr>
              <w:t>轴</w:t>
            </w:r>
            <w:r w:rsidR="00B10038">
              <w:rPr>
                <w:rFonts w:hint="eastAsia"/>
                <w:szCs w:val="21"/>
              </w:rPr>
              <w:t>25mm/s</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6583430E" w:rsidR="009E37A5" w:rsidRDefault="00E110B9">
            <w:pPr>
              <w:rPr>
                <w:b/>
              </w:rPr>
            </w:pPr>
            <w:r>
              <w:rPr>
                <w:rFonts w:hint="eastAsia"/>
                <w:bCs/>
                <w:szCs w:val="21"/>
              </w:rPr>
              <w:t>货物免费保修期</w:t>
            </w:r>
            <w:r>
              <w:rPr>
                <w:rFonts w:hint="eastAsia"/>
                <w:bCs/>
                <w:szCs w:val="21"/>
                <w:u w:val="single"/>
              </w:rPr>
              <w:t xml:space="preserve">  </w:t>
            </w:r>
            <w:r w:rsidR="00E26F2E">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63A594B6"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F90142">
              <w:rPr>
                <w:bCs/>
                <w:szCs w:val="21"/>
                <w:u w:val="single"/>
              </w:rPr>
              <w:t>90</w:t>
            </w:r>
            <w:r>
              <w:rPr>
                <w:rFonts w:hint="eastAsia"/>
                <w:bCs/>
                <w:szCs w:val="21"/>
                <w:u w:val="single"/>
              </w:rPr>
              <w:t xml:space="preserve">  </w:t>
            </w:r>
            <w:r>
              <w:rPr>
                <w:rFonts w:hint="eastAsia"/>
                <w:bCs/>
                <w:szCs w:val="21"/>
              </w:rPr>
              <w:t>天（日历日）内。</w:t>
            </w:r>
          </w:p>
          <w:p w14:paraId="2F037BE5" w14:textId="08FF5E00"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E26F2E">
              <w:rPr>
                <w:bCs/>
                <w:szCs w:val="21"/>
                <w:u w:val="single"/>
              </w:rPr>
              <w:t>150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566EAB3" w14:textId="77777777" w:rsidR="00E26F2E" w:rsidRDefault="00E26F2E" w:rsidP="00E26F2E">
            <w:pPr>
              <w:ind w:firstLineChars="200" w:firstLine="420"/>
              <w:rPr>
                <w:rFonts w:ascii="宋体" w:hAnsi="宋体"/>
                <w:szCs w:val="21"/>
              </w:rPr>
            </w:pPr>
            <w:r>
              <w:rPr>
                <w:rFonts w:ascii="宋体" w:hAnsi="宋体" w:hint="eastAsia"/>
                <w:bCs/>
                <w:szCs w:val="21"/>
              </w:rPr>
              <w:t>验收合格后，需方整</w:t>
            </w:r>
            <w:r>
              <w:rPr>
                <w:rFonts w:ascii="宋体" w:hAnsi="宋体" w:hint="eastAsia"/>
                <w:szCs w:val="21"/>
              </w:rPr>
              <w:t>理相关付款资料，经校内审批后交由市财政局统一支付货款。</w:t>
            </w:r>
          </w:p>
          <w:p w14:paraId="5846795E" w14:textId="77777777" w:rsidR="00E26F2E" w:rsidRDefault="00E26F2E">
            <w:pPr>
              <w:ind w:firstLineChars="200" w:firstLine="422"/>
              <w:rPr>
                <w:rFonts w:ascii="宋体" w:hAnsi="宋体"/>
                <w:b/>
                <w:color w:val="FF0000"/>
                <w:szCs w:val="21"/>
              </w:rPr>
            </w:pP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32448DA5" w:rsidR="009E37A5" w:rsidRDefault="00E110B9" w:rsidP="00E26F2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AFABC86" w14:textId="55773BA1" w:rsidR="00E26F2E" w:rsidRPr="00E26F2E" w:rsidRDefault="00E26F2E" w:rsidP="00E26F2E">
            <w:pPr>
              <w:ind w:firstLineChars="200" w:firstLine="420"/>
              <w:rPr>
                <w:rFonts w:ascii="宋体" w:hAnsi="宋体"/>
                <w:bCs/>
                <w:color w:val="FF0000"/>
                <w:szCs w:val="21"/>
              </w:rPr>
            </w:pPr>
            <w:r>
              <w:rPr>
                <w:rFonts w:ascii="宋体" w:hAnsi="宋体" w:hint="eastAsia"/>
                <w:bCs/>
                <w:szCs w:val="21"/>
              </w:rPr>
              <w:t>货物验收合格后，整理报账资料，向财政局申请付款</w:t>
            </w:r>
            <w:r>
              <w:rPr>
                <w:rFonts w:hint="eastAsia"/>
                <w:color w:val="FF0000"/>
              </w:rPr>
              <w:t>（合同执行期间产生的美元汇率损失由卖方承担）</w:t>
            </w:r>
            <w:r>
              <w:rPr>
                <w:rFonts w:ascii="宋体" w:hAnsi="宋体" w:hint="eastAsia"/>
                <w:bCs/>
                <w:color w:val="FF0000"/>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1E0AB3">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8D0212" w14:paraId="3C0A5669" w14:textId="366D9221" w:rsidTr="008D0212">
        <w:trPr>
          <w:trHeight w:val="470"/>
        </w:trPr>
        <w:tc>
          <w:tcPr>
            <w:tcW w:w="257" w:type="pct"/>
            <w:vAlign w:val="center"/>
          </w:tcPr>
          <w:p w14:paraId="058489A4" w14:textId="77777777" w:rsidR="008D0212" w:rsidRDefault="008D0212" w:rsidP="008D0212">
            <w:pPr>
              <w:jc w:val="center"/>
              <w:rPr>
                <w:szCs w:val="21"/>
              </w:rPr>
            </w:pPr>
            <w:r>
              <w:rPr>
                <w:rFonts w:hint="eastAsia"/>
                <w:szCs w:val="21"/>
              </w:rPr>
              <w:t>序号</w:t>
            </w:r>
          </w:p>
        </w:tc>
        <w:tc>
          <w:tcPr>
            <w:tcW w:w="378" w:type="pct"/>
            <w:vAlign w:val="center"/>
          </w:tcPr>
          <w:p w14:paraId="48A10217" w14:textId="77777777" w:rsidR="008D0212" w:rsidRDefault="008D0212" w:rsidP="008D0212">
            <w:pPr>
              <w:widowControl/>
              <w:jc w:val="center"/>
              <w:rPr>
                <w:szCs w:val="21"/>
              </w:rPr>
            </w:pPr>
            <w:r>
              <w:rPr>
                <w:rFonts w:hint="eastAsia"/>
                <w:szCs w:val="21"/>
              </w:rPr>
              <w:t>货物名称</w:t>
            </w:r>
          </w:p>
        </w:tc>
        <w:tc>
          <w:tcPr>
            <w:tcW w:w="1091" w:type="pct"/>
            <w:vAlign w:val="center"/>
          </w:tcPr>
          <w:p w14:paraId="63D9F7F5" w14:textId="77777777" w:rsidR="008D0212" w:rsidRDefault="008D0212" w:rsidP="008D0212">
            <w:pPr>
              <w:jc w:val="center"/>
              <w:rPr>
                <w:szCs w:val="21"/>
              </w:rPr>
            </w:pPr>
            <w:r>
              <w:rPr>
                <w:rFonts w:hint="eastAsia"/>
                <w:szCs w:val="21"/>
              </w:rPr>
              <w:t>招标技术要求</w:t>
            </w:r>
          </w:p>
        </w:tc>
        <w:tc>
          <w:tcPr>
            <w:tcW w:w="1091" w:type="pct"/>
            <w:vAlign w:val="center"/>
          </w:tcPr>
          <w:p w14:paraId="1119C90F" w14:textId="099253A1" w:rsidR="008D0212" w:rsidRDefault="008D0212" w:rsidP="008D0212">
            <w:pPr>
              <w:jc w:val="center"/>
              <w:rPr>
                <w:rFonts w:hint="eastAsia"/>
                <w:szCs w:val="21"/>
              </w:rPr>
            </w:pPr>
            <w:r>
              <w:rPr>
                <w:rFonts w:hint="eastAsia"/>
                <w:szCs w:val="21"/>
              </w:rPr>
              <w:t>投标技术响应</w:t>
            </w:r>
          </w:p>
        </w:tc>
        <w:tc>
          <w:tcPr>
            <w:tcW w:w="1092" w:type="pct"/>
            <w:vAlign w:val="center"/>
          </w:tcPr>
          <w:p w14:paraId="46CA5D55" w14:textId="4D9F017B" w:rsidR="008D0212" w:rsidRDefault="008D0212" w:rsidP="008D0212">
            <w:pPr>
              <w:jc w:val="center"/>
              <w:rPr>
                <w:rFonts w:hint="eastAsia"/>
                <w:szCs w:val="21"/>
              </w:rPr>
            </w:pPr>
            <w:r>
              <w:rPr>
                <w:rFonts w:hint="eastAsia"/>
                <w:szCs w:val="21"/>
              </w:rPr>
              <w:t>偏离情况</w:t>
            </w:r>
          </w:p>
        </w:tc>
        <w:tc>
          <w:tcPr>
            <w:tcW w:w="1092" w:type="pct"/>
            <w:vAlign w:val="center"/>
          </w:tcPr>
          <w:p w14:paraId="248BC7BE" w14:textId="6808BC26" w:rsidR="008D0212" w:rsidRDefault="008D0212" w:rsidP="008D0212">
            <w:pPr>
              <w:jc w:val="center"/>
              <w:rPr>
                <w:rFonts w:hint="eastAsia"/>
                <w:szCs w:val="21"/>
              </w:rPr>
            </w:pPr>
            <w:r>
              <w:rPr>
                <w:rFonts w:hint="eastAsia"/>
                <w:szCs w:val="21"/>
              </w:rPr>
              <w:t>说明</w:t>
            </w:r>
          </w:p>
        </w:tc>
      </w:tr>
      <w:tr w:rsidR="008D0212" w14:paraId="16DC80D0" w14:textId="217A9001" w:rsidTr="008D0212">
        <w:trPr>
          <w:trHeight w:val="450"/>
        </w:trPr>
        <w:tc>
          <w:tcPr>
            <w:tcW w:w="257" w:type="pct"/>
            <w:vMerge w:val="restart"/>
            <w:vAlign w:val="center"/>
          </w:tcPr>
          <w:p w14:paraId="73A1BCE7" w14:textId="77777777" w:rsidR="008D0212" w:rsidRDefault="008D0212" w:rsidP="00CE38FD">
            <w:pPr>
              <w:jc w:val="center"/>
              <w:rPr>
                <w:b/>
                <w:szCs w:val="21"/>
              </w:rPr>
            </w:pPr>
            <w:r>
              <w:rPr>
                <w:rFonts w:hint="eastAsia"/>
                <w:b/>
                <w:szCs w:val="21"/>
              </w:rPr>
              <w:t>1</w:t>
            </w:r>
          </w:p>
        </w:tc>
        <w:tc>
          <w:tcPr>
            <w:tcW w:w="378" w:type="pct"/>
            <w:vMerge w:val="restart"/>
            <w:vAlign w:val="center"/>
          </w:tcPr>
          <w:p w14:paraId="1ED8E40E" w14:textId="77777777" w:rsidR="008D0212" w:rsidRPr="00FF5B3D" w:rsidRDefault="008D0212" w:rsidP="00CE38FD">
            <w:pPr>
              <w:jc w:val="center"/>
              <w:rPr>
                <w:b/>
                <w:szCs w:val="21"/>
              </w:rPr>
            </w:pPr>
            <w:r w:rsidRPr="00FF5B3D">
              <w:rPr>
                <w:rFonts w:hint="eastAsia"/>
                <w:b/>
                <w:szCs w:val="21"/>
              </w:rPr>
              <w:t>三轴高精度定位系统</w:t>
            </w:r>
          </w:p>
        </w:tc>
        <w:tc>
          <w:tcPr>
            <w:tcW w:w="1091" w:type="pct"/>
          </w:tcPr>
          <w:p w14:paraId="01B1A390" w14:textId="77777777" w:rsidR="008D0212" w:rsidRDefault="008D0212" w:rsidP="00CE38FD">
            <w:pPr>
              <w:rPr>
                <w:b/>
              </w:rPr>
            </w:pPr>
            <w:r>
              <w:rPr>
                <w:rFonts w:hint="eastAsia"/>
                <w:b/>
              </w:rPr>
              <w:t>1.1</w:t>
            </w:r>
            <w:r>
              <w:rPr>
                <w:rFonts w:hint="eastAsia"/>
                <w:szCs w:val="21"/>
              </w:rPr>
              <w:t xml:space="preserve"> XYZ</w:t>
            </w:r>
            <w:r>
              <w:rPr>
                <w:rFonts w:hint="eastAsia"/>
                <w:szCs w:val="21"/>
              </w:rPr>
              <w:t>轴行程：</w:t>
            </w:r>
            <w:r>
              <w:rPr>
                <w:rFonts w:hint="eastAsia"/>
                <w:szCs w:val="21"/>
              </w:rPr>
              <w:t>150*100*5mm</w:t>
            </w:r>
          </w:p>
        </w:tc>
        <w:tc>
          <w:tcPr>
            <w:tcW w:w="1091" w:type="pct"/>
          </w:tcPr>
          <w:p w14:paraId="16B7DF0E" w14:textId="77777777" w:rsidR="008D0212" w:rsidRDefault="008D0212" w:rsidP="00CE38FD">
            <w:pPr>
              <w:rPr>
                <w:rFonts w:hint="eastAsia"/>
                <w:b/>
              </w:rPr>
            </w:pPr>
          </w:p>
        </w:tc>
        <w:tc>
          <w:tcPr>
            <w:tcW w:w="1092" w:type="pct"/>
          </w:tcPr>
          <w:p w14:paraId="1CBFD8FA" w14:textId="25430231" w:rsidR="008D0212" w:rsidRDefault="008D0212" w:rsidP="00CE38FD">
            <w:pPr>
              <w:rPr>
                <w:rFonts w:hint="eastAsia"/>
                <w:b/>
              </w:rPr>
            </w:pPr>
          </w:p>
        </w:tc>
        <w:tc>
          <w:tcPr>
            <w:tcW w:w="1092" w:type="pct"/>
          </w:tcPr>
          <w:p w14:paraId="75F330E1" w14:textId="5C6B559A" w:rsidR="008D0212" w:rsidRDefault="008D0212" w:rsidP="00CE38FD">
            <w:pPr>
              <w:rPr>
                <w:rFonts w:hint="eastAsia"/>
                <w:b/>
              </w:rPr>
            </w:pPr>
          </w:p>
        </w:tc>
      </w:tr>
      <w:tr w:rsidR="008D0212" w14:paraId="2102CB03" w14:textId="0DA722A0" w:rsidTr="008D0212">
        <w:trPr>
          <w:trHeight w:val="450"/>
        </w:trPr>
        <w:tc>
          <w:tcPr>
            <w:tcW w:w="257" w:type="pct"/>
            <w:vMerge/>
            <w:vAlign w:val="center"/>
          </w:tcPr>
          <w:p w14:paraId="24467991" w14:textId="77777777" w:rsidR="008D0212" w:rsidRDefault="008D0212" w:rsidP="00CE38FD">
            <w:pPr>
              <w:jc w:val="center"/>
              <w:rPr>
                <w:b/>
                <w:szCs w:val="21"/>
              </w:rPr>
            </w:pPr>
          </w:p>
        </w:tc>
        <w:tc>
          <w:tcPr>
            <w:tcW w:w="378" w:type="pct"/>
            <w:vMerge/>
            <w:vAlign w:val="center"/>
          </w:tcPr>
          <w:p w14:paraId="3EB27D87" w14:textId="77777777" w:rsidR="008D0212" w:rsidRDefault="008D0212" w:rsidP="00CE38FD">
            <w:pPr>
              <w:jc w:val="center"/>
              <w:rPr>
                <w:b/>
                <w:szCs w:val="21"/>
              </w:rPr>
            </w:pPr>
          </w:p>
        </w:tc>
        <w:tc>
          <w:tcPr>
            <w:tcW w:w="1091" w:type="pct"/>
          </w:tcPr>
          <w:p w14:paraId="60867351" w14:textId="77777777" w:rsidR="008D0212" w:rsidRDefault="008D0212" w:rsidP="00CE38FD">
            <w:pPr>
              <w:rPr>
                <w:b/>
                <w:szCs w:val="21"/>
              </w:rPr>
            </w:pPr>
            <w:r>
              <w:rPr>
                <w:rFonts w:hint="eastAsia"/>
                <w:b/>
                <w:szCs w:val="21"/>
              </w:rPr>
              <w:t>★</w:t>
            </w:r>
            <w:r>
              <w:rPr>
                <w:rFonts w:hint="eastAsia"/>
                <w:b/>
                <w:szCs w:val="21"/>
              </w:rPr>
              <w:t>1.2</w:t>
            </w:r>
            <w:r>
              <w:rPr>
                <w:rFonts w:hint="eastAsia"/>
                <w:szCs w:val="21"/>
              </w:rPr>
              <w:t>定位精度（单轴）</w:t>
            </w:r>
            <w:r>
              <w:rPr>
                <w:szCs w:val="21"/>
              </w:rPr>
              <w:t>：</w:t>
            </w:r>
            <w:r>
              <w:rPr>
                <w:rFonts w:hint="eastAsia"/>
                <w:szCs w:val="21"/>
              </w:rPr>
              <w:t>±</w:t>
            </w:r>
            <w:r>
              <w:rPr>
                <w:szCs w:val="21"/>
              </w:rPr>
              <w:t>0.2 μm</w:t>
            </w:r>
          </w:p>
        </w:tc>
        <w:tc>
          <w:tcPr>
            <w:tcW w:w="1091" w:type="pct"/>
          </w:tcPr>
          <w:p w14:paraId="1A5B2703" w14:textId="77777777" w:rsidR="008D0212" w:rsidRDefault="008D0212" w:rsidP="00CE38FD">
            <w:pPr>
              <w:rPr>
                <w:rFonts w:hint="eastAsia"/>
                <w:b/>
                <w:szCs w:val="21"/>
              </w:rPr>
            </w:pPr>
          </w:p>
        </w:tc>
        <w:tc>
          <w:tcPr>
            <w:tcW w:w="1092" w:type="pct"/>
          </w:tcPr>
          <w:p w14:paraId="4E778ED2" w14:textId="26F4D9FB" w:rsidR="008D0212" w:rsidRDefault="008D0212" w:rsidP="00CE38FD">
            <w:pPr>
              <w:rPr>
                <w:rFonts w:hint="eastAsia"/>
                <w:b/>
                <w:szCs w:val="21"/>
              </w:rPr>
            </w:pPr>
          </w:p>
        </w:tc>
        <w:tc>
          <w:tcPr>
            <w:tcW w:w="1092" w:type="pct"/>
          </w:tcPr>
          <w:p w14:paraId="5FE80367" w14:textId="06F3B51B" w:rsidR="008D0212" w:rsidRDefault="008D0212" w:rsidP="00CE38FD">
            <w:pPr>
              <w:rPr>
                <w:rFonts w:hint="eastAsia"/>
                <w:b/>
                <w:szCs w:val="21"/>
              </w:rPr>
            </w:pPr>
          </w:p>
        </w:tc>
      </w:tr>
      <w:tr w:rsidR="008D0212" w14:paraId="16AB95D6" w14:textId="62D777DC" w:rsidTr="008D0212">
        <w:trPr>
          <w:trHeight w:val="450"/>
        </w:trPr>
        <w:tc>
          <w:tcPr>
            <w:tcW w:w="257" w:type="pct"/>
            <w:vMerge/>
            <w:vAlign w:val="center"/>
          </w:tcPr>
          <w:p w14:paraId="0332EABD" w14:textId="77777777" w:rsidR="008D0212" w:rsidRDefault="008D0212" w:rsidP="00CE38FD">
            <w:pPr>
              <w:jc w:val="center"/>
              <w:rPr>
                <w:b/>
                <w:szCs w:val="21"/>
              </w:rPr>
            </w:pPr>
          </w:p>
        </w:tc>
        <w:tc>
          <w:tcPr>
            <w:tcW w:w="378" w:type="pct"/>
            <w:vMerge/>
            <w:vAlign w:val="center"/>
          </w:tcPr>
          <w:p w14:paraId="5364146C" w14:textId="77777777" w:rsidR="008D0212" w:rsidRDefault="008D0212" w:rsidP="00CE38FD">
            <w:pPr>
              <w:jc w:val="center"/>
              <w:rPr>
                <w:b/>
                <w:szCs w:val="21"/>
              </w:rPr>
            </w:pPr>
          </w:p>
        </w:tc>
        <w:tc>
          <w:tcPr>
            <w:tcW w:w="1091" w:type="pct"/>
          </w:tcPr>
          <w:p w14:paraId="4170632E" w14:textId="77777777" w:rsidR="008D0212" w:rsidRDefault="008D0212" w:rsidP="00CE38FD">
            <w:pPr>
              <w:tabs>
                <w:tab w:val="left" w:pos="5880"/>
              </w:tabs>
              <w:autoSpaceDE w:val="0"/>
              <w:autoSpaceDN w:val="0"/>
              <w:adjustRightInd w:val="0"/>
              <w:jc w:val="left"/>
              <w:rPr>
                <w:szCs w:val="21"/>
              </w:rPr>
            </w:pPr>
            <w:r>
              <w:rPr>
                <w:rFonts w:hint="eastAsia"/>
                <w:b/>
                <w:szCs w:val="21"/>
              </w:rPr>
              <w:t>★</w:t>
            </w:r>
            <w:r>
              <w:rPr>
                <w:rFonts w:hint="eastAsia"/>
                <w:b/>
                <w:szCs w:val="21"/>
              </w:rPr>
              <w:t>1.3</w:t>
            </w:r>
            <w:r>
              <w:rPr>
                <w:rFonts w:hint="eastAsia"/>
                <w:szCs w:val="21"/>
              </w:rPr>
              <w:t xml:space="preserve"> XY</w:t>
            </w:r>
            <w:r>
              <w:rPr>
                <w:rFonts w:hint="eastAsia"/>
                <w:szCs w:val="21"/>
              </w:rPr>
              <w:t>重复定位精度（单轴）</w:t>
            </w:r>
            <w:r>
              <w:rPr>
                <w:szCs w:val="21"/>
              </w:rPr>
              <w:t>：</w:t>
            </w:r>
            <w:r>
              <w:rPr>
                <w:rFonts w:hint="eastAsia"/>
                <w:szCs w:val="21"/>
              </w:rPr>
              <w:t>±</w:t>
            </w:r>
            <w:r>
              <w:rPr>
                <w:rFonts w:hint="eastAsia"/>
                <w:szCs w:val="21"/>
              </w:rPr>
              <w:t xml:space="preserve">50 nm </w:t>
            </w:r>
          </w:p>
          <w:p w14:paraId="0F99B46E" w14:textId="77777777" w:rsidR="008D0212" w:rsidRDefault="008D0212" w:rsidP="00CE38FD">
            <w:pPr>
              <w:rPr>
                <w:b/>
                <w:szCs w:val="21"/>
              </w:rPr>
            </w:pPr>
            <w:r>
              <w:rPr>
                <w:rFonts w:hint="eastAsia"/>
                <w:szCs w:val="21"/>
              </w:rPr>
              <w:t xml:space="preserve">    Z</w:t>
            </w:r>
            <w:r>
              <w:rPr>
                <w:rFonts w:hint="eastAsia"/>
                <w:szCs w:val="21"/>
              </w:rPr>
              <w:t>重复定位精度（单轴）</w:t>
            </w:r>
            <w:r>
              <w:rPr>
                <w:szCs w:val="21"/>
              </w:rPr>
              <w:t>：</w:t>
            </w:r>
            <w:r>
              <w:rPr>
                <w:rFonts w:hint="eastAsia"/>
                <w:szCs w:val="21"/>
              </w:rPr>
              <w:t>±</w:t>
            </w:r>
            <w:r>
              <w:rPr>
                <w:rFonts w:hint="eastAsia"/>
                <w:szCs w:val="21"/>
              </w:rPr>
              <w:t>100 nm</w:t>
            </w:r>
          </w:p>
        </w:tc>
        <w:tc>
          <w:tcPr>
            <w:tcW w:w="1091" w:type="pct"/>
          </w:tcPr>
          <w:p w14:paraId="793D5598" w14:textId="77777777" w:rsidR="008D0212" w:rsidRDefault="008D0212" w:rsidP="00CE38FD">
            <w:pPr>
              <w:tabs>
                <w:tab w:val="left" w:pos="5880"/>
              </w:tabs>
              <w:autoSpaceDE w:val="0"/>
              <w:autoSpaceDN w:val="0"/>
              <w:adjustRightInd w:val="0"/>
              <w:jc w:val="left"/>
              <w:rPr>
                <w:rFonts w:hint="eastAsia"/>
                <w:b/>
                <w:szCs w:val="21"/>
              </w:rPr>
            </w:pPr>
          </w:p>
        </w:tc>
        <w:tc>
          <w:tcPr>
            <w:tcW w:w="1092" w:type="pct"/>
          </w:tcPr>
          <w:p w14:paraId="603169FA" w14:textId="35F453BD" w:rsidR="008D0212" w:rsidRDefault="008D0212" w:rsidP="00CE38FD">
            <w:pPr>
              <w:tabs>
                <w:tab w:val="left" w:pos="5880"/>
              </w:tabs>
              <w:autoSpaceDE w:val="0"/>
              <w:autoSpaceDN w:val="0"/>
              <w:adjustRightInd w:val="0"/>
              <w:jc w:val="left"/>
              <w:rPr>
                <w:rFonts w:hint="eastAsia"/>
                <w:b/>
                <w:szCs w:val="21"/>
              </w:rPr>
            </w:pPr>
          </w:p>
        </w:tc>
        <w:tc>
          <w:tcPr>
            <w:tcW w:w="1092" w:type="pct"/>
          </w:tcPr>
          <w:p w14:paraId="7F1E0CE8" w14:textId="5BAEE91A" w:rsidR="008D0212" w:rsidRDefault="008D0212" w:rsidP="00CE38FD">
            <w:pPr>
              <w:tabs>
                <w:tab w:val="left" w:pos="5880"/>
              </w:tabs>
              <w:autoSpaceDE w:val="0"/>
              <w:autoSpaceDN w:val="0"/>
              <w:adjustRightInd w:val="0"/>
              <w:jc w:val="left"/>
              <w:rPr>
                <w:rFonts w:hint="eastAsia"/>
                <w:b/>
                <w:szCs w:val="21"/>
              </w:rPr>
            </w:pPr>
          </w:p>
        </w:tc>
      </w:tr>
      <w:tr w:rsidR="008D0212" w14:paraId="24D4A8F2" w14:textId="3EE22641" w:rsidTr="008D0212">
        <w:trPr>
          <w:trHeight w:val="510"/>
        </w:trPr>
        <w:tc>
          <w:tcPr>
            <w:tcW w:w="257" w:type="pct"/>
            <w:vMerge/>
            <w:vAlign w:val="center"/>
          </w:tcPr>
          <w:p w14:paraId="4F9FFD38" w14:textId="77777777" w:rsidR="008D0212" w:rsidRDefault="008D0212" w:rsidP="00CE38FD">
            <w:pPr>
              <w:jc w:val="center"/>
              <w:rPr>
                <w:b/>
                <w:szCs w:val="21"/>
              </w:rPr>
            </w:pPr>
          </w:p>
        </w:tc>
        <w:tc>
          <w:tcPr>
            <w:tcW w:w="378" w:type="pct"/>
            <w:vMerge/>
            <w:vAlign w:val="center"/>
          </w:tcPr>
          <w:p w14:paraId="47C23C50" w14:textId="77777777" w:rsidR="008D0212" w:rsidRDefault="008D0212" w:rsidP="00CE38FD">
            <w:pPr>
              <w:jc w:val="center"/>
              <w:rPr>
                <w:b/>
                <w:szCs w:val="21"/>
              </w:rPr>
            </w:pPr>
          </w:p>
        </w:tc>
        <w:tc>
          <w:tcPr>
            <w:tcW w:w="1091" w:type="pct"/>
          </w:tcPr>
          <w:p w14:paraId="0190A348" w14:textId="77777777" w:rsidR="008D0212" w:rsidRDefault="008D0212" w:rsidP="00CE38FD">
            <w:r>
              <w:rPr>
                <w:rFonts w:hint="eastAsia"/>
                <w:szCs w:val="21"/>
              </w:rPr>
              <w:t>▲</w:t>
            </w:r>
            <w:r>
              <w:rPr>
                <w:rFonts w:hint="eastAsia"/>
                <w:b/>
              </w:rPr>
              <w:t>1.4</w:t>
            </w:r>
            <w:r>
              <w:rPr>
                <w:rFonts w:hint="eastAsia"/>
                <w:szCs w:val="21"/>
              </w:rPr>
              <w:t>最大负载能力</w:t>
            </w:r>
            <w:r>
              <w:rPr>
                <w:szCs w:val="21"/>
              </w:rPr>
              <w:t>：</w:t>
            </w:r>
            <w:r>
              <w:rPr>
                <w:szCs w:val="21"/>
              </w:rPr>
              <w:tab/>
            </w:r>
            <w:r>
              <w:rPr>
                <w:rFonts w:hint="eastAsia"/>
                <w:szCs w:val="21"/>
              </w:rPr>
              <w:t>3KG</w:t>
            </w:r>
            <w:r>
              <w:rPr>
                <w:rFonts w:hint="eastAsia"/>
                <w:szCs w:val="21"/>
              </w:rPr>
              <w:t>±</w:t>
            </w:r>
            <w:r>
              <w:rPr>
                <w:rFonts w:hint="eastAsia"/>
                <w:szCs w:val="21"/>
              </w:rPr>
              <w:t>0</w:t>
            </w:r>
            <w:r>
              <w:rPr>
                <w:szCs w:val="21"/>
              </w:rPr>
              <w:t>.5KG</w:t>
            </w:r>
          </w:p>
        </w:tc>
        <w:tc>
          <w:tcPr>
            <w:tcW w:w="1091" w:type="pct"/>
          </w:tcPr>
          <w:p w14:paraId="29D43177" w14:textId="77777777" w:rsidR="008D0212" w:rsidRDefault="008D0212" w:rsidP="00CE38FD">
            <w:pPr>
              <w:rPr>
                <w:rFonts w:hint="eastAsia"/>
                <w:szCs w:val="21"/>
              </w:rPr>
            </w:pPr>
          </w:p>
        </w:tc>
        <w:tc>
          <w:tcPr>
            <w:tcW w:w="1092" w:type="pct"/>
          </w:tcPr>
          <w:p w14:paraId="50049EE1" w14:textId="4109A38D" w:rsidR="008D0212" w:rsidRDefault="008D0212" w:rsidP="00CE38FD">
            <w:pPr>
              <w:rPr>
                <w:rFonts w:hint="eastAsia"/>
                <w:szCs w:val="21"/>
              </w:rPr>
            </w:pPr>
          </w:p>
        </w:tc>
        <w:tc>
          <w:tcPr>
            <w:tcW w:w="1092" w:type="pct"/>
          </w:tcPr>
          <w:p w14:paraId="04E25CC4" w14:textId="62BB8C5C" w:rsidR="008D0212" w:rsidRDefault="008D0212" w:rsidP="00CE38FD">
            <w:pPr>
              <w:rPr>
                <w:rFonts w:hint="eastAsia"/>
                <w:szCs w:val="21"/>
              </w:rPr>
            </w:pPr>
          </w:p>
        </w:tc>
      </w:tr>
      <w:tr w:rsidR="008D0212" w14:paraId="711E359B" w14:textId="7B0D73D0" w:rsidTr="008D0212">
        <w:trPr>
          <w:trHeight w:val="510"/>
        </w:trPr>
        <w:tc>
          <w:tcPr>
            <w:tcW w:w="257" w:type="pct"/>
            <w:vMerge/>
            <w:vAlign w:val="center"/>
          </w:tcPr>
          <w:p w14:paraId="0D6210B4" w14:textId="77777777" w:rsidR="008D0212" w:rsidRDefault="008D0212" w:rsidP="00CE38FD">
            <w:pPr>
              <w:jc w:val="center"/>
              <w:rPr>
                <w:b/>
                <w:szCs w:val="21"/>
              </w:rPr>
            </w:pPr>
          </w:p>
        </w:tc>
        <w:tc>
          <w:tcPr>
            <w:tcW w:w="378" w:type="pct"/>
            <w:vMerge/>
            <w:vAlign w:val="center"/>
          </w:tcPr>
          <w:p w14:paraId="06277EA2" w14:textId="77777777" w:rsidR="008D0212" w:rsidRDefault="008D0212" w:rsidP="00CE38FD">
            <w:pPr>
              <w:jc w:val="center"/>
              <w:rPr>
                <w:b/>
                <w:szCs w:val="21"/>
              </w:rPr>
            </w:pPr>
          </w:p>
        </w:tc>
        <w:tc>
          <w:tcPr>
            <w:tcW w:w="1091" w:type="pct"/>
          </w:tcPr>
          <w:p w14:paraId="3431AF48" w14:textId="77777777" w:rsidR="008D0212" w:rsidRDefault="008D0212" w:rsidP="00CE38FD">
            <w:pPr>
              <w:rPr>
                <w:b/>
                <w:szCs w:val="21"/>
              </w:rPr>
            </w:pPr>
            <w:r>
              <w:rPr>
                <w:rFonts w:hint="eastAsia"/>
                <w:b/>
                <w:szCs w:val="21"/>
              </w:rPr>
              <w:t>1.5</w:t>
            </w:r>
            <w:r>
              <w:rPr>
                <w:rFonts w:hint="eastAsia"/>
                <w:szCs w:val="21"/>
              </w:rPr>
              <w:t>分辨率</w:t>
            </w:r>
            <w:r>
              <w:rPr>
                <w:szCs w:val="21"/>
              </w:rPr>
              <w:t>：</w:t>
            </w:r>
            <w:r>
              <w:rPr>
                <w:rFonts w:ascii="宋体" w:hAnsi="宋体" w:hint="eastAsia"/>
                <w:szCs w:val="21"/>
              </w:rPr>
              <w:t>≤</w:t>
            </w:r>
            <w:r>
              <w:rPr>
                <w:rFonts w:hint="eastAsia"/>
                <w:szCs w:val="21"/>
              </w:rPr>
              <w:t>0.5nm</w:t>
            </w:r>
          </w:p>
        </w:tc>
        <w:tc>
          <w:tcPr>
            <w:tcW w:w="1091" w:type="pct"/>
          </w:tcPr>
          <w:p w14:paraId="0E225C50" w14:textId="77777777" w:rsidR="008D0212" w:rsidRDefault="008D0212" w:rsidP="00CE38FD">
            <w:pPr>
              <w:rPr>
                <w:rFonts w:hint="eastAsia"/>
                <w:b/>
                <w:szCs w:val="21"/>
              </w:rPr>
            </w:pPr>
          </w:p>
        </w:tc>
        <w:tc>
          <w:tcPr>
            <w:tcW w:w="1092" w:type="pct"/>
          </w:tcPr>
          <w:p w14:paraId="05607D58" w14:textId="4C7A6285" w:rsidR="008D0212" w:rsidRDefault="008D0212" w:rsidP="00CE38FD">
            <w:pPr>
              <w:rPr>
                <w:rFonts w:hint="eastAsia"/>
                <w:b/>
                <w:szCs w:val="21"/>
              </w:rPr>
            </w:pPr>
          </w:p>
        </w:tc>
        <w:tc>
          <w:tcPr>
            <w:tcW w:w="1092" w:type="pct"/>
          </w:tcPr>
          <w:p w14:paraId="4E20DDA2" w14:textId="5C50086F" w:rsidR="008D0212" w:rsidRDefault="008D0212" w:rsidP="00CE38FD">
            <w:pPr>
              <w:rPr>
                <w:rFonts w:hint="eastAsia"/>
                <w:b/>
                <w:szCs w:val="21"/>
              </w:rPr>
            </w:pPr>
          </w:p>
        </w:tc>
      </w:tr>
      <w:tr w:rsidR="008D0212" w:rsidRPr="00B10038" w14:paraId="6D4C83DF" w14:textId="5DE37F6B" w:rsidTr="008D0212">
        <w:trPr>
          <w:trHeight w:val="510"/>
        </w:trPr>
        <w:tc>
          <w:tcPr>
            <w:tcW w:w="257" w:type="pct"/>
            <w:vMerge/>
            <w:vAlign w:val="center"/>
          </w:tcPr>
          <w:p w14:paraId="2EFB78B4" w14:textId="77777777" w:rsidR="008D0212" w:rsidRDefault="008D0212" w:rsidP="00CE38FD">
            <w:pPr>
              <w:jc w:val="center"/>
              <w:rPr>
                <w:b/>
                <w:szCs w:val="21"/>
              </w:rPr>
            </w:pPr>
          </w:p>
        </w:tc>
        <w:tc>
          <w:tcPr>
            <w:tcW w:w="378" w:type="pct"/>
            <w:vMerge/>
            <w:vAlign w:val="center"/>
          </w:tcPr>
          <w:p w14:paraId="00525727" w14:textId="77777777" w:rsidR="008D0212" w:rsidRDefault="008D0212" w:rsidP="00CE38FD">
            <w:pPr>
              <w:jc w:val="center"/>
              <w:rPr>
                <w:b/>
                <w:szCs w:val="21"/>
              </w:rPr>
            </w:pPr>
          </w:p>
        </w:tc>
        <w:tc>
          <w:tcPr>
            <w:tcW w:w="1091" w:type="pct"/>
          </w:tcPr>
          <w:p w14:paraId="71E62AC3" w14:textId="77777777" w:rsidR="008D0212" w:rsidRDefault="008D0212" w:rsidP="00CE38FD">
            <w:pPr>
              <w:tabs>
                <w:tab w:val="left" w:pos="5880"/>
              </w:tabs>
              <w:autoSpaceDE w:val="0"/>
              <w:autoSpaceDN w:val="0"/>
              <w:adjustRightInd w:val="0"/>
              <w:jc w:val="left"/>
              <w:rPr>
                <w:szCs w:val="21"/>
              </w:rPr>
            </w:pPr>
            <w:r>
              <w:rPr>
                <w:rFonts w:hint="eastAsia"/>
                <w:szCs w:val="21"/>
              </w:rPr>
              <w:t>▲</w:t>
            </w:r>
            <w:r>
              <w:rPr>
                <w:rFonts w:hint="eastAsia"/>
                <w:b/>
                <w:szCs w:val="21"/>
              </w:rPr>
              <w:t>1.6</w:t>
            </w:r>
            <w:r>
              <w:rPr>
                <w:rFonts w:hint="eastAsia"/>
                <w:szCs w:val="21"/>
              </w:rPr>
              <w:t xml:space="preserve"> XY</w:t>
            </w:r>
            <w:r>
              <w:rPr>
                <w:rFonts w:hint="eastAsia"/>
                <w:szCs w:val="21"/>
              </w:rPr>
              <w:t>直线度平面度</w:t>
            </w:r>
            <w:r>
              <w:rPr>
                <w:szCs w:val="21"/>
              </w:rPr>
              <w:t>：</w:t>
            </w:r>
            <w:r>
              <w:rPr>
                <w:rFonts w:hint="eastAsia"/>
                <w:szCs w:val="21"/>
              </w:rPr>
              <w:t>±</w:t>
            </w:r>
            <w:r>
              <w:rPr>
                <w:rFonts w:hint="eastAsia"/>
                <w:szCs w:val="21"/>
              </w:rPr>
              <w:t>0.4um</w:t>
            </w:r>
          </w:p>
          <w:p w14:paraId="26037281" w14:textId="77777777" w:rsidR="008D0212" w:rsidRPr="00B10038" w:rsidRDefault="008D0212" w:rsidP="00CE38FD">
            <w:pPr>
              <w:tabs>
                <w:tab w:val="left" w:pos="5880"/>
              </w:tabs>
              <w:autoSpaceDE w:val="0"/>
              <w:autoSpaceDN w:val="0"/>
              <w:adjustRightInd w:val="0"/>
              <w:ind w:firstLineChars="250" w:firstLine="525"/>
              <w:jc w:val="left"/>
              <w:rPr>
                <w:szCs w:val="21"/>
              </w:rPr>
            </w:pPr>
            <w:r>
              <w:rPr>
                <w:rFonts w:hint="eastAsia"/>
                <w:szCs w:val="21"/>
              </w:rPr>
              <w:t>Z</w:t>
            </w:r>
            <w:r>
              <w:rPr>
                <w:rFonts w:hint="eastAsia"/>
                <w:szCs w:val="21"/>
              </w:rPr>
              <w:t>直线度：±</w:t>
            </w:r>
            <w:r>
              <w:rPr>
                <w:rFonts w:hint="eastAsia"/>
                <w:szCs w:val="21"/>
              </w:rPr>
              <w:t>1um</w:t>
            </w:r>
          </w:p>
        </w:tc>
        <w:tc>
          <w:tcPr>
            <w:tcW w:w="1091" w:type="pct"/>
          </w:tcPr>
          <w:p w14:paraId="3BAEE2CF" w14:textId="77777777" w:rsidR="008D0212" w:rsidRDefault="008D0212" w:rsidP="00CE38FD">
            <w:pPr>
              <w:tabs>
                <w:tab w:val="left" w:pos="5880"/>
              </w:tabs>
              <w:autoSpaceDE w:val="0"/>
              <w:autoSpaceDN w:val="0"/>
              <w:adjustRightInd w:val="0"/>
              <w:jc w:val="left"/>
              <w:rPr>
                <w:rFonts w:hint="eastAsia"/>
                <w:szCs w:val="21"/>
              </w:rPr>
            </w:pPr>
          </w:p>
        </w:tc>
        <w:tc>
          <w:tcPr>
            <w:tcW w:w="1092" w:type="pct"/>
          </w:tcPr>
          <w:p w14:paraId="02372F1E" w14:textId="573C344A" w:rsidR="008D0212" w:rsidRDefault="008D0212" w:rsidP="00CE38FD">
            <w:pPr>
              <w:tabs>
                <w:tab w:val="left" w:pos="5880"/>
              </w:tabs>
              <w:autoSpaceDE w:val="0"/>
              <w:autoSpaceDN w:val="0"/>
              <w:adjustRightInd w:val="0"/>
              <w:jc w:val="left"/>
              <w:rPr>
                <w:rFonts w:hint="eastAsia"/>
                <w:szCs w:val="21"/>
              </w:rPr>
            </w:pPr>
          </w:p>
        </w:tc>
        <w:tc>
          <w:tcPr>
            <w:tcW w:w="1092" w:type="pct"/>
          </w:tcPr>
          <w:p w14:paraId="7B9C1777" w14:textId="61B54579" w:rsidR="008D0212" w:rsidRDefault="008D0212" w:rsidP="00CE38FD">
            <w:pPr>
              <w:tabs>
                <w:tab w:val="left" w:pos="5880"/>
              </w:tabs>
              <w:autoSpaceDE w:val="0"/>
              <w:autoSpaceDN w:val="0"/>
              <w:adjustRightInd w:val="0"/>
              <w:jc w:val="left"/>
              <w:rPr>
                <w:rFonts w:hint="eastAsia"/>
                <w:szCs w:val="21"/>
              </w:rPr>
            </w:pPr>
          </w:p>
        </w:tc>
      </w:tr>
      <w:tr w:rsidR="008D0212" w14:paraId="4B238512" w14:textId="2E3D2A24" w:rsidTr="008D0212">
        <w:trPr>
          <w:trHeight w:val="510"/>
        </w:trPr>
        <w:tc>
          <w:tcPr>
            <w:tcW w:w="257" w:type="pct"/>
            <w:vMerge/>
            <w:vAlign w:val="center"/>
          </w:tcPr>
          <w:p w14:paraId="2B6BE704" w14:textId="77777777" w:rsidR="008D0212" w:rsidRDefault="008D0212" w:rsidP="00CE38FD">
            <w:pPr>
              <w:jc w:val="center"/>
              <w:rPr>
                <w:b/>
                <w:szCs w:val="21"/>
              </w:rPr>
            </w:pPr>
          </w:p>
        </w:tc>
        <w:tc>
          <w:tcPr>
            <w:tcW w:w="378" w:type="pct"/>
            <w:vMerge/>
            <w:vAlign w:val="center"/>
          </w:tcPr>
          <w:p w14:paraId="658A5898" w14:textId="77777777" w:rsidR="008D0212" w:rsidRDefault="008D0212" w:rsidP="00CE38FD">
            <w:pPr>
              <w:jc w:val="center"/>
              <w:rPr>
                <w:b/>
                <w:szCs w:val="21"/>
              </w:rPr>
            </w:pPr>
          </w:p>
        </w:tc>
        <w:tc>
          <w:tcPr>
            <w:tcW w:w="1091" w:type="pct"/>
          </w:tcPr>
          <w:p w14:paraId="0775BEC0" w14:textId="77777777" w:rsidR="008D0212" w:rsidRDefault="008D0212" w:rsidP="00CE38FD">
            <w:pPr>
              <w:rPr>
                <w:b/>
                <w:szCs w:val="21"/>
              </w:rPr>
            </w:pPr>
            <w:r>
              <w:rPr>
                <w:rFonts w:hint="eastAsia"/>
                <w:b/>
                <w:szCs w:val="21"/>
              </w:rPr>
              <w:t>1.7</w:t>
            </w:r>
            <w:r>
              <w:rPr>
                <w:rFonts w:hint="eastAsia"/>
                <w:szCs w:val="21"/>
              </w:rPr>
              <w:t>采用非接触式线性编码器</w:t>
            </w:r>
          </w:p>
        </w:tc>
        <w:tc>
          <w:tcPr>
            <w:tcW w:w="1091" w:type="pct"/>
          </w:tcPr>
          <w:p w14:paraId="13E2EA93" w14:textId="77777777" w:rsidR="008D0212" w:rsidRDefault="008D0212" w:rsidP="00CE38FD">
            <w:pPr>
              <w:rPr>
                <w:rFonts w:hint="eastAsia"/>
                <w:b/>
                <w:szCs w:val="21"/>
              </w:rPr>
            </w:pPr>
          </w:p>
        </w:tc>
        <w:tc>
          <w:tcPr>
            <w:tcW w:w="1092" w:type="pct"/>
          </w:tcPr>
          <w:p w14:paraId="09ADA6FA" w14:textId="3F3FF691" w:rsidR="008D0212" w:rsidRDefault="008D0212" w:rsidP="00CE38FD">
            <w:pPr>
              <w:rPr>
                <w:rFonts w:hint="eastAsia"/>
                <w:b/>
                <w:szCs w:val="21"/>
              </w:rPr>
            </w:pPr>
          </w:p>
        </w:tc>
        <w:tc>
          <w:tcPr>
            <w:tcW w:w="1092" w:type="pct"/>
          </w:tcPr>
          <w:p w14:paraId="7B866EEE" w14:textId="1A17448D" w:rsidR="008D0212" w:rsidRDefault="008D0212" w:rsidP="00CE38FD">
            <w:pPr>
              <w:rPr>
                <w:rFonts w:hint="eastAsia"/>
                <w:b/>
                <w:szCs w:val="21"/>
              </w:rPr>
            </w:pPr>
          </w:p>
        </w:tc>
      </w:tr>
      <w:tr w:rsidR="008D0212" w14:paraId="39C121D5" w14:textId="6F5AA814" w:rsidTr="008D0212">
        <w:trPr>
          <w:trHeight w:val="510"/>
        </w:trPr>
        <w:tc>
          <w:tcPr>
            <w:tcW w:w="257" w:type="pct"/>
            <w:vMerge/>
            <w:vAlign w:val="center"/>
          </w:tcPr>
          <w:p w14:paraId="2CB4DBA8" w14:textId="77777777" w:rsidR="008D0212" w:rsidRDefault="008D0212" w:rsidP="00CE38FD">
            <w:pPr>
              <w:jc w:val="center"/>
              <w:rPr>
                <w:b/>
                <w:szCs w:val="21"/>
              </w:rPr>
            </w:pPr>
          </w:p>
        </w:tc>
        <w:tc>
          <w:tcPr>
            <w:tcW w:w="378" w:type="pct"/>
            <w:vMerge/>
            <w:vAlign w:val="center"/>
          </w:tcPr>
          <w:p w14:paraId="315B86E3" w14:textId="77777777" w:rsidR="008D0212" w:rsidRDefault="008D0212" w:rsidP="00CE38FD">
            <w:pPr>
              <w:jc w:val="center"/>
              <w:rPr>
                <w:b/>
                <w:szCs w:val="21"/>
              </w:rPr>
            </w:pPr>
          </w:p>
        </w:tc>
        <w:tc>
          <w:tcPr>
            <w:tcW w:w="1091" w:type="pct"/>
          </w:tcPr>
          <w:p w14:paraId="1F52778D" w14:textId="77777777" w:rsidR="008D0212" w:rsidRDefault="008D0212" w:rsidP="00CE38FD">
            <w:pPr>
              <w:rPr>
                <w:b/>
                <w:szCs w:val="21"/>
              </w:rPr>
            </w:pPr>
            <w:r>
              <w:rPr>
                <w:rFonts w:hint="eastAsia"/>
                <w:b/>
                <w:szCs w:val="21"/>
              </w:rPr>
              <w:t>1.8</w:t>
            </w:r>
            <w:r>
              <w:rPr>
                <w:rFonts w:hint="eastAsia"/>
                <w:szCs w:val="21"/>
              </w:rPr>
              <w:t>采用线性无刷伺服电机</w:t>
            </w:r>
          </w:p>
        </w:tc>
        <w:tc>
          <w:tcPr>
            <w:tcW w:w="1091" w:type="pct"/>
          </w:tcPr>
          <w:p w14:paraId="5B64921A" w14:textId="77777777" w:rsidR="008D0212" w:rsidRDefault="008D0212" w:rsidP="00CE38FD">
            <w:pPr>
              <w:rPr>
                <w:rFonts w:hint="eastAsia"/>
                <w:b/>
                <w:szCs w:val="21"/>
              </w:rPr>
            </w:pPr>
          </w:p>
        </w:tc>
        <w:tc>
          <w:tcPr>
            <w:tcW w:w="1092" w:type="pct"/>
          </w:tcPr>
          <w:p w14:paraId="141F9C8B" w14:textId="034DD156" w:rsidR="008D0212" w:rsidRDefault="008D0212" w:rsidP="00CE38FD">
            <w:pPr>
              <w:rPr>
                <w:rFonts w:hint="eastAsia"/>
                <w:b/>
                <w:szCs w:val="21"/>
              </w:rPr>
            </w:pPr>
          </w:p>
        </w:tc>
        <w:tc>
          <w:tcPr>
            <w:tcW w:w="1092" w:type="pct"/>
          </w:tcPr>
          <w:p w14:paraId="03EEFEC8" w14:textId="65EB6F74" w:rsidR="008D0212" w:rsidRDefault="008D0212" w:rsidP="00CE38FD">
            <w:pPr>
              <w:rPr>
                <w:rFonts w:hint="eastAsia"/>
                <w:b/>
                <w:szCs w:val="21"/>
              </w:rPr>
            </w:pPr>
          </w:p>
        </w:tc>
      </w:tr>
      <w:tr w:rsidR="008D0212" w14:paraId="502EBC21" w14:textId="02B0E759" w:rsidTr="008D0212">
        <w:trPr>
          <w:trHeight w:val="510"/>
        </w:trPr>
        <w:tc>
          <w:tcPr>
            <w:tcW w:w="257" w:type="pct"/>
            <w:vMerge/>
            <w:vAlign w:val="center"/>
          </w:tcPr>
          <w:p w14:paraId="413BB867" w14:textId="77777777" w:rsidR="008D0212" w:rsidRDefault="008D0212" w:rsidP="00CE38FD">
            <w:pPr>
              <w:jc w:val="center"/>
              <w:rPr>
                <w:b/>
                <w:szCs w:val="21"/>
              </w:rPr>
            </w:pPr>
          </w:p>
        </w:tc>
        <w:tc>
          <w:tcPr>
            <w:tcW w:w="378" w:type="pct"/>
            <w:vMerge/>
            <w:vAlign w:val="center"/>
          </w:tcPr>
          <w:p w14:paraId="2B1E20F5" w14:textId="77777777" w:rsidR="008D0212" w:rsidRDefault="008D0212" w:rsidP="00CE38FD">
            <w:pPr>
              <w:jc w:val="center"/>
              <w:rPr>
                <w:b/>
                <w:szCs w:val="21"/>
              </w:rPr>
            </w:pPr>
          </w:p>
        </w:tc>
        <w:tc>
          <w:tcPr>
            <w:tcW w:w="1091" w:type="pct"/>
          </w:tcPr>
          <w:p w14:paraId="3DE3332B" w14:textId="77777777" w:rsidR="008D0212" w:rsidRDefault="008D0212" w:rsidP="00CE38FD">
            <w:pPr>
              <w:rPr>
                <w:b/>
                <w:szCs w:val="21"/>
              </w:rPr>
            </w:pPr>
            <w:r>
              <w:rPr>
                <w:rFonts w:hint="eastAsia"/>
                <w:b/>
                <w:szCs w:val="21"/>
              </w:rPr>
              <w:t>1.9</w:t>
            </w:r>
            <w:r>
              <w:rPr>
                <w:rFonts w:hint="eastAsia"/>
                <w:szCs w:val="21"/>
              </w:rPr>
              <w:t>最大速度</w:t>
            </w:r>
            <w:r>
              <w:rPr>
                <w:rFonts w:hint="eastAsia"/>
                <w:szCs w:val="21"/>
              </w:rPr>
              <w:t>XY</w:t>
            </w:r>
            <w:r>
              <w:rPr>
                <w:rFonts w:hint="eastAsia"/>
                <w:szCs w:val="21"/>
              </w:rPr>
              <w:t>轴</w:t>
            </w:r>
            <w:r>
              <w:rPr>
                <w:rFonts w:hint="eastAsia"/>
                <w:szCs w:val="21"/>
              </w:rPr>
              <w:t>300mm/s(</w:t>
            </w:r>
            <w:r>
              <w:rPr>
                <w:rFonts w:hint="eastAsia"/>
                <w:szCs w:val="21"/>
              </w:rPr>
              <w:t>空载</w:t>
            </w:r>
            <w:r>
              <w:rPr>
                <w:rFonts w:hint="eastAsia"/>
                <w:szCs w:val="21"/>
              </w:rPr>
              <w:t>)</w:t>
            </w:r>
            <w:r>
              <w:rPr>
                <w:rFonts w:hint="eastAsia"/>
                <w:szCs w:val="21"/>
              </w:rPr>
              <w:t>，</w:t>
            </w:r>
            <w:r>
              <w:rPr>
                <w:rFonts w:hint="eastAsia"/>
                <w:szCs w:val="21"/>
              </w:rPr>
              <w:t>Z</w:t>
            </w:r>
            <w:r>
              <w:rPr>
                <w:rFonts w:hint="eastAsia"/>
                <w:szCs w:val="21"/>
              </w:rPr>
              <w:t>轴</w:t>
            </w:r>
            <w:r>
              <w:rPr>
                <w:rFonts w:hint="eastAsia"/>
                <w:szCs w:val="21"/>
              </w:rPr>
              <w:t>25mm/s</w:t>
            </w:r>
          </w:p>
        </w:tc>
        <w:tc>
          <w:tcPr>
            <w:tcW w:w="1091" w:type="pct"/>
          </w:tcPr>
          <w:p w14:paraId="6016525A" w14:textId="77777777" w:rsidR="008D0212" w:rsidRDefault="008D0212" w:rsidP="00CE38FD">
            <w:pPr>
              <w:rPr>
                <w:rFonts w:hint="eastAsia"/>
                <w:b/>
                <w:szCs w:val="21"/>
              </w:rPr>
            </w:pPr>
          </w:p>
        </w:tc>
        <w:tc>
          <w:tcPr>
            <w:tcW w:w="1092" w:type="pct"/>
          </w:tcPr>
          <w:p w14:paraId="7B38FD28" w14:textId="3C45E2B0" w:rsidR="008D0212" w:rsidRDefault="008D0212" w:rsidP="00CE38FD">
            <w:pPr>
              <w:rPr>
                <w:rFonts w:hint="eastAsia"/>
                <w:b/>
                <w:szCs w:val="21"/>
              </w:rPr>
            </w:pPr>
          </w:p>
        </w:tc>
        <w:tc>
          <w:tcPr>
            <w:tcW w:w="1092" w:type="pct"/>
          </w:tcPr>
          <w:p w14:paraId="57A7E6A5" w14:textId="1BC54D73" w:rsidR="008D0212" w:rsidRDefault="008D0212" w:rsidP="00CE38FD">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w:t>
      </w:r>
      <w:r>
        <w:rPr>
          <w:rFonts w:hint="eastAsia"/>
          <w:color w:val="FF0000"/>
          <w:sz w:val="24"/>
        </w:rPr>
        <w:lastRenderedPageBreak/>
        <w:t>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8D0212" w14:paraId="5EFDBBD1" w14:textId="699ACFE2" w:rsidTr="008D021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BA2F131" w14:textId="77777777" w:rsidR="008D0212" w:rsidRDefault="008D0212" w:rsidP="008D021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50BCADA" w14:textId="77777777" w:rsidR="008D0212" w:rsidRDefault="008D0212" w:rsidP="008D021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071F62B" w14:textId="77777777" w:rsidR="008D0212" w:rsidRDefault="008D0212" w:rsidP="008D021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9DBC55A" w14:textId="321B720E" w:rsidR="008D0212" w:rsidRDefault="008D0212" w:rsidP="008D0212">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6B6E8FB" w14:textId="61F3525C" w:rsidR="008D0212" w:rsidRDefault="008D0212" w:rsidP="008D0212">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32613B3" w14:textId="4EAB7401" w:rsidR="008D0212" w:rsidRDefault="008D0212" w:rsidP="008D0212">
            <w:pPr>
              <w:jc w:val="center"/>
              <w:rPr>
                <w:rFonts w:hint="eastAsia"/>
                <w:b/>
              </w:rPr>
            </w:pPr>
            <w:r>
              <w:rPr>
                <w:rFonts w:hint="eastAsia"/>
                <w:b/>
                <w:szCs w:val="21"/>
              </w:rPr>
              <w:t>说明</w:t>
            </w:r>
          </w:p>
        </w:tc>
      </w:tr>
      <w:tr w:rsidR="008D0212" w14:paraId="77880FBB" w14:textId="16CEAADF" w:rsidTr="008D0212">
        <w:trPr>
          <w:trHeight w:val="280"/>
        </w:trPr>
        <w:tc>
          <w:tcPr>
            <w:tcW w:w="1667" w:type="pct"/>
            <w:gridSpan w:val="3"/>
          </w:tcPr>
          <w:p w14:paraId="471B25DB" w14:textId="77777777" w:rsidR="008D0212" w:rsidRDefault="008D0212" w:rsidP="00CE38FD">
            <w:pPr>
              <w:rPr>
                <w:b/>
              </w:rPr>
            </w:pPr>
            <w:r>
              <w:rPr>
                <w:rFonts w:hint="eastAsia"/>
                <w:b/>
              </w:rPr>
              <w:t>（一）免费保修期内售后服务要求</w:t>
            </w:r>
          </w:p>
        </w:tc>
        <w:tc>
          <w:tcPr>
            <w:tcW w:w="1111" w:type="pct"/>
          </w:tcPr>
          <w:p w14:paraId="52C64359" w14:textId="77777777" w:rsidR="008D0212" w:rsidRDefault="008D0212" w:rsidP="00CE38FD">
            <w:pPr>
              <w:rPr>
                <w:rFonts w:hint="eastAsia"/>
                <w:b/>
              </w:rPr>
            </w:pPr>
          </w:p>
        </w:tc>
        <w:tc>
          <w:tcPr>
            <w:tcW w:w="1111" w:type="pct"/>
          </w:tcPr>
          <w:p w14:paraId="7CE64968" w14:textId="4F2ED5A0" w:rsidR="008D0212" w:rsidRDefault="008D0212" w:rsidP="00CE38FD">
            <w:pPr>
              <w:rPr>
                <w:rFonts w:hint="eastAsia"/>
                <w:b/>
              </w:rPr>
            </w:pPr>
          </w:p>
        </w:tc>
        <w:tc>
          <w:tcPr>
            <w:tcW w:w="1111" w:type="pct"/>
          </w:tcPr>
          <w:p w14:paraId="117DF5C5" w14:textId="5214A40C" w:rsidR="008D0212" w:rsidRDefault="008D0212" w:rsidP="00CE38FD">
            <w:pPr>
              <w:rPr>
                <w:rFonts w:hint="eastAsia"/>
                <w:b/>
              </w:rPr>
            </w:pPr>
          </w:p>
        </w:tc>
      </w:tr>
      <w:tr w:rsidR="008D0212" w14:paraId="57B8C480" w14:textId="284A485B" w:rsidTr="008D0212">
        <w:trPr>
          <w:trHeight w:val="150"/>
        </w:trPr>
        <w:tc>
          <w:tcPr>
            <w:tcW w:w="257" w:type="pct"/>
            <w:vAlign w:val="center"/>
          </w:tcPr>
          <w:p w14:paraId="39D07C95" w14:textId="77777777" w:rsidR="008D0212" w:rsidRDefault="008D0212" w:rsidP="00CE38FD">
            <w:pPr>
              <w:jc w:val="center"/>
              <w:rPr>
                <w:b/>
              </w:rPr>
            </w:pPr>
            <w:r>
              <w:rPr>
                <w:rFonts w:hint="eastAsia"/>
                <w:b/>
              </w:rPr>
              <w:t>1</w:t>
            </w:r>
          </w:p>
        </w:tc>
        <w:tc>
          <w:tcPr>
            <w:tcW w:w="299" w:type="pct"/>
            <w:vAlign w:val="center"/>
          </w:tcPr>
          <w:p w14:paraId="0E483F84" w14:textId="77777777" w:rsidR="008D0212" w:rsidRDefault="008D0212" w:rsidP="00CE38FD">
            <w:r>
              <w:rPr>
                <w:rFonts w:hint="eastAsia"/>
              </w:rPr>
              <w:t>免费保修期</w:t>
            </w:r>
          </w:p>
        </w:tc>
        <w:tc>
          <w:tcPr>
            <w:tcW w:w="1110" w:type="pct"/>
          </w:tcPr>
          <w:p w14:paraId="04B96733" w14:textId="77777777" w:rsidR="008D0212" w:rsidRDefault="008D0212" w:rsidP="00CE38F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34A6E8D1" w14:textId="77777777" w:rsidR="008D0212" w:rsidRDefault="008D0212" w:rsidP="00CE38FD">
            <w:pPr>
              <w:rPr>
                <w:rFonts w:hint="eastAsia"/>
                <w:bCs/>
                <w:szCs w:val="21"/>
              </w:rPr>
            </w:pPr>
          </w:p>
        </w:tc>
        <w:tc>
          <w:tcPr>
            <w:tcW w:w="1111" w:type="pct"/>
          </w:tcPr>
          <w:p w14:paraId="3C72DDCC" w14:textId="1B12A093" w:rsidR="008D0212" w:rsidRDefault="008D0212" w:rsidP="00CE38FD">
            <w:pPr>
              <w:rPr>
                <w:rFonts w:hint="eastAsia"/>
                <w:bCs/>
                <w:szCs w:val="21"/>
              </w:rPr>
            </w:pPr>
          </w:p>
        </w:tc>
        <w:tc>
          <w:tcPr>
            <w:tcW w:w="1111" w:type="pct"/>
          </w:tcPr>
          <w:p w14:paraId="44C690F7" w14:textId="299B0DF3" w:rsidR="008D0212" w:rsidRDefault="008D0212" w:rsidP="00CE38FD">
            <w:pPr>
              <w:rPr>
                <w:rFonts w:hint="eastAsia"/>
                <w:bCs/>
                <w:szCs w:val="21"/>
              </w:rPr>
            </w:pPr>
          </w:p>
        </w:tc>
      </w:tr>
      <w:tr w:rsidR="008D0212" w14:paraId="11D1BCE6" w14:textId="10B43FA1" w:rsidTr="008D0212">
        <w:trPr>
          <w:trHeight w:val="320"/>
        </w:trPr>
        <w:tc>
          <w:tcPr>
            <w:tcW w:w="257" w:type="pct"/>
            <w:vAlign w:val="center"/>
          </w:tcPr>
          <w:p w14:paraId="66574C72" w14:textId="77777777" w:rsidR="008D0212" w:rsidRDefault="008D0212" w:rsidP="00CE38FD">
            <w:pPr>
              <w:jc w:val="center"/>
              <w:rPr>
                <w:b/>
              </w:rPr>
            </w:pPr>
            <w:r>
              <w:rPr>
                <w:rFonts w:hint="eastAsia"/>
                <w:b/>
              </w:rPr>
              <w:t>2</w:t>
            </w:r>
          </w:p>
        </w:tc>
        <w:tc>
          <w:tcPr>
            <w:tcW w:w="299" w:type="pct"/>
          </w:tcPr>
          <w:p w14:paraId="3E1CAB79" w14:textId="77777777" w:rsidR="008D0212" w:rsidRDefault="008D0212" w:rsidP="00CE38FD">
            <w:r>
              <w:rPr>
                <w:rFonts w:hint="eastAsia"/>
              </w:rPr>
              <w:t>维修响应及故障解决时间</w:t>
            </w:r>
          </w:p>
        </w:tc>
        <w:tc>
          <w:tcPr>
            <w:tcW w:w="1110" w:type="pct"/>
          </w:tcPr>
          <w:p w14:paraId="6CEB16AC" w14:textId="77777777" w:rsidR="008D0212" w:rsidRDefault="008D0212" w:rsidP="00CE38F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2E767433" w14:textId="77777777" w:rsidR="008D0212" w:rsidRDefault="008D0212" w:rsidP="00CE38FD">
            <w:pPr>
              <w:rPr>
                <w:rFonts w:hint="eastAsia"/>
                <w:bCs/>
                <w:szCs w:val="21"/>
              </w:rPr>
            </w:pPr>
          </w:p>
        </w:tc>
        <w:tc>
          <w:tcPr>
            <w:tcW w:w="1111" w:type="pct"/>
          </w:tcPr>
          <w:p w14:paraId="11658922" w14:textId="023E635C" w:rsidR="008D0212" w:rsidRDefault="008D0212" w:rsidP="00CE38FD">
            <w:pPr>
              <w:rPr>
                <w:rFonts w:hint="eastAsia"/>
                <w:bCs/>
                <w:szCs w:val="21"/>
              </w:rPr>
            </w:pPr>
          </w:p>
        </w:tc>
        <w:tc>
          <w:tcPr>
            <w:tcW w:w="1111" w:type="pct"/>
          </w:tcPr>
          <w:p w14:paraId="6DF9CC8A" w14:textId="1DB3AFA2" w:rsidR="008D0212" w:rsidRDefault="008D0212" w:rsidP="00CE38FD">
            <w:pPr>
              <w:rPr>
                <w:rFonts w:hint="eastAsia"/>
                <w:bCs/>
                <w:szCs w:val="21"/>
              </w:rPr>
            </w:pPr>
          </w:p>
        </w:tc>
      </w:tr>
      <w:tr w:rsidR="008D0212" w14:paraId="52AD8436" w14:textId="2328CE29" w:rsidTr="008D0212">
        <w:trPr>
          <w:trHeight w:val="320"/>
        </w:trPr>
        <w:tc>
          <w:tcPr>
            <w:tcW w:w="257" w:type="pct"/>
            <w:vAlign w:val="center"/>
          </w:tcPr>
          <w:p w14:paraId="36487323" w14:textId="77777777" w:rsidR="008D0212" w:rsidRDefault="008D0212" w:rsidP="00CE38FD">
            <w:pPr>
              <w:jc w:val="center"/>
              <w:rPr>
                <w:b/>
              </w:rPr>
            </w:pPr>
            <w:r>
              <w:rPr>
                <w:rFonts w:hint="eastAsia"/>
                <w:b/>
              </w:rPr>
              <w:t>3</w:t>
            </w:r>
          </w:p>
        </w:tc>
        <w:tc>
          <w:tcPr>
            <w:tcW w:w="299" w:type="pct"/>
          </w:tcPr>
          <w:p w14:paraId="1475C64E" w14:textId="77777777" w:rsidR="008D0212" w:rsidRDefault="008D0212" w:rsidP="00CE38FD">
            <w:r>
              <w:rPr>
                <w:rFonts w:hint="eastAsia"/>
              </w:rPr>
              <w:t>发生</w:t>
            </w:r>
            <w:r>
              <w:t>质量问题</w:t>
            </w:r>
            <w:r>
              <w:rPr>
                <w:rFonts w:hint="eastAsia"/>
              </w:rPr>
              <w:t>的</w:t>
            </w:r>
            <w:r>
              <w:t>处理方式</w:t>
            </w:r>
          </w:p>
        </w:tc>
        <w:tc>
          <w:tcPr>
            <w:tcW w:w="1110" w:type="pct"/>
          </w:tcPr>
          <w:p w14:paraId="054567D8" w14:textId="77777777" w:rsidR="008D0212" w:rsidRDefault="008D0212" w:rsidP="00CE38F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41A1906" w14:textId="77777777" w:rsidR="008D0212" w:rsidRDefault="008D0212" w:rsidP="00CE38FD">
            <w:pPr>
              <w:rPr>
                <w:rFonts w:hint="eastAsia"/>
                <w:bCs/>
                <w:szCs w:val="21"/>
              </w:rPr>
            </w:pPr>
          </w:p>
        </w:tc>
        <w:tc>
          <w:tcPr>
            <w:tcW w:w="1111" w:type="pct"/>
          </w:tcPr>
          <w:p w14:paraId="6E2C5DF3" w14:textId="11548FB7" w:rsidR="008D0212" w:rsidRDefault="008D0212" w:rsidP="00CE38FD">
            <w:pPr>
              <w:rPr>
                <w:rFonts w:hint="eastAsia"/>
                <w:bCs/>
                <w:szCs w:val="21"/>
              </w:rPr>
            </w:pPr>
          </w:p>
        </w:tc>
        <w:tc>
          <w:tcPr>
            <w:tcW w:w="1111" w:type="pct"/>
          </w:tcPr>
          <w:p w14:paraId="6F79B077" w14:textId="7F4AA86D" w:rsidR="008D0212" w:rsidRDefault="008D0212" w:rsidP="00CE38FD">
            <w:pPr>
              <w:rPr>
                <w:rFonts w:hint="eastAsia"/>
                <w:bCs/>
                <w:szCs w:val="21"/>
              </w:rPr>
            </w:pPr>
          </w:p>
        </w:tc>
      </w:tr>
      <w:tr w:rsidR="008D0212" w14:paraId="376E4910" w14:textId="2A73C090" w:rsidTr="008D0212">
        <w:trPr>
          <w:trHeight w:val="523"/>
        </w:trPr>
        <w:tc>
          <w:tcPr>
            <w:tcW w:w="257" w:type="pct"/>
            <w:vAlign w:val="center"/>
          </w:tcPr>
          <w:p w14:paraId="65B5F50A" w14:textId="77777777" w:rsidR="008D0212" w:rsidRDefault="008D0212" w:rsidP="00CE38FD">
            <w:pPr>
              <w:jc w:val="center"/>
              <w:rPr>
                <w:b/>
              </w:rPr>
            </w:pPr>
            <w:r>
              <w:rPr>
                <w:rFonts w:hint="eastAsia"/>
                <w:b/>
              </w:rPr>
              <w:t>4</w:t>
            </w:r>
          </w:p>
        </w:tc>
        <w:tc>
          <w:tcPr>
            <w:tcW w:w="299" w:type="pct"/>
            <w:vAlign w:val="center"/>
          </w:tcPr>
          <w:p w14:paraId="10867047" w14:textId="77777777" w:rsidR="008D0212" w:rsidRDefault="008D0212" w:rsidP="00CE38FD">
            <w:pPr>
              <w:rPr>
                <w:b/>
              </w:rPr>
            </w:pPr>
            <w:r>
              <w:rPr>
                <w:rFonts w:hint="eastAsia"/>
              </w:rPr>
              <w:t>其他</w:t>
            </w:r>
          </w:p>
        </w:tc>
        <w:tc>
          <w:tcPr>
            <w:tcW w:w="1110" w:type="pct"/>
            <w:vAlign w:val="center"/>
          </w:tcPr>
          <w:p w14:paraId="108E2000" w14:textId="77777777" w:rsidR="008D0212" w:rsidRDefault="008D0212" w:rsidP="00CE38FD">
            <w:pPr>
              <w:rPr>
                <w:b/>
              </w:rPr>
            </w:pPr>
            <w:r>
              <w:rPr>
                <w:rFonts w:hint="eastAsia"/>
                <w:bCs/>
                <w:szCs w:val="21"/>
              </w:rPr>
              <w:t>投标人应按其投标文件中的承诺，进行其他售后服务工作。</w:t>
            </w:r>
          </w:p>
        </w:tc>
        <w:tc>
          <w:tcPr>
            <w:tcW w:w="1111" w:type="pct"/>
          </w:tcPr>
          <w:p w14:paraId="105ED176" w14:textId="77777777" w:rsidR="008D0212" w:rsidRDefault="008D0212" w:rsidP="00CE38FD">
            <w:pPr>
              <w:rPr>
                <w:rFonts w:hint="eastAsia"/>
                <w:bCs/>
                <w:szCs w:val="21"/>
              </w:rPr>
            </w:pPr>
          </w:p>
        </w:tc>
        <w:tc>
          <w:tcPr>
            <w:tcW w:w="1111" w:type="pct"/>
          </w:tcPr>
          <w:p w14:paraId="716D3F8E" w14:textId="283EE834" w:rsidR="008D0212" w:rsidRDefault="008D0212" w:rsidP="00CE38FD">
            <w:pPr>
              <w:rPr>
                <w:rFonts w:hint="eastAsia"/>
                <w:bCs/>
                <w:szCs w:val="21"/>
              </w:rPr>
            </w:pPr>
          </w:p>
        </w:tc>
        <w:tc>
          <w:tcPr>
            <w:tcW w:w="1111" w:type="pct"/>
          </w:tcPr>
          <w:p w14:paraId="35AF2D8E" w14:textId="371D12F6" w:rsidR="008D0212" w:rsidRDefault="008D0212" w:rsidP="00CE38FD">
            <w:pPr>
              <w:rPr>
                <w:rFonts w:hint="eastAsia"/>
                <w:bCs/>
                <w:szCs w:val="21"/>
              </w:rPr>
            </w:pPr>
          </w:p>
        </w:tc>
      </w:tr>
      <w:tr w:rsidR="008D0212" w14:paraId="18DFAADD" w14:textId="1C7360E0" w:rsidTr="008D0212">
        <w:trPr>
          <w:trHeight w:val="280"/>
        </w:trPr>
        <w:tc>
          <w:tcPr>
            <w:tcW w:w="1667" w:type="pct"/>
            <w:gridSpan w:val="3"/>
          </w:tcPr>
          <w:p w14:paraId="1CF5B2F9" w14:textId="77777777" w:rsidR="008D0212" w:rsidRDefault="008D0212" w:rsidP="00CE38FD">
            <w:pPr>
              <w:rPr>
                <w:b/>
              </w:rPr>
            </w:pPr>
            <w:r>
              <w:rPr>
                <w:rFonts w:hint="eastAsia"/>
                <w:b/>
              </w:rPr>
              <w:t>（二）免费保修期外售后服务要求</w:t>
            </w:r>
          </w:p>
        </w:tc>
        <w:tc>
          <w:tcPr>
            <w:tcW w:w="1111" w:type="pct"/>
          </w:tcPr>
          <w:p w14:paraId="3F88EA7F" w14:textId="77777777" w:rsidR="008D0212" w:rsidRDefault="008D0212" w:rsidP="00CE38FD">
            <w:pPr>
              <w:rPr>
                <w:rFonts w:hint="eastAsia"/>
                <w:b/>
              </w:rPr>
            </w:pPr>
          </w:p>
        </w:tc>
        <w:tc>
          <w:tcPr>
            <w:tcW w:w="1111" w:type="pct"/>
          </w:tcPr>
          <w:p w14:paraId="433EC6E5" w14:textId="209642AF" w:rsidR="008D0212" w:rsidRDefault="008D0212" w:rsidP="00CE38FD">
            <w:pPr>
              <w:rPr>
                <w:rFonts w:hint="eastAsia"/>
                <w:b/>
              </w:rPr>
            </w:pPr>
          </w:p>
        </w:tc>
        <w:tc>
          <w:tcPr>
            <w:tcW w:w="1111" w:type="pct"/>
          </w:tcPr>
          <w:p w14:paraId="1158455F" w14:textId="072C22C6" w:rsidR="008D0212" w:rsidRDefault="008D0212" w:rsidP="00CE38FD">
            <w:pPr>
              <w:rPr>
                <w:rFonts w:hint="eastAsia"/>
                <w:b/>
              </w:rPr>
            </w:pPr>
          </w:p>
        </w:tc>
      </w:tr>
      <w:tr w:rsidR="008D0212" w14:paraId="7B89F9B0" w14:textId="026A18BE" w:rsidTr="008D0212">
        <w:trPr>
          <w:trHeight w:val="350"/>
        </w:trPr>
        <w:tc>
          <w:tcPr>
            <w:tcW w:w="257" w:type="pct"/>
            <w:vAlign w:val="center"/>
          </w:tcPr>
          <w:p w14:paraId="57AAA0CC" w14:textId="77777777" w:rsidR="008D0212" w:rsidRDefault="008D0212" w:rsidP="00CE38FD">
            <w:pPr>
              <w:jc w:val="center"/>
              <w:rPr>
                <w:b/>
              </w:rPr>
            </w:pPr>
            <w:r>
              <w:rPr>
                <w:rFonts w:hint="eastAsia"/>
                <w:b/>
              </w:rPr>
              <w:t>1</w:t>
            </w:r>
          </w:p>
        </w:tc>
        <w:tc>
          <w:tcPr>
            <w:tcW w:w="299" w:type="pct"/>
          </w:tcPr>
          <w:p w14:paraId="47E79B02" w14:textId="77777777" w:rsidR="008D0212" w:rsidRDefault="008D0212" w:rsidP="00CE38FD">
            <w:pPr>
              <w:rPr>
                <w:b/>
              </w:rPr>
            </w:pPr>
          </w:p>
        </w:tc>
        <w:tc>
          <w:tcPr>
            <w:tcW w:w="1110" w:type="pct"/>
          </w:tcPr>
          <w:p w14:paraId="1B3280F5" w14:textId="77777777" w:rsidR="008D0212" w:rsidRDefault="008D0212" w:rsidP="00CE38FD">
            <w:r>
              <w:rPr>
                <w:rFonts w:hint="eastAsia"/>
              </w:rPr>
              <w:t>免费</w:t>
            </w:r>
            <w:r>
              <w:t>保修期</w:t>
            </w:r>
            <w:r>
              <w:rPr>
                <w:rFonts w:hint="eastAsia"/>
              </w:rPr>
              <w:t>后继续支持维修，并按成本价标准收取维修及零件费用。</w:t>
            </w:r>
          </w:p>
        </w:tc>
        <w:tc>
          <w:tcPr>
            <w:tcW w:w="1111" w:type="pct"/>
          </w:tcPr>
          <w:p w14:paraId="3F40960D" w14:textId="77777777" w:rsidR="008D0212" w:rsidRDefault="008D0212" w:rsidP="00CE38FD">
            <w:pPr>
              <w:rPr>
                <w:rFonts w:hint="eastAsia"/>
              </w:rPr>
            </w:pPr>
          </w:p>
        </w:tc>
        <w:tc>
          <w:tcPr>
            <w:tcW w:w="1111" w:type="pct"/>
          </w:tcPr>
          <w:p w14:paraId="57105BD9" w14:textId="0298E973" w:rsidR="008D0212" w:rsidRDefault="008D0212" w:rsidP="00CE38FD">
            <w:pPr>
              <w:rPr>
                <w:rFonts w:hint="eastAsia"/>
              </w:rPr>
            </w:pPr>
          </w:p>
        </w:tc>
        <w:tc>
          <w:tcPr>
            <w:tcW w:w="1111" w:type="pct"/>
          </w:tcPr>
          <w:p w14:paraId="3B43F296" w14:textId="5A61052C" w:rsidR="008D0212" w:rsidRDefault="008D0212" w:rsidP="00CE38FD">
            <w:pPr>
              <w:rPr>
                <w:rFonts w:hint="eastAsia"/>
              </w:rPr>
            </w:pPr>
          </w:p>
        </w:tc>
      </w:tr>
      <w:tr w:rsidR="008D0212" w14:paraId="71D56E53" w14:textId="38BE3BDD" w:rsidTr="008D0212">
        <w:trPr>
          <w:trHeight w:val="350"/>
        </w:trPr>
        <w:tc>
          <w:tcPr>
            <w:tcW w:w="1667" w:type="pct"/>
            <w:gridSpan w:val="3"/>
          </w:tcPr>
          <w:p w14:paraId="773CC819" w14:textId="77777777" w:rsidR="008D0212" w:rsidRDefault="008D0212" w:rsidP="00CE38FD">
            <w:pPr>
              <w:rPr>
                <w:b/>
              </w:rPr>
            </w:pPr>
            <w:r>
              <w:rPr>
                <w:rFonts w:hint="eastAsia"/>
                <w:b/>
              </w:rPr>
              <w:t>（三）其他商务要求</w:t>
            </w:r>
          </w:p>
        </w:tc>
        <w:tc>
          <w:tcPr>
            <w:tcW w:w="1111" w:type="pct"/>
          </w:tcPr>
          <w:p w14:paraId="6515F549" w14:textId="77777777" w:rsidR="008D0212" w:rsidRDefault="008D0212" w:rsidP="00CE38FD">
            <w:pPr>
              <w:rPr>
                <w:rFonts w:hint="eastAsia"/>
                <w:b/>
              </w:rPr>
            </w:pPr>
          </w:p>
        </w:tc>
        <w:tc>
          <w:tcPr>
            <w:tcW w:w="1111" w:type="pct"/>
          </w:tcPr>
          <w:p w14:paraId="0D39F307" w14:textId="2BC9502F" w:rsidR="008D0212" w:rsidRDefault="008D0212" w:rsidP="00CE38FD">
            <w:pPr>
              <w:rPr>
                <w:rFonts w:hint="eastAsia"/>
                <w:b/>
              </w:rPr>
            </w:pPr>
          </w:p>
        </w:tc>
        <w:tc>
          <w:tcPr>
            <w:tcW w:w="1111" w:type="pct"/>
          </w:tcPr>
          <w:p w14:paraId="750B4FD2" w14:textId="29A07F22" w:rsidR="008D0212" w:rsidRDefault="008D0212" w:rsidP="00CE38FD">
            <w:pPr>
              <w:rPr>
                <w:rFonts w:hint="eastAsia"/>
                <w:b/>
              </w:rPr>
            </w:pPr>
          </w:p>
        </w:tc>
      </w:tr>
      <w:tr w:rsidR="008D0212" w14:paraId="53DDE870" w14:textId="4E021084" w:rsidTr="008D0212">
        <w:trPr>
          <w:trHeight w:val="350"/>
        </w:trPr>
        <w:tc>
          <w:tcPr>
            <w:tcW w:w="257" w:type="pct"/>
            <w:vMerge w:val="restart"/>
            <w:vAlign w:val="center"/>
          </w:tcPr>
          <w:p w14:paraId="23F6611D" w14:textId="77777777" w:rsidR="008D0212" w:rsidRDefault="008D0212" w:rsidP="00CE38FD">
            <w:pPr>
              <w:jc w:val="center"/>
              <w:rPr>
                <w:b/>
              </w:rPr>
            </w:pPr>
            <w:r>
              <w:rPr>
                <w:rFonts w:hint="eastAsia"/>
                <w:b/>
              </w:rPr>
              <w:t>1</w:t>
            </w:r>
          </w:p>
        </w:tc>
        <w:tc>
          <w:tcPr>
            <w:tcW w:w="299" w:type="pct"/>
            <w:vMerge w:val="restart"/>
            <w:vAlign w:val="center"/>
          </w:tcPr>
          <w:p w14:paraId="3DF84BDC" w14:textId="77777777" w:rsidR="008D0212" w:rsidRDefault="008D0212" w:rsidP="00CE38FD">
            <w:pPr>
              <w:jc w:val="center"/>
            </w:pPr>
            <w:r>
              <w:rPr>
                <w:rFonts w:hint="eastAsia"/>
              </w:rPr>
              <w:t>关于交</w:t>
            </w:r>
            <w:r>
              <w:rPr>
                <w:rFonts w:hint="eastAsia"/>
              </w:rPr>
              <w:lastRenderedPageBreak/>
              <w:t>货</w:t>
            </w:r>
          </w:p>
        </w:tc>
        <w:tc>
          <w:tcPr>
            <w:tcW w:w="1110" w:type="pct"/>
          </w:tcPr>
          <w:p w14:paraId="798304D8" w14:textId="77777777" w:rsidR="008D0212" w:rsidRDefault="008D0212" w:rsidP="00CE38F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325DCF13" w14:textId="77777777" w:rsidR="008D0212" w:rsidRDefault="008D0212" w:rsidP="00CE38F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tc>
        <w:tc>
          <w:tcPr>
            <w:tcW w:w="1111" w:type="pct"/>
          </w:tcPr>
          <w:p w14:paraId="5DD8AC0D" w14:textId="77777777" w:rsidR="008D0212" w:rsidRDefault="008D0212" w:rsidP="00CE38FD">
            <w:pPr>
              <w:rPr>
                <w:rFonts w:hint="eastAsia"/>
                <w:bCs/>
                <w:szCs w:val="21"/>
              </w:rPr>
            </w:pPr>
          </w:p>
        </w:tc>
        <w:tc>
          <w:tcPr>
            <w:tcW w:w="1111" w:type="pct"/>
          </w:tcPr>
          <w:p w14:paraId="7136BF34" w14:textId="166FE609" w:rsidR="008D0212" w:rsidRDefault="008D0212" w:rsidP="00CE38FD">
            <w:pPr>
              <w:rPr>
                <w:rFonts w:hint="eastAsia"/>
                <w:bCs/>
                <w:szCs w:val="21"/>
              </w:rPr>
            </w:pPr>
          </w:p>
        </w:tc>
        <w:tc>
          <w:tcPr>
            <w:tcW w:w="1111" w:type="pct"/>
          </w:tcPr>
          <w:p w14:paraId="40408114" w14:textId="032D0573" w:rsidR="008D0212" w:rsidRDefault="008D0212" w:rsidP="00CE38FD">
            <w:pPr>
              <w:rPr>
                <w:rFonts w:hint="eastAsia"/>
                <w:bCs/>
                <w:szCs w:val="21"/>
              </w:rPr>
            </w:pPr>
          </w:p>
        </w:tc>
      </w:tr>
      <w:tr w:rsidR="008D0212" w14:paraId="354AB11A" w14:textId="05A4B00A" w:rsidTr="008D0212">
        <w:trPr>
          <w:trHeight w:val="451"/>
        </w:trPr>
        <w:tc>
          <w:tcPr>
            <w:tcW w:w="257" w:type="pct"/>
            <w:vMerge/>
            <w:vAlign w:val="center"/>
          </w:tcPr>
          <w:p w14:paraId="032AF70B" w14:textId="77777777" w:rsidR="008D0212" w:rsidRDefault="008D0212" w:rsidP="00CE38FD">
            <w:pPr>
              <w:jc w:val="center"/>
              <w:rPr>
                <w:b/>
              </w:rPr>
            </w:pPr>
          </w:p>
        </w:tc>
        <w:tc>
          <w:tcPr>
            <w:tcW w:w="299" w:type="pct"/>
            <w:vMerge/>
            <w:vAlign w:val="center"/>
          </w:tcPr>
          <w:p w14:paraId="2254191F" w14:textId="77777777" w:rsidR="008D0212" w:rsidRDefault="008D0212" w:rsidP="00CE38FD">
            <w:pPr>
              <w:jc w:val="center"/>
            </w:pPr>
          </w:p>
        </w:tc>
        <w:tc>
          <w:tcPr>
            <w:tcW w:w="1110" w:type="pct"/>
          </w:tcPr>
          <w:p w14:paraId="0F546F9E" w14:textId="77777777" w:rsidR="008D0212" w:rsidRDefault="008D0212" w:rsidP="00CE38F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202F9C96" w14:textId="77777777" w:rsidR="008D0212" w:rsidRDefault="008D0212" w:rsidP="00CE38FD">
            <w:pPr>
              <w:rPr>
                <w:rFonts w:hint="eastAsia"/>
                <w:bCs/>
                <w:szCs w:val="21"/>
              </w:rPr>
            </w:pPr>
          </w:p>
        </w:tc>
        <w:tc>
          <w:tcPr>
            <w:tcW w:w="1111" w:type="pct"/>
          </w:tcPr>
          <w:p w14:paraId="5366C984" w14:textId="5C4D652F" w:rsidR="008D0212" w:rsidRDefault="008D0212" w:rsidP="00CE38FD">
            <w:pPr>
              <w:rPr>
                <w:rFonts w:hint="eastAsia"/>
                <w:bCs/>
                <w:szCs w:val="21"/>
              </w:rPr>
            </w:pPr>
          </w:p>
        </w:tc>
        <w:tc>
          <w:tcPr>
            <w:tcW w:w="1111" w:type="pct"/>
          </w:tcPr>
          <w:p w14:paraId="1A0225F5" w14:textId="5C521119" w:rsidR="008D0212" w:rsidRDefault="008D0212" w:rsidP="00CE38FD">
            <w:pPr>
              <w:rPr>
                <w:rFonts w:hint="eastAsia"/>
                <w:bCs/>
                <w:szCs w:val="21"/>
              </w:rPr>
            </w:pPr>
          </w:p>
        </w:tc>
      </w:tr>
      <w:tr w:rsidR="008D0212" w14:paraId="277127FF" w14:textId="5F76F5EE" w:rsidTr="008D0212">
        <w:trPr>
          <w:trHeight w:val="350"/>
        </w:trPr>
        <w:tc>
          <w:tcPr>
            <w:tcW w:w="257" w:type="pct"/>
            <w:vMerge/>
            <w:vAlign w:val="center"/>
          </w:tcPr>
          <w:p w14:paraId="0D790ED6" w14:textId="77777777" w:rsidR="008D0212" w:rsidRDefault="008D0212" w:rsidP="00CE38FD">
            <w:pPr>
              <w:jc w:val="center"/>
              <w:rPr>
                <w:b/>
              </w:rPr>
            </w:pPr>
          </w:p>
        </w:tc>
        <w:tc>
          <w:tcPr>
            <w:tcW w:w="299" w:type="pct"/>
            <w:vMerge/>
            <w:vAlign w:val="center"/>
          </w:tcPr>
          <w:p w14:paraId="783AD9CB" w14:textId="77777777" w:rsidR="008D0212" w:rsidRDefault="008D0212" w:rsidP="00CE38FD">
            <w:pPr>
              <w:jc w:val="center"/>
            </w:pPr>
          </w:p>
        </w:tc>
        <w:tc>
          <w:tcPr>
            <w:tcW w:w="1110" w:type="pct"/>
          </w:tcPr>
          <w:p w14:paraId="04C2277A" w14:textId="77777777" w:rsidR="008D0212" w:rsidRDefault="008D0212" w:rsidP="00CE38FD">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7EEFD3DE" w14:textId="77777777" w:rsidR="008D0212" w:rsidRDefault="008D0212" w:rsidP="00CE38FD">
            <w:pPr>
              <w:spacing w:line="340" w:lineRule="exact"/>
              <w:rPr>
                <w:rFonts w:hint="eastAsia"/>
                <w:bCs/>
                <w:szCs w:val="21"/>
              </w:rPr>
            </w:pPr>
          </w:p>
        </w:tc>
        <w:tc>
          <w:tcPr>
            <w:tcW w:w="1111" w:type="pct"/>
          </w:tcPr>
          <w:p w14:paraId="25ED09ED" w14:textId="5D96D82B" w:rsidR="008D0212" w:rsidRDefault="008D0212" w:rsidP="00CE38FD">
            <w:pPr>
              <w:spacing w:line="340" w:lineRule="exact"/>
              <w:rPr>
                <w:rFonts w:hint="eastAsia"/>
                <w:bCs/>
                <w:szCs w:val="21"/>
              </w:rPr>
            </w:pPr>
          </w:p>
        </w:tc>
        <w:tc>
          <w:tcPr>
            <w:tcW w:w="1111" w:type="pct"/>
          </w:tcPr>
          <w:p w14:paraId="71C581B3" w14:textId="294DBA33" w:rsidR="008D0212" w:rsidRDefault="008D0212" w:rsidP="00CE38FD">
            <w:pPr>
              <w:spacing w:line="340" w:lineRule="exact"/>
              <w:rPr>
                <w:rFonts w:hint="eastAsia"/>
                <w:bCs/>
                <w:szCs w:val="21"/>
              </w:rPr>
            </w:pPr>
          </w:p>
        </w:tc>
      </w:tr>
      <w:tr w:rsidR="008D0212" w14:paraId="4114FE67" w14:textId="410DB2DA" w:rsidTr="008D0212">
        <w:trPr>
          <w:trHeight w:val="350"/>
        </w:trPr>
        <w:tc>
          <w:tcPr>
            <w:tcW w:w="257" w:type="pct"/>
            <w:vMerge/>
            <w:vAlign w:val="center"/>
          </w:tcPr>
          <w:p w14:paraId="3B182FB6" w14:textId="77777777" w:rsidR="008D0212" w:rsidRDefault="008D0212" w:rsidP="00CE38FD">
            <w:pPr>
              <w:jc w:val="center"/>
              <w:rPr>
                <w:b/>
              </w:rPr>
            </w:pPr>
          </w:p>
        </w:tc>
        <w:tc>
          <w:tcPr>
            <w:tcW w:w="299" w:type="pct"/>
            <w:vMerge/>
            <w:vAlign w:val="center"/>
          </w:tcPr>
          <w:p w14:paraId="29EB3D4C" w14:textId="77777777" w:rsidR="008D0212" w:rsidRDefault="008D0212" w:rsidP="00CE38FD">
            <w:pPr>
              <w:jc w:val="center"/>
            </w:pPr>
          </w:p>
        </w:tc>
        <w:tc>
          <w:tcPr>
            <w:tcW w:w="1110" w:type="pct"/>
          </w:tcPr>
          <w:p w14:paraId="409B60D4" w14:textId="77777777" w:rsidR="008D0212" w:rsidRDefault="008D0212" w:rsidP="00CE38F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3DE8527" w14:textId="77777777" w:rsidR="008D0212" w:rsidRDefault="008D0212" w:rsidP="00CE38F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AA6DE5E" w14:textId="77777777" w:rsidR="008D0212" w:rsidRDefault="008D0212" w:rsidP="00CE38F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EAD94A3" w14:textId="77777777" w:rsidR="008D0212" w:rsidRDefault="008D0212" w:rsidP="00CE38F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42C1EE9" w14:textId="77777777" w:rsidR="008D0212" w:rsidRDefault="008D0212" w:rsidP="00CE38F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BAAA77C" w14:textId="77777777" w:rsidR="008D0212" w:rsidRDefault="008D0212" w:rsidP="00CE38F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CE82DE5" w14:textId="77777777" w:rsidR="008D0212" w:rsidRDefault="008D0212" w:rsidP="00CE38FD">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423568C2" w14:textId="77777777" w:rsidR="008D0212" w:rsidRDefault="008D0212" w:rsidP="00CE38F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00A7A8" w14:textId="77777777" w:rsidR="008D0212" w:rsidRDefault="008D0212" w:rsidP="00CE38F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22C8EF4" w14:textId="77777777" w:rsidR="008D0212" w:rsidRDefault="008D0212" w:rsidP="00CE38F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27505F2" w14:textId="77777777" w:rsidR="008D0212" w:rsidRDefault="008D0212" w:rsidP="00CE38F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E7216EB" w14:textId="77777777" w:rsidR="008D0212" w:rsidRDefault="008D0212" w:rsidP="00CE38F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9E5EE8B" w14:textId="77777777" w:rsidR="008D0212" w:rsidRDefault="008D0212" w:rsidP="00CE38F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4FD14AE" w14:textId="77777777" w:rsidR="008D0212" w:rsidRDefault="008D0212" w:rsidP="00CE38F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C0F03F1" w14:textId="77777777" w:rsidR="008D0212" w:rsidRDefault="008D0212" w:rsidP="00CE38F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7171F3F" w14:textId="77777777" w:rsidR="008D0212" w:rsidRDefault="008D0212" w:rsidP="00CE38F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D16A6E7" w14:textId="77777777" w:rsidR="008D0212" w:rsidRDefault="008D0212" w:rsidP="00CE38F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90DBEDC" w14:textId="77777777" w:rsidR="008D0212" w:rsidRDefault="008D0212" w:rsidP="00CE38F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F60010C" w14:textId="77777777" w:rsidR="008D0212" w:rsidRDefault="008D0212" w:rsidP="00CE38F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7CA9B8A6" w14:textId="77777777" w:rsidR="008D0212" w:rsidRDefault="008D0212" w:rsidP="00CE38FD">
            <w:pPr>
              <w:spacing w:line="340" w:lineRule="exact"/>
              <w:rPr>
                <w:rFonts w:hint="eastAsia"/>
                <w:bCs/>
                <w:szCs w:val="21"/>
              </w:rPr>
            </w:pPr>
          </w:p>
        </w:tc>
        <w:tc>
          <w:tcPr>
            <w:tcW w:w="1111" w:type="pct"/>
          </w:tcPr>
          <w:p w14:paraId="22863A15" w14:textId="519FDB37" w:rsidR="008D0212" w:rsidRDefault="008D0212" w:rsidP="00CE38FD">
            <w:pPr>
              <w:spacing w:line="340" w:lineRule="exact"/>
              <w:rPr>
                <w:rFonts w:hint="eastAsia"/>
                <w:bCs/>
                <w:szCs w:val="21"/>
              </w:rPr>
            </w:pPr>
          </w:p>
        </w:tc>
        <w:tc>
          <w:tcPr>
            <w:tcW w:w="1111" w:type="pct"/>
          </w:tcPr>
          <w:p w14:paraId="459334BB" w14:textId="11A282F2" w:rsidR="008D0212" w:rsidRDefault="008D0212" w:rsidP="00CE38FD">
            <w:pPr>
              <w:spacing w:line="340" w:lineRule="exact"/>
              <w:rPr>
                <w:rFonts w:hint="eastAsia"/>
                <w:bCs/>
                <w:szCs w:val="21"/>
              </w:rPr>
            </w:pPr>
          </w:p>
        </w:tc>
      </w:tr>
      <w:tr w:rsidR="008D0212" w14:paraId="566F98B8" w14:textId="3B5AB41D" w:rsidTr="008D0212">
        <w:trPr>
          <w:trHeight w:val="350"/>
        </w:trPr>
        <w:tc>
          <w:tcPr>
            <w:tcW w:w="257" w:type="pct"/>
            <w:vMerge w:val="restart"/>
            <w:vAlign w:val="center"/>
          </w:tcPr>
          <w:p w14:paraId="5D709579" w14:textId="77777777" w:rsidR="008D0212" w:rsidRDefault="008D0212" w:rsidP="00CE38FD">
            <w:pPr>
              <w:jc w:val="center"/>
              <w:rPr>
                <w:b/>
              </w:rPr>
            </w:pPr>
            <w:r>
              <w:rPr>
                <w:rFonts w:hint="eastAsia"/>
                <w:b/>
              </w:rPr>
              <w:t>2</w:t>
            </w:r>
          </w:p>
        </w:tc>
        <w:tc>
          <w:tcPr>
            <w:tcW w:w="299" w:type="pct"/>
            <w:vMerge w:val="restart"/>
            <w:vAlign w:val="center"/>
          </w:tcPr>
          <w:p w14:paraId="43233DEA" w14:textId="77777777" w:rsidR="008D0212" w:rsidRDefault="008D0212" w:rsidP="00CE38FD">
            <w:pPr>
              <w:jc w:val="center"/>
            </w:pPr>
            <w:r>
              <w:rPr>
                <w:rFonts w:hint="eastAsia"/>
              </w:rPr>
              <w:t>关于验收</w:t>
            </w:r>
          </w:p>
        </w:tc>
        <w:tc>
          <w:tcPr>
            <w:tcW w:w="1110" w:type="pct"/>
          </w:tcPr>
          <w:p w14:paraId="3A0B169F" w14:textId="77777777" w:rsidR="008D0212" w:rsidRDefault="008D0212" w:rsidP="00CE38F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D5603BD" w14:textId="77777777" w:rsidR="008D0212" w:rsidRDefault="008D0212" w:rsidP="00CE38FD">
            <w:pPr>
              <w:spacing w:line="340" w:lineRule="exact"/>
              <w:rPr>
                <w:bCs/>
                <w:szCs w:val="21"/>
              </w:rPr>
            </w:pPr>
          </w:p>
        </w:tc>
        <w:tc>
          <w:tcPr>
            <w:tcW w:w="1111" w:type="pct"/>
          </w:tcPr>
          <w:p w14:paraId="492C23B5" w14:textId="161DB92F" w:rsidR="008D0212" w:rsidRDefault="008D0212" w:rsidP="00CE38FD">
            <w:pPr>
              <w:spacing w:line="340" w:lineRule="exact"/>
              <w:rPr>
                <w:bCs/>
                <w:szCs w:val="21"/>
              </w:rPr>
            </w:pPr>
          </w:p>
        </w:tc>
        <w:tc>
          <w:tcPr>
            <w:tcW w:w="1111" w:type="pct"/>
          </w:tcPr>
          <w:p w14:paraId="21BC8FA2" w14:textId="126F0C00" w:rsidR="008D0212" w:rsidRDefault="008D0212" w:rsidP="00CE38FD">
            <w:pPr>
              <w:spacing w:line="340" w:lineRule="exact"/>
              <w:rPr>
                <w:bCs/>
                <w:szCs w:val="21"/>
              </w:rPr>
            </w:pPr>
          </w:p>
        </w:tc>
      </w:tr>
      <w:tr w:rsidR="008D0212" w14:paraId="7A9F8E6A" w14:textId="59DEFE2F" w:rsidTr="008D0212">
        <w:trPr>
          <w:trHeight w:val="350"/>
        </w:trPr>
        <w:tc>
          <w:tcPr>
            <w:tcW w:w="257" w:type="pct"/>
            <w:vMerge/>
            <w:vAlign w:val="center"/>
          </w:tcPr>
          <w:p w14:paraId="1242A536" w14:textId="77777777" w:rsidR="008D0212" w:rsidRDefault="008D0212" w:rsidP="00CE38FD">
            <w:pPr>
              <w:jc w:val="center"/>
              <w:rPr>
                <w:b/>
              </w:rPr>
            </w:pPr>
          </w:p>
        </w:tc>
        <w:tc>
          <w:tcPr>
            <w:tcW w:w="299" w:type="pct"/>
            <w:vMerge/>
          </w:tcPr>
          <w:p w14:paraId="21C8BE58" w14:textId="77777777" w:rsidR="008D0212" w:rsidRDefault="008D0212" w:rsidP="00CE38FD">
            <w:pPr>
              <w:rPr>
                <w:b/>
              </w:rPr>
            </w:pPr>
          </w:p>
        </w:tc>
        <w:tc>
          <w:tcPr>
            <w:tcW w:w="1110" w:type="pct"/>
          </w:tcPr>
          <w:p w14:paraId="2D3AF283" w14:textId="77777777" w:rsidR="008D0212" w:rsidRDefault="008D0212" w:rsidP="00CE38F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49765C70" w14:textId="77777777" w:rsidR="008D0212" w:rsidRDefault="008D0212" w:rsidP="00CE38F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CC50E27" w14:textId="77777777" w:rsidR="008D0212" w:rsidRDefault="008D0212" w:rsidP="00CE38F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EBCC35D" w14:textId="77777777" w:rsidR="008D0212" w:rsidRDefault="008D0212" w:rsidP="00CE38FD">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45BC37F7" w14:textId="77777777" w:rsidR="008D0212" w:rsidRDefault="008D0212" w:rsidP="00CE38FD">
            <w:pPr>
              <w:spacing w:line="340" w:lineRule="exact"/>
              <w:rPr>
                <w:bCs/>
                <w:szCs w:val="21"/>
              </w:rPr>
            </w:pPr>
          </w:p>
        </w:tc>
        <w:tc>
          <w:tcPr>
            <w:tcW w:w="1111" w:type="pct"/>
          </w:tcPr>
          <w:p w14:paraId="0D237425" w14:textId="37DA1DF6" w:rsidR="008D0212" w:rsidRDefault="008D0212" w:rsidP="00CE38FD">
            <w:pPr>
              <w:spacing w:line="340" w:lineRule="exact"/>
              <w:rPr>
                <w:bCs/>
                <w:szCs w:val="21"/>
              </w:rPr>
            </w:pPr>
          </w:p>
        </w:tc>
        <w:tc>
          <w:tcPr>
            <w:tcW w:w="1111" w:type="pct"/>
          </w:tcPr>
          <w:p w14:paraId="5ACA4416" w14:textId="3D62AA13" w:rsidR="008D0212" w:rsidRDefault="008D0212" w:rsidP="00CE38FD">
            <w:pPr>
              <w:spacing w:line="340" w:lineRule="exact"/>
              <w:rPr>
                <w:bCs/>
                <w:szCs w:val="21"/>
              </w:rPr>
            </w:pPr>
          </w:p>
        </w:tc>
      </w:tr>
      <w:tr w:rsidR="008D0212" w14:paraId="44D0424B" w14:textId="1CA2F93B" w:rsidTr="008D0212">
        <w:trPr>
          <w:trHeight w:val="350"/>
        </w:trPr>
        <w:tc>
          <w:tcPr>
            <w:tcW w:w="257" w:type="pct"/>
            <w:vAlign w:val="center"/>
          </w:tcPr>
          <w:p w14:paraId="56276B39" w14:textId="77777777" w:rsidR="008D0212" w:rsidRDefault="008D0212" w:rsidP="00CE38FD">
            <w:pPr>
              <w:jc w:val="center"/>
              <w:rPr>
                <w:b/>
              </w:rPr>
            </w:pPr>
            <w:r>
              <w:rPr>
                <w:rFonts w:hint="eastAsia"/>
                <w:b/>
              </w:rPr>
              <w:t>3</w:t>
            </w:r>
          </w:p>
        </w:tc>
        <w:tc>
          <w:tcPr>
            <w:tcW w:w="299" w:type="pct"/>
            <w:vAlign w:val="center"/>
          </w:tcPr>
          <w:p w14:paraId="41494725" w14:textId="77777777" w:rsidR="008D0212" w:rsidRDefault="008D0212" w:rsidP="00CE38FD">
            <w:pPr>
              <w:jc w:val="center"/>
            </w:pPr>
            <w:r>
              <w:rPr>
                <w:rFonts w:hint="eastAsia"/>
              </w:rPr>
              <w:t>付款方式</w:t>
            </w:r>
          </w:p>
        </w:tc>
        <w:tc>
          <w:tcPr>
            <w:tcW w:w="1110" w:type="pct"/>
          </w:tcPr>
          <w:p w14:paraId="333B1D53" w14:textId="77777777" w:rsidR="008D0212" w:rsidRDefault="008D0212" w:rsidP="00CE38F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E0CC8B" w14:textId="77777777" w:rsidR="008D0212" w:rsidRDefault="008D0212" w:rsidP="00CE38FD">
            <w:pPr>
              <w:ind w:firstLineChars="200" w:firstLine="420"/>
              <w:rPr>
                <w:rFonts w:ascii="宋体" w:hAnsi="宋体"/>
                <w:szCs w:val="21"/>
              </w:rPr>
            </w:pPr>
            <w:r>
              <w:rPr>
                <w:rFonts w:ascii="宋体" w:hAnsi="宋体" w:hint="eastAsia"/>
                <w:bCs/>
                <w:szCs w:val="21"/>
              </w:rPr>
              <w:t>验收合格后，需方整</w:t>
            </w:r>
            <w:r>
              <w:rPr>
                <w:rFonts w:ascii="宋体" w:hAnsi="宋体" w:hint="eastAsia"/>
                <w:szCs w:val="21"/>
              </w:rPr>
              <w:t>理相关付款资料，经校内审批后交由市财政局统一支付货款。</w:t>
            </w:r>
          </w:p>
          <w:p w14:paraId="3413F711" w14:textId="77777777" w:rsidR="008D0212" w:rsidRDefault="008D0212" w:rsidP="00CE38FD">
            <w:pPr>
              <w:ind w:firstLineChars="200" w:firstLine="422"/>
              <w:rPr>
                <w:rFonts w:ascii="宋体" w:hAnsi="宋体"/>
                <w:b/>
                <w:color w:val="FF0000"/>
                <w:szCs w:val="21"/>
              </w:rPr>
            </w:pPr>
          </w:p>
          <w:p w14:paraId="7CFA29B4" w14:textId="77777777" w:rsidR="008D0212" w:rsidRDefault="008D0212" w:rsidP="00CE38F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41ED920" w14:textId="77777777" w:rsidR="008D0212" w:rsidRDefault="008D0212" w:rsidP="00CE38F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E7C687B" w14:textId="77777777" w:rsidR="008D0212" w:rsidRPr="00E26F2E" w:rsidRDefault="008D0212" w:rsidP="00CE38FD">
            <w:pPr>
              <w:ind w:firstLineChars="200" w:firstLine="420"/>
              <w:rPr>
                <w:rFonts w:ascii="宋体" w:hAnsi="宋体"/>
                <w:bCs/>
                <w:color w:val="FF0000"/>
                <w:szCs w:val="21"/>
              </w:rPr>
            </w:pPr>
            <w:r>
              <w:rPr>
                <w:rFonts w:ascii="宋体" w:hAnsi="宋体" w:hint="eastAsia"/>
                <w:bCs/>
                <w:szCs w:val="21"/>
              </w:rPr>
              <w:t>货物验收合格后，整理报账资料，向财政局申请付款</w:t>
            </w:r>
            <w:r>
              <w:rPr>
                <w:rFonts w:hint="eastAsia"/>
                <w:color w:val="FF0000"/>
              </w:rPr>
              <w:t>（合同执行期间产生的美元汇率损失由卖方承担）</w:t>
            </w:r>
            <w:r>
              <w:rPr>
                <w:rFonts w:ascii="宋体" w:hAnsi="宋体" w:hint="eastAsia"/>
                <w:bCs/>
                <w:color w:val="FF0000"/>
                <w:szCs w:val="21"/>
              </w:rPr>
              <w:t>。</w:t>
            </w:r>
          </w:p>
          <w:p w14:paraId="15C117F2" w14:textId="77777777" w:rsidR="008D0212" w:rsidRDefault="008D0212" w:rsidP="00CE38FD">
            <w:pPr>
              <w:ind w:firstLineChars="200" w:firstLine="420"/>
              <w:rPr>
                <w:rFonts w:ascii="宋体" w:hAnsi="宋体"/>
                <w:szCs w:val="21"/>
              </w:rPr>
            </w:pPr>
          </w:p>
          <w:p w14:paraId="2BC0498D" w14:textId="77777777" w:rsidR="008D0212" w:rsidRDefault="008D0212" w:rsidP="00CE38F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AD26744" w14:textId="77777777" w:rsidR="008D0212" w:rsidRDefault="008D0212" w:rsidP="00CE38F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w:t>
            </w:r>
            <w:r>
              <w:rPr>
                <w:rFonts w:ascii="宋体" w:hAnsi="宋体" w:hint="eastAsia"/>
                <w:bCs/>
                <w:szCs w:val="21"/>
              </w:rPr>
              <w:lastRenderedPageBreak/>
              <w:t>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20539784" w14:textId="77777777" w:rsidR="008D0212" w:rsidRDefault="008D0212" w:rsidP="00CE38FD">
            <w:pPr>
              <w:ind w:firstLineChars="199" w:firstLine="420"/>
              <w:rPr>
                <w:rFonts w:ascii="宋体" w:hAnsi="宋体" w:hint="eastAsia"/>
                <w:b/>
                <w:color w:val="FF0000"/>
                <w:szCs w:val="21"/>
              </w:rPr>
            </w:pPr>
          </w:p>
        </w:tc>
        <w:tc>
          <w:tcPr>
            <w:tcW w:w="1111" w:type="pct"/>
          </w:tcPr>
          <w:p w14:paraId="316A2CEE" w14:textId="60BBD126" w:rsidR="008D0212" w:rsidRDefault="008D0212" w:rsidP="00CE38FD">
            <w:pPr>
              <w:ind w:firstLineChars="199" w:firstLine="420"/>
              <w:rPr>
                <w:rFonts w:ascii="宋体" w:hAnsi="宋体" w:hint="eastAsia"/>
                <w:b/>
                <w:color w:val="FF0000"/>
                <w:szCs w:val="21"/>
              </w:rPr>
            </w:pPr>
          </w:p>
        </w:tc>
        <w:tc>
          <w:tcPr>
            <w:tcW w:w="1111" w:type="pct"/>
          </w:tcPr>
          <w:p w14:paraId="333FFBDD" w14:textId="242B6FBB" w:rsidR="008D0212" w:rsidRDefault="008D0212" w:rsidP="00CE38FD">
            <w:pPr>
              <w:ind w:firstLineChars="199" w:firstLine="420"/>
              <w:rPr>
                <w:rFonts w:ascii="宋体" w:hAnsi="宋体" w:hint="eastAsia"/>
                <w:b/>
                <w:color w:val="FF0000"/>
                <w:szCs w:val="21"/>
              </w:rPr>
            </w:pPr>
          </w:p>
        </w:tc>
      </w:tr>
      <w:tr w:rsidR="008D0212" w14:paraId="66EA16AE" w14:textId="38AE264D" w:rsidTr="008D0212">
        <w:trPr>
          <w:trHeight w:val="350"/>
        </w:trPr>
        <w:tc>
          <w:tcPr>
            <w:tcW w:w="257" w:type="pct"/>
            <w:vAlign w:val="center"/>
          </w:tcPr>
          <w:p w14:paraId="048BFFA1" w14:textId="77777777" w:rsidR="008D0212" w:rsidRDefault="008D0212" w:rsidP="00CE38FD">
            <w:pPr>
              <w:jc w:val="center"/>
            </w:pPr>
            <w:r>
              <w:rPr>
                <w:rFonts w:hint="eastAsia"/>
                <w:b/>
              </w:rPr>
              <w:t>4</w:t>
            </w:r>
          </w:p>
        </w:tc>
        <w:tc>
          <w:tcPr>
            <w:tcW w:w="299" w:type="pct"/>
            <w:vAlign w:val="center"/>
          </w:tcPr>
          <w:p w14:paraId="09DA88CD" w14:textId="77777777" w:rsidR="008D0212" w:rsidRDefault="008D0212" w:rsidP="00CE38FD">
            <w:r>
              <w:rPr>
                <w:rFonts w:hint="eastAsia"/>
              </w:rPr>
              <w:t>关于</w:t>
            </w:r>
            <w:r>
              <w:t>知识产权</w:t>
            </w:r>
          </w:p>
        </w:tc>
        <w:tc>
          <w:tcPr>
            <w:tcW w:w="1110" w:type="pct"/>
          </w:tcPr>
          <w:p w14:paraId="1FBED4A0" w14:textId="77777777" w:rsidR="008D0212" w:rsidRDefault="008D0212" w:rsidP="00CE38FD">
            <w:r>
              <w:rPr>
                <w:rFonts w:hint="eastAsia"/>
              </w:rPr>
              <w:t>1</w:t>
            </w:r>
            <w:r>
              <w:rPr>
                <w:rFonts w:hint="eastAsia"/>
              </w:rPr>
              <w:t>、提供的货物必须是合法厂家生产和经销的原包装产品（包括零配件），必须具备生产日期、厂名、厂址、产品合格证等。</w:t>
            </w:r>
          </w:p>
          <w:p w14:paraId="76EFC1C8" w14:textId="77777777" w:rsidR="008D0212" w:rsidRDefault="008D0212" w:rsidP="00CE38F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0CDD8262" w14:textId="77777777" w:rsidR="008D0212" w:rsidRDefault="008D0212" w:rsidP="00CE38FD">
            <w:pPr>
              <w:rPr>
                <w:rFonts w:hint="eastAsia"/>
              </w:rPr>
            </w:pPr>
          </w:p>
        </w:tc>
        <w:tc>
          <w:tcPr>
            <w:tcW w:w="1111" w:type="pct"/>
          </w:tcPr>
          <w:p w14:paraId="2FF854DD" w14:textId="41E86E55" w:rsidR="008D0212" w:rsidRDefault="008D0212" w:rsidP="00CE38FD">
            <w:pPr>
              <w:rPr>
                <w:rFonts w:hint="eastAsia"/>
              </w:rPr>
            </w:pPr>
          </w:p>
        </w:tc>
        <w:tc>
          <w:tcPr>
            <w:tcW w:w="1111" w:type="pct"/>
          </w:tcPr>
          <w:p w14:paraId="0C0029B9" w14:textId="514A71B0" w:rsidR="008D0212" w:rsidRDefault="008D0212" w:rsidP="00CE38FD">
            <w:pPr>
              <w:rPr>
                <w:rFonts w:hint="eastAsia"/>
              </w:rPr>
            </w:pPr>
          </w:p>
        </w:tc>
      </w:tr>
      <w:tr w:rsidR="008D0212" w14:paraId="6D3D8CC5" w14:textId="7D4D5833" w:rsidTr="008D0212">
        <w:trPr>
          <w:trHeight w:val="350"/>
        </w:trPr>
        <w:tc>
          <w:tcPr>
            <w:tcW w:w="257" w:type="pct"/>
            <w:vAlign w:val="center"/>
          </w:tcPr>
          <w:p w14:paraId="3D750952" w14:textId="77777777" w:rsidR="008D0212" w:rsidRDefault="008D0212" w:rsidP="00CE38FD">
            <w:pPr>
              <w:jc w:val="center"/>
              <w:rPr>
                <w:b/>
              </w:rPr>
            </w:pPr>
            <w:r>
              <w:rPr>
                <w:b/>
              </w:rPr>
              <w:t>5</w:t>
            </w:r>
          </w:p>
        </w:tc>
        <w:tc>
          <w:tcPr>
            <w:tcW w:w="299" w:type="pct"/>
            <w:vAlign w:val="center"/>
          </w:tcPr>
          <w:p w14:paraId="4DF36F25" w14:textId="77777777" w:rsidR="008D0212" w:rsidRDefault="008D0212" w:rsidP="00CE38FD">
            <w:r>
              <w:rPr>
                <w:rFonts w:hint="eastAsia"/>
              </w:rPr>
              <w:t>关于</w:t>
            </w:r>
            <w:r>
              <w:t>商检</w:t>
            </w:r>
          </w:p>
        </w:tc>
        <w:tc>
          <w:tcPr>
            <w:tcW w:w="1110" w:type="pct"/>
          </w:tcPr>
          <w:p w14:paraId="0EFBCEE9" w14:textId="77777777" w:rsidR="008D0212" w:rsidRDefault="008D0212" w:rsidP="00CE38FD">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23FECC6F" w14:textId="77777777" w:rsidR="008D0212" w:rsidRDefault="008D0212" w:rsidP="00CE38FD">
            <w:pPr>
              <w:rPr>
                <w:rFonts w:hint="eastAsia"/>
              </w:rPr>
            </w:pPr>
          </w:p>
        </w:tc>
        <w:tc>
          <w:tcPr>
            <w:tcW w:w="1111" w:type="pct"/>
          </w:tcPr>
          <w:p w14:paraId="7933CD90" w14:textId="28DF925D" w:rsidR="008D0212" w:rsidRDefault="008D0212" w:rsidP="00CE38FD">
            <w:pPr>
              <w:rPr>
                <w:rFonts w:hint="eastAsia"/>
              </w:rPr>
            </w:pPr>
          </w:p>
        </w:tc>
        <w:tc>
          <w:tcPr>
            <w:tcW w:w="1111" w:type="pct"/>
          </w:tcPr>
          <w:p w14:paraId="1B3D8CFF" w14:textId="64DC79A6" w:rsidR="008D0212" w:rsidRDefault="008D0212" w:rsidP="00CE38FD">
            <w:pPr>
              <w:rPr>
                <w:rFonts w:hint="eastAsia"/>
              </w:rPr>
            </w:pPr>
          </w:p>
        </w:tc>
      </w:tr>
    </w:tbl>
    <w:p w14:paraId="5EFF0362" w14:textId="77777777" w:rsidR="009E37A5" w:rsidRPr="008D0212" w:rsidRDefault="009E37A5">
      <w:pPr>
        <w:rPr>
          <w:sz w:val="24"/>
        </w:rPr>
      </w:pPr>
    </w:p>
    <w:p w14:paraId="2277090D" w14:textId="77777777" w:rsidR="008D0212" w:rsidRDefault="008D0212">
      <w:pPr>
        <w:numPr>
          <w:ins w:id="31" w:author="雨林木风" w:date="2015-02-15T03:05:00Z"/>
        </w:numPr>
        <w:rPr>
          <w:rFonts w:hint="eastAsia"/>
          <w:sz w:val="24"/>
        </w:rPr>
      </w:pPr>
    </w:p>
    <w:p w14:paraId="3C13817E" w14:textId="77777777" w:rsidR="009E37A5" w:rsidRDefault="00E110B9">
      <w:pPr>
        <w:rPr>
          <w:sz w:val="24"/>
        </w:rPr>
      </w:pPr>
      <w:bookmarkStart w:id="32" w:name="_GoBack"/>
      <w:bookmarkEnd w:id="32"/>
      <w:r>
        <w:rPr>
          <w:rFonts w:hint="eastAsia"/>
          <w:sz w:val="24"/>
        </w:rPr>
        <w:lastRenderedPageBreak/>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3885" w14:textId="77777777" w:rsidR="00196681" w:rsidRDefault="00196681">
      <w:r>
        <w:separator/>
      </w:r>
    </w:p>
  </w:endnote>
  <w:endnote w:type="continuationSeparator" w:id="0">
    <w:p w14:paraId="005BD900" w14:textId="77777777" w:rsidR="00196681" w:rsidRDefault="0019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7E4B26" w:rsidRDefault="007E4B2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7E4B26" w:rsidRDefault="007E4B2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7E4B26" w:rsidRDefault="007E4B26">
    <w:pPr>
      <w:pStyle w:val="af"/>
      <w:framePr w:wrap="around" w:vAnchor="text" w:hAnchor="margin" w:xAlign="center" w:y="1"/>
      <w:rPr>
        <w:rStyle w:val="af9"/>
      </w:rPr>
    </w:pPr>
    <w:r>
      <w:t xml:space="preserve">- </w:t>
    </w:r>
    <w:r>
      <w:fldChar w:fldCharType="begin"/>
    </w:r>
    <w:r>
      <w:instrText xml:space="preserve"> PAGE </w:instrText>
    </w:r>
    <w:r>
      <w:fldChar w:fldCharType="separate"/>
    </w:r>
    <w:r w:rsidR="008D0212">
      <w:rPr>
        <w:noProof/>
      </w:rPr>
      <w:t>21</w:t>
    </w:r>
    <w:r>
      <w:fldChar w:fldCharType="end"/>
    </w:r>
    <w:r>
      <w:t xml:space="preserve"> -</w:t>
    </w:r>
  </w:p>
  <w:p w14:paraId="140523CE" w14:textId="77777777" w:rsidR="007E4B26" w:rsidRDefault="007E4B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AE77B" w14:textId="77777777" w:rsidR="00196681" w:rsidRDefault="00196681">
      <w:r>
        <w:separator/>
      </w:r>
    </w:p>
  </w:footnote>
  <w:footnote w:type="continuationSeparator" w:id="0">
    <w:p w14:paraId="4F8024C2" w14:textId="77777777" w:rsidR="00196681" w:rsidRDefault="0019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322DF8ED" w:rsidR="007E4B26" w:rsidRDefault="007E4B26">
    <w:pPr>
      <w:pStyle w:val="af0"/>
      <w:jc w:val="both"/>
    </w:pPr>
    <w:r>
      <w:rPr>
        <w:rFonts w:hint="eastAsia"/>
      </w:rPr>
      <w:t>深圳大学招投标管理中心招标文件　　　　　　　　　　　　　　　　　　招标编号：</w:t>
    </w:r>
    <w:r>
      <w:rPr>
        <w:rFonts w:hint="eastAsia"/>
      </w:rPr>
      <w:t>SZUCG</w:t>
    </w:r>
    <w:r>
      <w:t>20201434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5210856C" w:rsidR="007E4B26" w:rsidRDefault="007E4B26">
    <w:pPr>
      <w:pStyle w:val="af0"/>
      <w:jc w:val="both"/>
    </w:pPr>
    <w:r>
      <w:rPr>
        <w:rFonts w:hint="eastAsia"/>
      </w:rPr>
      <w:t>深圳大学招投标管理中心招标文件　　　　　　　　　　　　　　　　　　招标编号：</w:t>
    </w:r>
    <w:r>
      <w:rPr>
        <w:rFonts w:hint="eastAsia"/>
      </w:rPr>
      <w:t>SZUCG</w:t>
    </w:r>
    <w:r>
      <w:t>20201434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6F7"/>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112"/>
    <w:rsid w:val="00177167"/>
    <w:rsid w:val="00180FCF"/>
    <w:rsid w:val="00181E4F"/>
    <w:rsid w:val="00183C79"/>
    <w:rsid w:val="00183C8B"/>
    <w:rsid w:val="00183E75"/>
    <w:rsid w:val="001845CF"/>
    <w:rsid w:val="001860A1"/>
    <w:rsid w:val="001865BB"/>
    <w:rsid w:val="00187518"/>
    <w:rsid w:val="00187941"/>
    <w:rsid w:val="00192B89"/>
    <w:rsid w:val="00194FD4"/>
    <w:rsid w:val="00196681"/>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367A"/>
    <w:rsid w:val="001D58E5"/>
    <w:rsid w:val="001D6A71"/>
    <w:rsid w:val="001D6CA4"/>
    <w:rsid w:val="001D76AD"/>
    <w:rsid w:val="001E086E"/>
    <w:rsid w:val="001E0AB3"/>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43C2"/>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770"/>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199"/>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7F4"/>
    <w:rsid w:val="00424CC9"/>
    <w:rsid w:val="004311CE"/>
    <w:rsid w:val="00431AC1"/>
    <w:rsid w:val="004329C9"/>
    <w:rsid w:val="00432C23"/>
    <w:rsid w:val="00432CD5"/>
    <w:rsid w:val="004339E8"/>
    <w:rsid w:val="0043503F"/>
    <w:rsid w:val="0043634B"/>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6FB"/>
    <w:rsid w:val="0048383D"/>
    <w:rsid w:val="00484726"/>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248"/>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6EC3"/>
    <w:rsid w:val="005173ED"/>
    <w:rsid w:val="00520B4F"/>
    <w:rsid w:val="00524AD7"/>
    <w:rsid w:val="00524F75"/>
    <w:rsid w:val="00526CFF"/>
    <w:rsid w:val="005274F8"/>
    <w:rsid w:val="00527CED"/>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3D8"/>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0F4"/>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133"/>
    <w:rsid w:val="00630C76"/>
    <w:rsid w:val="00631602"/>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6F7E7B"/>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226E"/>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4B26"/>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4729A"/>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2E4A"/>
    <w:rsid w:val="008C31CF"/>
    <w:rsid w:val="008C479C"/>
    <w:rsid w:val="008C5D3D"/>
    <w:rsid w:val="008C64E3"/>
    <w:rsid w:val="008C661F"/>
    <w:rsid w:val="008C67EC"/>
    <w:rsid w:val="008C6D2C"/>
    <w:rsid w:val="008C7883"/>
    <w:rsid w:val="008D0212"/>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0BCC"/>
    <w:rsid w:val="00912E40"/>
    <w:rsid w:val="00915CE3"/>
    <w:rsid w:val="00916186"/>
    <w:rsid w:val="00917887"/>
    <w:rsid w:val="009201E5"/>
    <w:rsid w:val="009207DB"/>
    <w:rsid w:val="00921632"/>
    <w:rsid w:val="00921FD9"/>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55C6"/>
    <w:rsid w:val="00936512"/>
    <w:rsid w:val="00936535"/>
    <w:rsid w:val="00936669"/>
    <w:rsid w:val="0093740F"/>
    <w:rsid w:val="00937B4A"/>
    <w:rsid w:val="00937C1D"/>
    <w:rsid w:val="00940FC3"/>
    <w:rsid w:val="0094131D"/>
    <w:rsid w:val="009418AB"/>
    <w:rsid w:val="00942120"/>
    <w:rsid w:val="00942316"/>
    <w:rsid w:val="009425F7"/>
    <w:rsid w:val="00943563"/>
    <w:rsid w:val="00943D4A"/>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2F0F"/>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4F58"/>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CED"/>
    <w:rsid w:val="00A66E04"/>
    <w:rsid w:val="00A671B3"/>
    <w:rsid w:val="00A67E84"/>
    <w:rsid w:val="00A71367"/>
    <w:rsid w:val="00A73642"/>
    <w:rsid w:val="00A7588B"/>
    <w:rsid w:val="00A76063"/>
    <w:rsid w:val="00A771BF"/>
    <w:rsid w:val="00A81953"/>
    <w:rsid w:val="00A84AE2"/>
    <w:rsid w:val="00A84D78"/>
    <w:rsid w:val="00A85793"/>
    <w:rsid w:val="00A861F3"/>
    <w:rsid w:val="00A863B0"/>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4E2"/>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6BE7"/>
    <w:rsid w:val="00B00085"/>
    <w:rsid w:val="00B00ED5"/>
    <w:rsid w:val="00B01589"/>
    <w:rsid w:val="00B02BF0"/>
    <w:rsid w:val="00B02EEE"/>
    <w:rsid w:val="00B03AB4"/>
    <w:rsid w:val="00B04BED"/>
    <w:rsid w:val="00B05B91"/>
    <w:rsid w:val="00B07625"/>
    <w:rsid w:val="00B077CC"/>
    <w:rsid w:val="00B10038"/>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9B2"/>
    <w:rsid w:val="00BA3439"/>
    <w:rsid w:val="00BA59BA"/>
    <w:rsid w:val="00BA5B2A"/>
    <w:rsid w:val="00BA7495"/>
    <w:rsid w:val="00BB0423"/>
    <w:rsid w:val="00BB0A78"/>
    <w:rsid w:val="00BB0ED9"/>
    <w:rsid w:val="00BB1613"/>
    <w:rsid w:val="00BB1D28"/>
    <w:rsid w:val="00BB3396"/>
    <w:rsid w:val="00BB3B59"/>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52FA"/>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60F"/>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6CED"/>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6531"/>
    <w:rsid w:val="00E073CF"/>
    <w:rsid w:val="00E110B9"/>
    <w:rsid w:val="00E14BCA"/>
    <w:rsid w:val="00E14EE9"/>
    <w:rsid w:val="00E1605A"/>
    <w:rsid w:val="00E17F53"/>
    <w:rsid w:val="00E23AF4"/>
    <w:rsid w:val="00E24195"/>
    <w:rsid w:val="00E24EC1"/>
    <w:rsid w:val="00E25124"/>
    <w:rsid w:val="00E25239"/>
    <w:rsid w:val="00E261F8"/>
    <w:rsid w:val="00E2637D"/>
    <w:rsid w:val="00E26F2E"/>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162"/>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092A"/>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0FE9"/>
    <w:rsid w:val="00ED10A0"/>
    <w:rsid w:val="00ED11C5"/>
    <w:rsid w:val="00ED1924"/>
    <w:rsid w:val="00ED1E35"/>
    <w:rsid w:val="00ED2DB6"/>
    <w:rsid w:val="00ED48EA"/>
    <w:rsid w:val="00ED4FB2"/>
    <w:rsid w:val="00ED507D"/>
    <w:rsid w:val="00ED66B7"/>
    <w:rsid w:val="00EE16CA"/>
    <w:rsid w:val="00EE3270"/>
    <w:rsid w:val="00EE4BC2"/>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142"/>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5B3D"/>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21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1F106-F36B-4156-9D7D-F89B3EBE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5126</Words>
  <Characters>29222</Characters>
  <Application>Microsoft Office Word</Application>
  <DocSecurity>0</DocSecurity>
  <Lines>243</Lines>
  <Paragraphs>68</Paragraphs>
  <ScaleCrop>false</ScaleCrop>
  <Company>深圳市清华斯维尔软件科技有限公司</Company>
  <LinksUpToDate>false</LinksUpToDate>
  <CharactersWithSpaces>34280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cp:revision>
  <cp:lastPrinted>2015-02-16T02:37:00Z</cp:lastPrinted>
  <dcterms:created xsi:type="dcterms:W3CDTF">2021-01-08T00:51:00Z</dcterms:created>
  <dcterms:modified xsi:type="dcterms:W3CDTF">2021-01-12T08:05:00Z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