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F439A8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106FB">
        <w:rPr>
          <w:rFonts w:ascii="宋体" w:hAnsi="宋体" w:hint="eastAsia"/>
          <w:color w:val="FF0000"/>
          <w:sz w:val="32"/>
          <w:szCs w:val="32"/>
        </w:rPr>
        <w:t>六关节机械臂</w:t>
      </w:r>
    </w:p>
    <w:p w14:paraId="24C23C89" w14:textId="77777777" w:rsidR="00861974" w:rsidRDefault="00861974" w:rsidP="00432C23"/>
    <w:p w14:paraId="4A991DA6" w14:textId="3278505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106FB">
        <w:rPr>
          <w:rFonts w:ascii="宋体" w:hAnsi="宋体" w:hint="eastAsia"/>
          <w:color w:val="FF0000"/>
          <w:sz w:val="32"/>
          <w:szCs w:val="32"/>
        </w:rPr>
        <w:t>SZUCG20180410EQ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0EEB6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E106FB">
        <w:rPr>
          <w:rFonts w:ascii="宋体" w:hAnsi="宋体" w:hint="eastAsia"/>
          <w:color w:val="FF0000"/>
          <w:sz w:val="32"/>
        </w:rPr>
        <w:t>十</w:t>
      </w:r>
      <w:r w:rsidR="00D9602C">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66C55A0" w:rsidR="009B2AD6" w:rsidRPr="009D5001" w:rsidRDefault="009B2AD6" w:rsidP="009B2AD6">
      <w:pPr>
        <w:rPr>
          <w:rFonts w:ascii="宋体" w:hAnsi="宋体"/>
          <w:sz w:val="32"/>
        </w:rPr>
      </w:pPr>
      <w:r w:rsidRPr="009D5001">
        <w:rPr>
          <w:rFonts w:ascii="宋体" w:hAnsi="宋体"/>
          <w:sz w:val="32"/>
        </w:rPr>
        <w:t xml:space="preserve">      项目编号：  </w:t>
      </w:r>
      <w:r w:rsidR="00E106FB">
        <w:rPr>
          <w:rFonts w:ascii="宋体" w:hAnsi="宋体"/>
          <w:sz w:val="32"/>
        </w:rPr>
        <w:t>SZUCG20180410EQ</w:t>
      </w:r>
    </w:p>
    <w:p w14:paraId="07E0F69B" w14:textId="4D0211AC" w:rsidR="009B2AD6" w:rsidRPr="009D5001" w:rsidRDefault="009B2AD6" w:rsidP="009B2AD6">
      <w:pPr>
        <w:rPr>
          <w:rFonts w:ascii="宋体" w:hAnsi="宋体"/>
          <w:sz w:val="32"/>
        </w:rPr>
      </w:pPr>
      <w:r w:rsidRPr="009D5001">
        <w:rPr>
          <w:rFonts w:ascii="宋体" w:hAnsi="宋体"/>
          <w:sz w:val="32"/>
        </w:rPr>
        <w:t xml:space="preserve">      项目名称：  </w:t>
      </w:r>
      <w:r w:rsidR="00E106FB">
        <w:rPr>
          <w:rFonts w:ascii="宋体" w:hAnsi="宋体" w:hint="eastAsia"/>
          <w:sz w:val="32"/>
        </w:rPr>
        <w:t>六关节机械臂</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07E43FD" w:rsidR="00B62E01" w:rsidRPr="00072F2E"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4FFA1A1C" w:rsidR="00B62E01" w:rsidRPr="001C3F9F" w:rsidRDefault="00B62E01" w:rsidP="00072F2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A52452">
              <w:rPr>
                <w:rFonts w:cs="宋体" w:hint="eastAsia"/>
                <w:color w:val="FF0000"/>
              </w:rPr>
              <w:t>6</w:t>
            </w:r>
            <w:r>
              <w:rPr>
                <w:rFonts w:cs="宋体" w:hint="eastAsia"/>
              </w:rPr>
              <w:t>分；普通</w:t>
            </w:r>
            <w:r>
              <w:rPr>
                <w:rFonts w:cs="宋体"/>
              </w:rPr>
              <w:t>参数</w:t>
            </w:r>
            <w:r w:rsidRPr="00795830">
              <w:rPr>
                <w:rFonts w:cs="宋体" w:hint="eastAsia"/>
              </w:rPr>
              <w:t>每负偏离一项扣</w:t>
            </w:r>
            <w:r w:rsidR="00A52452">
              <w:rPr>
                <w:rFonts w:cs="宋体" w:hint="eastAsia"/>
                <w:color w:val="FF0000"/>
              </w:rPr>
              <w:t>3</w:t>
            </w:r>
            <w:r w:rsidRPr="00795830">
              <w:rPr>
                <w:rFonts w:cs="宋体" w:hint="eastAsia"/>
              </w:rPr>
              <w:t>分</w:t>
            </w:r>
            <w:r>
              <w:rPr>
                <w:rFonts w:cs="宋体" w:hint="eastAsia"/>
              </w:rPr>
              <w:t>；</w:t>
            </w:r>
            <w:r w:rsidR="00072F2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DE2670" w:rsidRDefault="00B62E01" w:rsidP="003F550A">
            <w:pPr>
              <w:spacing w:line="240" w:lineRule="exact"/>
              <w:jc w:val="center"/>
              <w:rPr>
                <w:rFonts w:ascii="宋体" w:hAnsi="宋体"/>
                <w:szCs w:val="21"/>
              </w:rPr>
            </w:pPr>
            <w:r w:rsidRPr="00DE2670">
              <w:rPr>
                <w:rFonts w:ascii="宋体" w:hAnsi="宋体" w:hint="eastAsia"/>
                <w:szCs w:val="21"/>
              </w:rPr>
              <w:t>免费保修期内售后服务条款偏离情况</w:t>
            </w:r>
          </w:p>
        </w:tc>
        <w:tc>
          <w:tcPr>
            <w:tcW w:w="918" w:type="dxa"/>
            <w:vAlign w:val="center"/>
          </w:tcPr>
          <w:p w14:paraId="514F2C6A" w14:textId="5AEEF3E3" w:rsidR="00B62E01" w:rsidRPr="00DE2670" w:rsidRDefault="00B62E01" w:rsidP="00BD7562">
            <w:pPr>
              <w:spacing w:line="240" w:lineRule="exact"/>
              <w:jc w:val="center"/>
              <w:rPr>
                <w:rFonts w:ascii="宋体" w:hAnsi="宋体"/>
                <w:szCs w:val="21"/>
              </w:rPr>
            </w:pPr>
            <w:r w:rsidRPr="00DE2670">
              <w:rPr>
                <w:rFonts w:ascii="宋体" w:hAnsi="宋体"/>
                <w:szCs w:val="21"/>
              </w:rPr>
              <w:t>4</w:t>
            </w:r>
          </w:p>
        </w:tc>
        <w:tc>
          <w:tcPr>
            <w:tcW w:w="3766" w:type="dxa"/>
            <w:vAlign w:val="center"/>
          </w:tcPr>
          <w:p w14:paraId="5970C4F9" w14:textId="55F6AA9E" w:rsidR="00B62E01" w:rsidRPr="00DE2670" w:rsidRDefault="00B62E01" w:rsidP="00382A1D">
            <w:pPr>
              <w:rPr>
                <w:rFonts w:cs="宋体"/>
              </w:rPr>
            </w:pPr>
            <w:r w:rsidRPr="00DE2670">
              <w:rPr>
                <w:rFonts w:cs="宋体" w:hint="eastAsia"/>
              </w:rPr>
              <w:t>投标人应如实填写《免费保修期内售后服务条款偏离表》，评审委员会根据响应情况进行打分，全部满足要求的得</w:t>
            </w:r>
            <w:r w:rsidRPr="00DE2670">
              <w:t>100</w:t>
            </w:r>
            <w:r w:rsidRPr="00DE2670">
              <w:rPr>
                <w:rFonts w:cs="宋体" w:hint="eastAsia"/>
              </w:rPr>
              <w:t>分，每负偏离一项扣</w:t>
            </w:r>
            <w:r w:rsidR="00382A1D" w:rsidRPr="00DE2670">
              <w:rPr>
                <w:rFonts w:cs="宋体" w:hint="eastAsia"/>
              </w:rPr>
              <w:t>50</w:t>
            </w:r>
            <w:r w:rsidRPr="00DE2670">
              <w:rPr>
                <w:rFonts w:cs="宋体" w:hint="eastAsia"/>
              </w:rPr>
              <w:t>分。</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8C87458" w:rsidR="00B62E01" w:rsidRPr="00DE2670" w:rsidRDefault="00B62E01" w:rsidP="00A52452">
            <w:pPr>
              <w:spacing w:line="240" w:lineRule="exact"/>
              <w:jc w:val="center"/>
              <w:rPr>
                <w:rFonts w:ascii="宋体" w:hAnsi="宋体"/>
                <w:szCs w:val="21"/>
              </w:rPr>
            </w:pPr>
            <w:r w:rsidRPr="00DE2670">
              <w:rPr>
                <w:rFonts w:ascii="宋体" w:hAnsi="宋体" w:cs="宋体" w:hint="eastAsia"/>
              </w:rPr>
              <w:t>免费保修期外售后服务条款偏离情况</w:t>
            </w:r>
          </w:p>
        </w:tc>
        <w:tc>
          <w:tcPr>
            <w:tcW w:w="918" w:type="dxa"/>
            <w:vAlign w:val="center"/>
          </w:tcPr>
          <w:p w14:paraId="79996824" w14:textId="0E2B16E1" w:rsidR="00B62E01" w:rsidRPr="00DE2670" w:rsidRDefault="00BD7562" w:rsidP="00BD7562">
            <w:pPr>
              <w:spacing w:line="240" w:lineRule="exact"/>
              <w:jc w:val="center"/>
              <w:rPr>
                <w:rFonts w:ascii="宋体" w:hAnsi="宋体"/>
                <w:szCs w:val="21"/>
              </w:rPr>
            </w:pPr>
            <w:r w:rsidRPr="00DE2670">
              <w:rPr>
                <w:rFonts w:ascii="宋体" w:hAnsi="宋体"/>
                <w:szCs w:val="21"/>
              </w:rPr>
              <w:t>1</w:t>
            </w:r>
          </w:p>
        </w:tc>
        <w:tc>
          <w:tcPr>
            <w:tcW w:w="3766" w:type="dxa"/>
            <w:vAlign w:val="center"/>
          </w:tcPr>
          <w:p w14:paraId="7CEE0CB2" w14:textId="04C75D71" w:rsidR="00B62E01" w:rsidRPr="00DE2670" w:rsidRDefault="00B62E01" w:rsidP="00382A1D">
            <w:pPr>
              <w:rPr>
                <w:rFonts w:cs="宋体"/>
              </w:rPr>
            </w:pPr>
            <w:r w:rsidRPr="00DE2670">
              <w:rPr>
                <w:rFonts w:cs="宋体" w:hint="eastAsia"/>
              </w:rPr>
              <w:t>投标人应如实填写《免费保修期外售后服务条款偏离表》，评审委员会根据响应情况进行打分，全部满足要求的得</w:t>
            </w:r>
            <w:r w:rsidRPr="00DE2670">
              <w:t>100</w:t>
            </w:r>
            <w:r w:rsidRPr="00DE2670">
              <w:rPr>
                <w:rFonts w:cs="宋体" w:hint="eastAsia"/>
              </w:rPr>
              <w:t>分，每负偏离一项扣</w:t>
            </w:r>
            <w:r w:rsidR="00BD7562" w:rsidRPr="00DE2670">
              <w:rPr>
                <w:rFonts w:cs="宋体" w:hint="eastAsia"/>
              </w:rPr>
              <w:t>100</w:t>
            </w:r>
            <w:r w:rsidRPr="00DE2670">
              <w:rPr>
                <w:rFonts w:cs="宋体" w:hint="eastAsia"/>
              </w:rPr>
              <w:t>分。</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D243B72" w:rsidR="00B62E01" w:rsidRPr="00C97335" w:rsidRDefault="00B62E01" w:rsidP="00A52452">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4E23B0B8"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3756AA5" w:rsidR="00B62E01" w:rsidRPr="008807EE" w:rsidRDefault="00A26AD1" w:rsidP="002C6FB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考察投标人近三年（2016年1月1日至本项目招标公告发布之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C6FB3" w:rsidRPr="002C6FB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397321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106FB">
        <w:rPr>
          <w:rFonts w:ascii="宋体" w:hAnsi="宋体" w:cs="宋体" w:hint="eastAsia"/>
          <w:kern w:val="0"/>
          <w:szCs w:val="21"/>
          <w:u w:val="single"/>
        </w:rPr>
        <w:t>六关节机械臂</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2A5579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106FB">
        <w:rPr>
          <w:rFonts w:ascii="宋体" w:hAnsi="宋体" w:cs="宋体" w:hint="eastAsia"/>
          <w:kern w:val="0"/>
          <w:szCs w:val="21"/>
        </w:rPr>
        <w:t>SZUCG20180410EQ</w:t>
      </w:r>
    </w:p>
    <w:p w14:paraId="6BD90406" w14:textId="7605C61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106FB">
        <w:rPr>
          <w:rFonts w:ascii="宋体" w:hAnsi="宋体" w:cs="宋体" w:hint="eastAsia"/>
          <w:kern w:val="0"/>
          <w:szCs w:val="21"/>
        </w:rPr>
        <w:t>六关节机械臂</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29E4668C"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2C6FB3">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Pr="00BF4D27"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w:t>
      </w:r>
      <w:r w:rsidRPr="00BF4D27">
        <w:rPr>
          <w:rFonts w:ascii="宋体" w:hAnsi="宋体" w:cs="宋体" w:hint="eastAsia"/>
          <w:kern w:val="0"/>
          <w:szCs w:val="21"/>
        </w:rPr>
        <w:t>询发现存在不良信用记录，将拒绝其参加本次采购活动。</w:t>
      </w:r>
    </w:p>
    <w:p w14:paraId="4680FC3B" w14:textId="199C0E1F" w:rsidR="00B32EDE" w:rsidRPr="00BF4D27" w:rsidRDefault="00B32EDE" w:rsidP="00C92127">
      <w:pPr>
        <w:rPr>
          <w:rFonts w:ascii="宋体" w:hAnsi="宋体" w:cs="宋体"/>
          <w:kern w:val="0"/>
          <w:szCs w:val="21"/>
        </w:rPr>
      </w:pPr>
    </w:p>
    <w:p w14:paraId="4500678C" w14:textId="00162EFC" w:rsidR="00B32EDE" w:rsidRPr="00BF4D27" w:rsidRDefault="00B32EDE" w:rsidP="00856D60">
      <w:pPr>
        <w:rPr>
          <w:rFonts w:ascii="宋体" w:hAnsi="宋体" w:cs="宋体"/>
          <w:kern w:val="0"/>
          <w:szCs w:val="21"/>
        </w:rPr>
      </w:pPr>
      <w:r w:rsidRPr="00BF4D27">
        <w:rPr>
          <w:rFonts w:ascii="宋体" w:hAnsi="宋体" w:cs="宋体" w:hint="eastAsia"/>
          <w:kern w:val="0"/>
          <w:szCs w:val="21"/>
        </w:rPr>
        <w:t>五、采购预算</w:t>
      </w:r>
      <w:r w:rsidR="00856D60" w:rsidRPr="00BF4D27">
        <w:rPr>
          <w:rFonts w:ascii="宋体" w:hAnsi="宋体" w:cs="宋体" w:hint="eastAsia"/>
          <w:kern w:val="0"/>
          <w:szCs w:val="21"/>
        </w:rPr>
        <w:t>或最高</w:t>
      </w:r>
      <w:r w:rsidR="00856D60" w:rsidRPr="00BF4D27">
        <w:rPr>
          <w:rFonts w:ascii="宋体" w:hAnsi="宋体" w:cs="宋体"/>
          <w:kern w:val="0"/>
          <w:szCs w:val="21"/>
        </w:rPr>
        <w:t>限价</w:t>
      </w:r>
      <w:r w:rsidRPr="00BF4D27">
        <w:rPr>
          <w:rFonts w:ascii="宋体" w:hAnsi="宋体" w:cs="宋体" w:hint="eastAsia"/>
          <w:kern w:val="0"/>
          <w:szCs w:val="21"/>
        </w:rPr>
        <w:t>：</w:t>
      </w:r>
      <w:r w:rsidR="008C1DB6" w:rsidRPr="00BF4D27">
        <w:rPr>
          <w:rFonts w:ascii="宋体" w:hAnsi="宋体" w:cs="宋体" w:hint="eastAsia"/>
          <w:kern w:val="0"/>
          <w:szCs w:val="21"/>
        </w:rPr>
        <w:t>12</w:t>
      </w:r>
      <w:r w:rsidR="00CD0228" w:rsidRPr="00BF4D27">
        <w:rPr>
          <w:rFonts w:ascii="宋体" w:hAnsi="宋体" w:cs="宋体" w:hint="eastAsia"/>
          <w:kern w:val="0"/>
          <w:szCs w:val="21"/>
        </w:rPr>
        <w:t>00</w:t>
      </w:r>
      <w:r w:rsidRPr="00BF4D27">
        <w:rPr>
          <w:rFonts w:ascii="宋体" w:hAnsi="宋体" w:cs="宋体"/>
          <w:kern w:val="0"/>
          <w:szCs w:val="21"/>
        </w:rPr>
        <w:t>,</w:t>
      </w:r>
      <w:r w:rsidRPr="00BF4D27">
        <w:rPr>
          <w:rFonts w:ascii="宋体" w:hAnsi="宋体" w:cs="宋体" w:hint="eastAsia"/>
          <w:kern w:val="0"/>
          <w:szCs w:val="21"/>
        </w:rPr>
        <w:t>000.00 元（人民币</w:t>
      </w:r>
      <w:r w:rsidRPr="00BF4D27">
        <w:rPr>
          <w:rFonts w:ascii="宋体" w:hAnsi="宋体" w:cs="宋体"/>
          <w:kern w:val="0"/>
          <w:szCs w:val="21"/>
        </w:rPr>
        <w:t>）</w:t>
      </w:r>
      <w:r w:rsidR="003F7F94" w:rsidRPr="00BF4D27">
        <w:rPr>
          <w:rFonts w:ascii="宋体" w:hAnsi="宋体" w:cs="宋体" w:hint="eastAsia"/>
          <w:kern w:val="0"/>
          <w:szCs w:val="21"/>
        </w:rPr>
        <w:t>。</w:t>
      </w:r>
    </w:p>
    <w:p w14:paraId="3B9148D7" w14:textId="77777777" w:rsidR="00B32EDE" w:rsidRPr="00BF4D27" w:rsidRDefault="00B32EDE" w:rsidP="00B32EDE">
      <w:pPr>
        <w:ind w:firstLineChars="200" w:firstLine="420"/>
        <w:rPr>
          <w:rFonts w:ascii="宋体" w:hAnsi="宋体" w:cs="宋体"/>
          <w:kern w:val="0"/>
          <w:szCs w:val="21"/>
        </w:rPr>
      </w:pPr>
    </w:p>
    <w:p w14:paraId="4FA437EC" w14:textId="77777777" w:rsidR="00B32EDE" w:rsidRPr="00BF4D27" w:rsidRDefault="005443ED" w:rsidP="00B32EDE">
      <w:pPr>
        <w:rPr>
          <w:rFonts w:ascii="宋体" w:hAnsi="宋体" w:cs="宋体"/>
          <w:kern w:val="0"/>
          <w:szCs w:val="21"/>
        </w:rPr>
      </w:pPr>
      <w:r w:rsidRPr="00BF4D27">
        <w:rPr>
          <w:rFonts w:ascii="宋体" w:hAnsi="宋体" w:cs="宋体" w:hint="eastAsia"/>
          <w:kern w:val="0"/>
          <w:szCs w:val="21"/>
        </w:rPr>
        <w:t>六</w:t>
      </w:r>
      <w:r w:rsidR="00B32EDE" w:rsidRPr="00BF4D27">
        <w:rPr>
          <w:rFonts w:ascii="宋体" w:hAnsi="宋体" w:cs="宋体" w:hint="eastAsia"/>
          <w:kern w:val="0"/>
          <w:szCs w:val="21"/>
        </w:rPr>
        <w:t>、投标与开标注意事项：</w:t>
      </w:r>
    </w:p>
    <w:p w14:paraId="6A022E13"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1. 标书获得方法 </w:t>
      </w:r>
    </w:p>
    <w:p w14:paraId="70AE8AD5" w14:textId="65F26350" w:rsidR="00C554AE" w:rsidRPr="00BF4D27" w:rsidRDefault="00C554AE" w:rsidP="00C554AE">
      <w:pPr>
        <w:ind w:firstLineChars="400" w:firstLine="840"/>
        <w:rPr>
          <w:rFonts w:ascii="宋体" w:hAnsi="宋体" w:cs="宋体"/>
          <w:kern w:val="0"/>
          <w:szCs w:val="21"/>
        </w:rPr>
      </w:pPr>
      <w:r w:rsidRPr="00BF4D27">
        <w:rPr>
          <w:rFonts w:ascii="宋体" w:hAnsi="宋体" w:cs="宋体" w:hint="eastAsia"/>
          <w:kern w:val="0"/>
          <w:szCs w:val="21"/>
        </w:rPr>
        <w:t>任何有兴趣的合格投标人可</w:t>
      </w:r>
      <w:r w:rsidR="00EF4FF9" w:rsidRPr="00BF4D27">
        <w:rPr>
          <w:rFonts w:ascii="宋体" w:hAnsi="宋体" w:cs="宋体" w:hint="eastAsia"/>
          <w:kern w:val="0"/>
          <w:szCs w:val="21"/>
        </w:rPr>
        <w:t>于</w:t>
      </w:r>
      <w:r w:rsidRPr="00BF4D27">
        <w:rPr>
          <w:rFonts w:ascii="宋体" w:hAnsi="宋体" w:cs="宋体" w:hint="eastAsia"/>
          <w:kern w:val="0"/>
          <w:szCs w:val="21"/>
        </w:rPr>
        <w:t>2018年</w:t>
      </w:r>
      <w:r w:rsidR="00986B25" w:rsidRPr="00BF4D27">
        <w:rPr>
          <w:rFonts w:ascii="宋体" w:hAnsi="宋体" w:cs="宋体" w:hint="eastAsia"/>
          <w:kern w:val="0"/>
          <w:szCs w:val="21"/>
        </w:rPr>
        <w:t>11</w:t>
      </w:r>
      <w:r w:rsidRPr="00BF4D27">
        <w:rPr>
          <w:rFonts w:ascii="宋体" w:hAnsi="宋体" w:cs="宋体" w:hint="eastAsia"/>
          <w:kern w:val="0"/>
          <w:szCs w:val="21"/>
        </w:rPr>
        <w:t>月</w:t>
      </w:r>
      <w:r w:rsidR="00986B25" w:rsidRPr="00BF4D27">
        <w:rPr>
          <w:rFonts w:ascii="宋体" w:hAnsi="宋体" w:cs="宋体" w:hint="eastAsia"/>
          <w:kern w:val="0"/>
          <w:szCs w:val="21"/>
        </w:rPr>
        <w:t>20</w:t>
      </w:r>
      <w:r w:rsidRPr="00BF4D27">
        <w:rPr>
          <w:rFonts w:ascii="宋体" w:hAnsi="宋体" w:cs="宋体" w:hint="eastAsia"/>
          <w:kern w:val="0"/>
          <w:szCs w:val="21"/>
        </w:rPr>
        <w:t>日起至2018年</w:t>
      </w:r>
      <w:r w:rsidR="00986B25" w:rsidRPr="00BF4D27">
        <w:rPr>
          <w:rFonts w:ascii="宋体" w:hAnsi="宋体" w:cs="宋体"/>
          <w:kern w:val="0"/>
          <w:szCs w:val="21"/>
        </w:rPr>
        <w:t>1</w:t>
      </w:r>
      <w:r w:rsidR="00986B25" w:rsidRPr="00BF4D27">
        <w:rPr>
          <w:rFonts w:ascii="宋体" w:hAnsi="宋体" w:cs="宋体" w:hint="eastAsia"/>
          <w:kern w:val="0"/>
          <w:szCs w:val="21"/>
        </w:rPr>
        <w:t>1</w:t>
      </w:r>
      <w:r w:rsidRPr="00BF4D27">
        <w:rPr>
          <w:rFonts w:ascii="宋体" w:hAnsi="宋体" w:cs="宋体" w:hint="eastAsia"/>
          <w:kern w:val="0"/>
          <w:szCs w:val="21"/>
        </w:rPr>
        <w:t>月</w:t>
      </w:r>
      <w:r w:rsidR="00986B25" w:rsidRPr="00BF4D27">
        <w:rPr>
          <w:rFonts w:ascii="宋体" w:hAnsi="宋体" w:cs="宋体" w:hint="eastAsia"/>
          <w:kern w:val="0"/>
          <w:szCs w:val="21"/>
        </w:rPr>
        <w:t>3</w:t>
      </w:r>
      <w:r w:rsidR="0089019B" w:rsidRPr="00BF4D27">
        <w:rPr>
          <w:rFonts w:ascii="宋体" w:hAnsi="宋体" w:cs="宋体" w:hint="eastAsia"/>
          <w:kern w:val="0"/>
          <w:szCs w:val="21"/>
        </w:rPr>
        <w:t>0</w:t>
      </w:r>
      <w:r w:rsidRPr="00BF4D27">
        <w:rPr>
          <w:rFonts w:ascii="宋体" w:hAnsi="宋体" w:cs="宋体" w:hint="eastAsia"/>
          <w:kern w:val="0"/>
          <w:szCs w:val="21"/>
        </w:rPr>
        <w:t>日每天（节假日除外）的9:00—11:</w:t>
      </w:r>
      <w:r w:rsidR="00EF4FF9" w:rsidRPr="00BF4D27">
        <w:rPr>
          <w:rFonts w:ascii="宋体" w:hAnsi="宋体" w:cs="宋体"/>
          <w:kern w:val="0"/>
          <w:szCs w:val="21"/>
        </w:rPr>
        <w:t>3</w:t>
      </w:r>
      <w:r w:rsidRPr="00BF4D27">
        <w:rPr>
          <w:rFonts w:ascii="宋体" w:hAnsi="宋体" w:cs="宋体" w:hint="eastAsia"/>
          <w:kern w:val="0"/>
          <w:szCs w:val="21"/>
        </w:rPr>
        <w:t>0；14:00—17:00在深圳大学招投标管理中心（地址：深圳大学办公楼240室）购买招标文件。本招标文件售价人民币150元。</w:t>
      </w:r>
      <w:r w:rsidR="003065CD" w:rsidRPr="00BF4D27">
        <w:rPr>
          <w:rFonts w:ascii="宋体" w:hAnsi="宋体" w:cs="宋体" w:hint="eastAsia"/>
          <w:kern w:val="0"/>
          <w:szCs w:val="21"/>
        </w:rPr>
        <w:t>招标文件</w:t>
      </w:r>
      <w:r w:rsidR="003065CD" w:rsidRPr="00BF4D27">
        <w:rPr>
          <w:rFonts w:ascii="宋体" w:hAnsi="宋体" w:cs="宋体"/>
          <w:kern w:val="0"/>
          <w:szCs w:val="21"/>
        </w:rPr>
        <w:t>售后不退。</w:t>
      </w:r>
      <w:r w:rsidR="009601A3" w:rsidRPr="00BF4D27">
        <w:rPr>
          <w:rFonts w:hint="eastAsia"/>
          <w:color w:val="222222"/>
          <w:szCs w:val="21"/>
        </w:rPr>
        <w:t>投标人报名可将</w:t>
      </w:r>
      <w:r w:rsidR="009601A3" w:rsidRPr="00BF4D27">
        <w:rPr>
          <w:rFonts w:hint="eastAsia"/>
          <w:b/>
          <w:color w:val="222222"/>
          <w:szCs w:val="21"/>
        </w:rPr>
        <w:t>公司营业执照、投标报名表盖公章和标书费缴纳凭证</w:t>
      </w:r>
      <w:r w:rsidR="009601A3" w:rsidRPr="00BF4D27">
        <w:rPr>
          <w:rFonts w:hint="eastAsia"/>
          <w:color w:val="222222"/>
          <w:szCs w:val="21"/>
        </w:rPr>
        <w:t>一并扫描发至邮箱</w:t>
      </w:r>
      <w:r w:rsidR="009601A3" w:rsidRPr="00BF4D27">
        <w:rPr>
          <w:rFonts w:hint="eastAsia"/>
          <w:b/>
          <w:color w:val="FF0000"/>
        </w:rPr>
        <w:t>zhaobiao@szu.edu.cn</w:t>
      </w:r>
      <w:r w:rsidR="009601A3" w:rsidRPr="00BF4D27">
        <w:rPr>
          <w:rFonts w:hint="eastAsia"/>
          <w:color w:val="222222"/>
          <w:szCs w:val="21"/>
        </w:rPr>
        <w:t xml:space="preserve"> </w:t>
      </w:r>
      <w:r w:rsidR="009601A3" w:rsidRPr="00BF4D27">
        <w:rPr>
          <w:rFonts w:hint="eastAsia"/>
          <w:color w:val="222222"/>
          <w:szCs w:val="21"/>
        </w:rPr>
        <w:t>；标书费缴纳至深圳大学账户</w:t>
      </w:r>
      <w:r w:rsidRPr="00BF4D27">
        <w:rPr>
          <w:rFonts w:ascii="宋体" w:hAnsi="宋体" w:cs="宋体" w:hint="eastAsia"/>
          <w:kern w:val="0"/>
          <w:szCs w:val="21"/>
        </w:rPr>
        <w:t>：</w:t>
      </w:r>
    </w:p>
    <w:p w14:paraId="7310F7D9" w14:textId="77777777" w:rsidR="00C554AE" w:rsidRPr="00BF4D27" w:rsidRDefault="00C554AE" w:rsidP="00C554AE">
      <w:pPr>
        <w:ind w:firstLineChars="400" w:firstLine="840"/>
        <w:rPr>
          <w:rFonts w:ascii="宋体" w:hAnsi="宋体" w:cs="宋体"/>
          <w:kern w:val="0"/>
          <w:szCs w:val="21"/>
        </w:rPr>
      </w:pPr>
      <w:r w:rsidRPr="00BF4D27">
        <w:rPr>
          <w:rFonts w:ascii="宋体" w:hAnsi="宋体" w:cs="宋体" w:hint="eastAsia"/>
          <w:kern w:val="0"/>
          <w:szCs w:val="21"/>
        </w:rPr>
        <w:t>开户行：中国银行深圳深大支行</w:t>
      </w:r>
    </w:p>
    <w:p w14:paraId="6D014461" w14:textId="77777777" w:rsidR="00C554AE" w:rsidRPr="00BF4D27" w:rsidRDefault="00C554AE" w:rsidP="00C554AE">
      <w:pPr>
        <w:ind w:firstLineChars="400" w:firstLine="840"/>
        <w:rPr>
          <w:rFonts w:ascii="宋体" w:hAnsi="宋体" w:cs="宋体"/>
          <w:kern w:val="0"/>
          <w:szCs w:val="21"/>
        </w:rPr>
      </w:pPr>
      <w:r w:rsidRPr="00BF4D27">
        <w:rPr>
          <w:rFonts w:ascii="宋体" w:hAnsi="宋体" w:cs="宋体" w:hint="eastAsia"/>
          <w:kern w:val="0"/>
          <w:szCs w:val="21"/>
        </w:rPr>
        <w:t>户名：深圳大学</w:t>
      </w:r>
    </w:p>
    <w:p w14:paraId="64A92383" w14:textId="6E8E5B71" w:rsidR="00C554AE" w:rsidRPr="00BF4D27" w:rsidRDefault="00C554AE" w:rsidP="00C554AE">
      <w:pPr>
        <w:ind w:firstLineChars="400" w:firstLine="840"/>
        <w:rPr>
          <w:rFonts w:ascii="宋体" w:hAnsi="宋体" w:cs="宋体"/>
          <w:kern w:val="0"/>
          <w:szCs w:val="21"/>
        </w:rPr>
      </w:pPr>
      <w:r w:rsidRPr="00BF4D27">
        <w:rPr>
          <w:rFonts w:ascii="宋体" w:hAnsi="宋体" w:cs="宋体" w:hint="eastAsia"/>
          <w:kern w:val="0"/>
          <w:szCs w:val="21"/>
        </w:rPr>
        <w:t>账号：</w:t>
      </w:r>
      <w:r w:rsidR="00EF4FF9" w:rsidRPr="00BF4D27">
        <w:rPr>
          <w:rFonts w:ascii="宋体" w:hAnsi="宋体" w:cs="宋体"/>
          <w:kern w:val="0"/>
          <w:szCs w:val="21"/>
        </w:rPr>
        <w:t>7549 6835 0439</w:t>
      </w:r>
    </w:p>
    <w:p w14:paraId="47C4568B" w14:textId="77777777" w:rsidR="00C554AE" w:rsidRPr="00BF4D27" w:rsidRDefault="00C554AE" w:rsidP="00C554AE">
      <w:pPr>
        <w:ind w:firstLineChars="400" w:firstLine="840"/>
        <w:rPr>
          <w:rFonts w:ascii="宋体" w:hAnsi="宋体" w:cs="宋体"/>
          <w:kern w:val="0"/>
          <w:szCs w:val="21"/>
        </w:rPr>
      </w:pPr>
      <w:r w:rsidRPr="00BF4D27">
        <w:rPr>
          <w:rFonts w:ascii="宋体" w:hAnsi="宋体" w:cs="宋体" w:hint="eastAsia"/>
          <w:kern w:val="0"/>
          <w:szCs w:val="21"/>
        </w:rPr>
        <w:t>备注：项目编号</w:t>
      </w:r>
    </w:p>
    <w:p w14:paraId="5238F94C" w14:textId="77777777" w:rsidR="00B32EDE" w:rsidRPr="00BF4D27" w:rsidRDefault="00C554AE" w:rsidP="00C554AE">
      <w:pPr>
        <w:rPr>
          <w:rFonts w:ascii="宋体" w:hAnsi="宋体" w:cs="宋体"/>
          <w:kern w:val="0"/>
          <w:szCs w:val="21"/>
        </w:rPr>
      </w:pPr>
      <w:r w:rsidRPr="00BF4D27">
        <w:rPr>
          <w:rFonts w:ascii="宋体" w:hAnsi="宋体" w:cs="宋体" w:hint="eastAsia"/>
          <w:kern w:val="0"/>
          <w:szCs w:val="21"/>
        </w:rPr>
        <w:t>投标报名表下载链接：</w:t>
      </w:r>
      <w:hyperlink r:id="rId8" w:history="1">
        <w:r w:rsidRPr="00BF4D27">
          <w:rPr>
            <w:rStyle w:val="a7"/>
            <w:rFonts w:ascii="宋体" w:hAnsi="宋体" w:cs="宋体" w:hint="eastAsia"/>
            <w:kern w:val="0"/>
            <w:szCs w:val="21"/>
          </w:rPr>
          <w:t>http://bidding.szu.edu.cn/listfile.asp</w:t>
        </w:r>
      </w:hyperlink>
      <w:r w:rsidRPr="00BF4D27">
        <w:rPr>
          <w:rFonts w:ascii="宋体" w:hAnsi="宋体" w:cs="宋体" w:hint="eastAsia"/>
          <w:kern w:val="0"/>
          <w:szCs w:val="21"/>
        </w:rPr>
        <w:t>。</w:t>
      </w:r>
    </w:p>
    <w:p w14:paraId="6EC0BA8A" w14:textId="77777777" w:rsidR="00C554AE" w:rsidRPr="00BF4D27" w:rsidRDefault="00C554AE" w:rsidP="00C554AE">
      <w:pPr>
        <w:rPr>
          <w:rFonts w:ascii="宋体" w:hAnsi="宋体" w:cs="宋体"/>
          <w:kern w:val="0"/>
          <w:szCs w:val="21"/>
        </w:rPr>
      </w:pPr>
      <w:r w:rsidRPr="00BF4D27">
        <w:rPr>
          <w:rFonts w:ascii="宋体" w:hAnsi="宋体" w:cs="宋体" w:hint="eastAsia"/>
          <w:kern w:val="0"/>
          <w:szCs w:val="21"/>
        </w:rPr>
        <w:t>电子版招标文件可以在网站http://bidding.szu.edu.cn“招标公告”的本项目的招标公告页中下载。</w:t>
      </w:r>
    </w:p>
    <w:p w14:paraId="72C1297B" w14:textId="7BDF2B13"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2. </w:t>
      </w:r>
      <w:r w:rsidR="008E3E79" w:rsidRPr="00BF4D27">
        <w:rPr>
          <w:rFonts w:ascii="宋体" w:hAnsi="宋体" w:cs="宋体" w:hint="eastAsia"/>
          <w:kern w:val="0"/>
          <w:szCs w:val="21"/>
        </w:rPr>
        <w:t>关于</w:t>
      </w:r>
      <w:r w:rsidR="008E3E79" w:rsidRPr="00BF4D27">
        <w:rPr>
          <w:rFonts w:ascii="宋体" w:hAnsi="宋体" w:cs="宋体"/>
          <w:kern w:val="0"/>
          <w:szCs w:val="21"/>
        </w:rPr>
        <w:t>质疑</w:t>
      </w:r>
      <w:r w:rsidRPr="00BF4D27">
        <w:rPr>
          <w:rFonts w:ascii="宋体" w:hAnsi="宋体" w:cs="宋体" w:hint="eastAsia"/>
          <w:kern w:val="0"/>
          <w:szCs w:val="21"/>
        </w:rPr>
        <w:t xml:space="preserve"> </w:t>
      </w:r>
    </w:p>
    <w:p w14:paraId="77613C81" w14:textId="36242426" w:rsidR="00B32EDE" w:rsidRPr="00BF4D27" w:rsidRDefault="008E3E79" w:rsidP="00B32EDE">
      <w:pPr>
        <w:ind w:firstLineChars="400" w:firstLine="840"/>
        <w:rPr>
          <w:rFonts w:ascii="宋体" w:hAnsi="宋体" w:cs="宋体"/>
          <w:kern w:val="0"/>
          <w:szCs w:val="21"/>
        </w:rPr>
      </w:pPr>
      <w:r w:rsidRPr="00BF4D27">
        <w:rPr>
          <w:rFonts w:ascii="宋体" w:hAnsi="宋体" w:cs="宋体" w:hint="eastAsia"/>
          <w:kern w:val="0"/>
          <w:szCs w:val="21"/>
        </w:rPr>
        <w:t>供应商认为采购文件的内容损害其权益的，应在采购文件公布之日起五个工作日内</w:t>
      </w:r>
      <w:r w:rsidRPr="00BF4D27">
        <w:rPr>
          <w:rFonts w:ascii="宋体" w:hAnsi="宋体" w:cs="宋体" w:hint="eastAsia"/>
          <w:kern w:val="0"/>
          <w:szCs w:val="21"/>
        </w:rPr>
        <w:lastRenderedPageBreak/>
        <w:t>提出。</w:t>
      </w:r>
      <w:r w:rsidR="00C554AE" w:rsidRPr="00BF4D27">
        <w:rPr>
          <w:rFonts w:ascii="宋体" w:hAnsi="宋体" w:cs="宋体" w:hint="eastAsia"/>
          <w:kern w:val="0"/>
          <w:szCs w:val="21"/>
        </w:rPr>
        <w:t>质疑函</w:t>
      </w:r>
      <w:r w:rsidRPr="00BF4D27">
        <w:rPr>
          <w:rFonts w:ascii="宋体" w:hAnsi="宋体" w:cs="宋体" w:hint="eastAsia"/>
          <w:kern w:val="0"/>
          <w:szCs w:val="21"/>
        </w:rPr>
        <w:t>应</w:t>
      </w:r>
      <w:r w:rsidR="00C554AE" w:rsidRPr="00BF4D27">
        <w:rPr>
          <w:rFonts w:ascii="宋体" w:hAnsi="宋体" w:cs="宋体" w:hint="eastAsia"/>
          <w:kern w:val="0"/>
          <w:szCs w:val="21"/>
        </w:rPr>
        <w:t>以书面形式提交到深圳大学招投标管理中心，逾期不予受理。质疑函须加盖投标人公章。答疑结果</w:t>
      </w:r>
      <w:r w:rsidRPr="00BF4D27">
        <w:rPr>
          <w:rFonts w:ascii="宋体" w:hAnsi="宋体" w:cs="宋体" w:hint="eastAsia"/>
          <w:kern w:val="0"/>
          <w:szCs w:val="21"/>
        </w:rPr>
        <w:t>将在</w:t>
      </w:r>
      <w:r w:rsidR="00C554AE" w:rsidRPr="00BF4D27">
        <w:rPr>
          <w:rFonts w:ascii="宋体" w:hAnsi="宋体" w:cs="宋体" w:hint="eastAsia"/>
          <w:kern w:val="0"/>
          <w:szCs w:val="21"/>
        </w:rPr>
        <w:t>网站http://bidding.szu.edu.cn “招标公告”中公布，望投标人予以关注。</w:t>
      </w:r>
      <w:r w:rsidR="00B32EDE" w:rsidRPr="00BF4D27">
        <w:rPr>
          <w:rFonts w:ascii="宋体" w:hAnsi="宋体" w:cs="宋体" w:hint="eastAsia"/>
          <w:kern w:val="0"/>
          <w:szCs w:val="21"/>
        </w:rPr>
        <w:t xml:space="preserve"> </w:t>
      </w:r>
    </w:p>
    <w:p w14:paraId="685B258F"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3. 投标截止时间 </w:t>
      </w:r>
    </w:p>
    <w:p w14:paraId="0BBCD32B" w14:textId="435D78C3" w:rsidR="00B32EDE" w:rsidRPr="00BF4D27" w:rsidRDefault="0003713E" w:rsidP="00B32EDE">
      <w:pPr>
        <w:ind w:firstLineChars="400" w:firstLine="840"/>
        <w:rPr>
          <w:rFonts w:ascii="宋体" w:hAnsi="宋体" w:cs="宋体"/>
          <w:kern w:val="0"/>
          <w:szCs w:val="21"/>
        </w:rPr>
      </w:pPr>
      <w:r w:rsidRPr="00BF4D27">
        <w:rPr>
          <w:rFonts w:ascii="宋体" w:hAnsi="宋体" w:cs="宋体" w:hint="eastAsia"/>
          <w:kern w:val="0"/>
          <w:szCs w:val="21"/>
        </w:rPr>
        <w:t>所有投标文件应于2018年</w:t>
      </w:r>
      <w:r w:rsidR="00986B25" w:rsidRPr="00BF4D27">
        <w:rPr>
          <w:rFonts w:ascii="宋体" w:hAnsi="宋体" w:cs="宋体" w:hint="eastAsia"/>
          <w:kern w:val="0"/>
          <w:szCs w:val="21"/>
        </w:rPr>
        <w:t>12</w:t>
      </w:r>
      <w:r w:rsidRPr="00BF4D27">
        <w:rPr>
          <w:rFonts w:ascii="宋体" w:hAnsi="宋体" w:cs="宋体" w:hint="eastAsia"/>
          <w:kern w:val="0"/>
          <w:szCs w:val="21"/>
        </w:rPr>
        <w:t>月</w:t>
      </w:r>
      <w:r w:rsidR="00986B25" w:rsidRPr="00BF4D27">
        <w:rPr>
          <w:rFonts w:ascii="宋体" w:hAnsi="宋体" w:cs="宋体" w:hint="eastAsia"/>
          <w:kern w:val="0"/>
          <w:szCs w:val="21"/>
        </w:rPr>
        <w:t>03</w:t>
      </w:r>
      <w:r w:rsidRPr="00BF4D27">
        <w:rPr>
          <w:rFonts w:ascii="宋体" w:hAnsi="宋体" w:cs="宋体" w:hint="eastAsia"/>
          <w:kern w:val="0"/>
          <w:szCs w:val="21"/>
        </w:rPr>
        <w:t>日</w:t>
      </w:r>
      <w:r w:rsidR="00986B25" w:rsidRPr="00BF4D27">
        <w:rPr>
          <w:rFonts w:ascii="宋体" w:hAnsi="宋体" w:cs="宋体" w:hint="eastAsia"/>
          <w:kern w:val="0"/>
          <w:szCs w:val="21"/>
        </w:rPr>
        <w:t xml:space="preserve"> 14</w:t>
      </w:r>
      <w:r w:rsidRPr="00BF4D27">
        <w:rPr>
          <w:rFonts w:ascii="宋体" w:hAnsi="宋体" w:cs="宋体" w:hint="eastAsia"/>
          <w:kern w:val="0"/>
          <w:szCs w:val="21"/>
        </w:rPr>
        <w:t>:30时之前递交到深圳大学招投标管理中心。逾期或未按招标文件要求提交投标保证金的投标文件恕不接受。</w:t>
      </w:r>
      <w:r w:rsidR="00B32EDE" w:rsidRPr="00BF4D27">
        <w:rPr>
          <w:rFonts w:ascii="宋体" w:hAnsi="宋体" w:cs="宋体" w:hint="eastAsia"/>
          <w:kern w:val="0"/>
          <w:szCs w:val="21"/>
        </w:rPr>
        <w:t xml:space="preserve"> </w:t>
      </w:r>
    </w:p>
    <w:p w14:paraId="65FDC188"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4. 开标时间和地点 </w:t>
      </w:r>
    </w:p>
    <w:p w14:paraId="52F65EFD" w14:textId="0C7C3AEF" w:rsidR="0003713E" w:rsidRPr="00BF4D27" w:rsidRDefault="0003713E" w:rsidP="0003713E">
      <w:pPr>
        <w:ind w:firstLineChars="400" w:firstLine="840"/>
        <w:rPr>
          <w:rFonts w:ascii="宋体" w:hAnsi="宋体" w:cs="宋体"/>
          <w:kern w:val="0"/>
          <w:szCs w:val="21"/>
        </w:rPr>
      </w:pPr>
      <w:r w:rsidRPr="00BF4D27">
        <w:rPr>
          <w:rFonts w:ascii="宋体" w:hAnsi="宋体" w:cs="宋体" w:hint="eastAsia"/>
          <w:kern w:val="0"/>
          <w:szCs w:val="21"/>
        </w:rPr>
        <w:t>定于2018年</w:t>
      </w:r>
      <w:r w:rsidR="00986B25" w:rsidRPr="00BF4D27">
        <w:rPr>
          <w:rFonts w:ascii="宋体" w:hAnsi="宋体" w:cs="宋体" w:hint="eastAsia"/>
          <w:kern w:val="0"/>
          <w:szCs w:val="21"/>
        </w:rPr>
        <w:t>12</w:t>
      </w:r>
      <w:r w:rsidRPr="00BF4D27">
        <w:rPr>
          <w:rFonts w:ascii="宋体" w:hAnsi="宋体" w:cs="宋体" w:hint="eastAsia"/>
          <w:kern w:val="0"/>
          <w:szCs w:val="21"/>
        </w:rPr>
        <w:t>月</w:t>
      </w:r>
      <w:r w:rsidR="00986B25" w:rsidRPr="00BF4D27">
        <w:rPr>
          <w:rFonts w:ascii="宋体" w:hAnsi="宋体" w:cs="宋体" w:hint="eastAsia"/>
          <w:kern w:val="0"/>
          <w:szCs w:val="21"/>
        </w:rPr>
        <w:t>03</w:t>
      </w:r>
      <w:r w:rsidRPr="00BF4D27">
        <w:rPr>
          <w:rFonts w:ascii="宋体" w:hAnsi="宋体" w:cs="宋体" w:hint="eastAsia"/>
          <w:kern w:val="0"/>
          <w:szCs w:val="21"/>
        </w:rPr>
        <w:t>日</w:t>
      </w:r>
      <w:r w:rsidR="00986B25" w:rsidRPr="00BF4D27">
        <w:rPr>
          <w:rFonts w:ascii="宋体" w:hAnsi="宋体" w:cs="宋体" w:hint="eastAsia"/>
          <w:kern w:val="0"/>
          <w:szCs w:val="21"/>
        </w:rPr>
        <w:t>14</w:t>
      </w:r>
      <w:r w:rsidRPr="00BF4D27">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BF4D27" w:rsidRDefault="0003713E" w:rsidP="004A02BC">
      <w:pPr>
        <w:ind w:firstLineChars="200" w:firstLine="420"/>
        <w:rPr>
          <w:rFonts w:ascii="宋体" w:hAnsi="宋体" w:cs="宋体"/>
          <w:kern w:val="0"/>
          <w:szCs w:val="21"/>
        </w:rPr>
      </w:pPr>
      <w:r w:rsidRPr="00BF4D27">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BF4D27" w:rsidRDefault="003548DF" w:rsidP="00B32EDE">
      <w:pPr>
        <w:rPr>
          <w:rFonts w:ascii="宋体" w:hAnsi="宋体" w:cs="宋体"/>
          <w:kern w:val="0"/>
          <w:szCs w:val="21"/>
        </w:rPr>
      </w:pPr>
    </w:p>
    <w:p w14:paraId="42AF5F14" w14:textId="77777777" w:rsidR="00B32EDE" w:rsidRPr="00BF4D27" w:rsidRDefault="003548DF" w:rsidP="00B32EDE">
      <w:pPr>
        <w:rPr>
          <w:rFonts w:ascii="宋体" w:hAnsi="宋体" w:cs="宋体"/>
          <w:kern w:val="0"/>
          <w:szCs w:val="21"/>
        </w:rPr>
      </w:pPr>
      <w:r w:rsidRPr="00BF4D27">
        <w:rPr>
          <w:rFonts w:ascii="宋体" w:hAnsi="宋体" w:cs="宋体" w:hint="eastAsia"/>
          <w:kern w:val="0"/>
          <w:szCs w:val="21"/>
        </w:rPr>
        <w:t>七</w:t>
      </w:r>
      <w:r w:rsidR="00B32EDE" w:rsidRPr="00BF4D27">
        <w:rPr>
          <w:rFonts w:ascii="宋体" w:hAnsi="宋体" w:cs="宋体" w:hint="eastAsia"/>
          <w:kern w:val="0"/>
          <w:szCs w:val="21"/>
        </w:rPr>
        <w:t>、重要提示：</w:t>
      </w:r>
    </w:p>
    <w:p w14:paraId="5CDF6A57" w14:textId="77777777" w:rsidR="00B32EDE" w:rsidRPr="00BF4D27" w:rsidRDefault="007321A6" w:rsidP="00B32EDE">
      <w:pPr>
        <w:ind w:firstLineChars="200" w:firstLine="420"/>
        <w:rPr>
          <w:rFonts w:ascii="宋体" w:hAnsi="宋体" w:cs="宋体"/>
          <w:kern w:val="0"/>
          <w:szCs w:val="21"/>
        </w:rPr>
      </w:pPr>
      <w:r w:rsidRPr="00BF4D27">
        <w:rPr>
          <w:rFonts w:ascii="宋体" w:hAnsi="宋体" w:cs="宋体" w:hint="eastAsia"/>
          <w:kern w:val="0"/>
          <w:szCs w:val="21"/>
        </w:rPr>
        <w:t xml:space="preserve">1. </w:t>
      </w:r>
      <w:r w:rsidR="0003713E" w:rsidRPr="00BF4D27">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F4D27" w:rsidRDefault="007321A6" w:rsidP="00B32EDE">
      <w:pPr>
        <w:ind w:firstLineChars="200" w:firstLine="420"/>
        <w:rPr>
          <w:rFonts w:ascii="宋体" w:hAnsi="宋体" w:cs="宋体"/>
          <w:kern w:val="0"/>
          <w:szCs w:val="21"/>
        </w:rPr>
      </w:pPr>
      <w:r w:rsidRPr="00BF4D27">
        <w:rPr>
          <w:rFonts w:ascii="宋体" w:hAnsi="宋体" w:cs="宋体" w:hint="eastAsia"/>
          <w:kern w:val="0"/>
          <w:szCs w:val="21"/>
        </w:rPr>
        <w:t xml:space="preserve">2. </w:t>
      </w:r>
      <w:r w:rsidR="00B32EDE" w:rsidRPr="00BF4D27">
        <w:rPr>
          <w:rFonts w:ascii="宋体" w:hAnsi="宋体" w:cs="宋体" w:hint="eastAsia"/>
          <w:kern w:val="0"/>
          <w:szCs w:val="21"/>
        </w:rPr>
        <w:t>本招标公告及本项目招标文件所涉及的时间一律为北京时间。投标人有义务在招标活动期间浏览深圳</w:t>
      </w:r>
      <w:r w:rsidR="0003713E" w:rsidRPr="00BF4D27">
        <w:rPr>
          <w:rFonts w:ascii="宋体" w:hAnsi="宋体" w:cs="宋体" w:hint="eastAsia"/>
          <w:kern w:val="0"/>
          <w:szCs w:val="21"/>
        </w:rPr>
        <w:t>大学</w:t>
      </w:r>
      <w:r w:rsidR="0003713E" w:rsidRPr="00BF4D27">
        <w:rPr>
          <w:rFonts w:ascii="宋体" w:hAnsi="宋体" w:cs="宋体"/>
          <w:kern w:val="0"/>
          <w:szCs w:val="21"/>
        </w:rPr>
        <w:t>招投标</w:t>
      </w:r>
      <w:r w:rsidR="00C92127" w:rsidRPr="00BF4D27">
        <w:rPr>
          <w:rFonts w:ascii="宋体" w:hAnsi="宋体" w:cs="宋体" w:hint="eastAsia"/>
          <w:kern w:val="0"/>
          <w:szCs w:val="21"/>
        </w:rPr>
        <w:t>管理</w:t>
      </w:r>
      <w:r w:rsidR="0003713E" w:rsidRPr="00BF4D27">
        <w:rPr>
          <w:rFonts w:ascii="宋体" w:hAnsi="宋体" w:cs="宋体"/>
          <w:kern w:val="0"/>
          <w:szCs w:val="21"/>
        </w:rPr>
        <w:t>中心</w:t>
      </w:r>
      <w:r w:rsidR="00B32EDE" w:rsidRPr="00BF4D27">
        <w:rPr>
          <w:rFonts w:ascii="宋体" w:hAnsi="宋体" w:cs="宋体" w:hint="eastAsia"/>
          <w:kern w:val="0"/>
          <w:szCs w:val="21"/>
        </w:rPr>
        <w:t>网</w:t>
      </w:r>
      <w:r w:rsidR="0003713E" w:rsidRPr="00BF4D27">
        <w:rPr>
          <w:rFonts w:ascii="宋体" w:hAnsi="宋体" w:cs="宋体" w:hint="eastAsia"/>
          <w:kern w:val="0"/>
          <w:szCs w:val="21"/>
        </w:rPr>
        <w:t>站</w:t>
      </w:r>
      <w:r w:rsidR="00B32EDE" w:rsidRPr="00BF4D27">
        <w:rPr>
          <w:rFonts w:ascii="宋体" w:hAnsi="宋体" w:cs="宋体" w:hint="eastAsia"/>
          <w:kern w:val="0"/>
          <w:szCs w:val="21"/>
        </w:rPr>
        <w:t>（</w:t>
      </w:r>
      <w:r w:rsidR="0003713E" w:rsidRPr="00BF4D27">
        <w:rPr>
          <w:rFonts w:ascii="宋体" w:hAnsi="宋体" w:cs="宋体" w:hint="eastAsia"/>
          <w:kern w:val="0"/>
          <w:szCs w:val="21"/>
        </w:rPr>
        <w:t>http://bidding.szu.edu.cn</w:t>
      </w:r>
      <w:r w:rsidR="00B32EDE" w:rsidRPr="00BF4D27">
        <w:rPr>
          <w:rFonts w:ascii="宋体" w:hAnsi="宋体" w:cs="宋体" w:hint="eastAsia"/>
          <w:kern w:val="0"/>
          <w:szCs w:val="21"/>
        </w:rPr>
        <w:t>），在深圳</w:t>
      </w:r>
      <w:r w:rsidR="0003713E" w:rsidRPr="00BF4D27">
        <w:rPr>
          <w:rFonts w:ascii="宋体" w:hAnsi="宋体" w:cs="宋体" w:hint="eastAsia"/>
          <w:kern w:val="0"/>
          <w:szCs w:val="21"/>
        </w:rPr>
        <w:t>大学</w:t>
      </w:r>
      <w:r w:rsidR="0003713E" w:rsidRPr="00BF4D27">
        <w:rPr>
          <w:rFonts w:ascii="宋体" w:hAnsi="宋体" w:cs="宋体"/>
          <w:kern w:val="0"/>
          <w:szCs w:val="21"/>
        </w:rPr>
        <w:t>招投标管理中心</w:t>
      </w:r>
      <w:r w:rsidR="00B32EDE" w:rsidRPr="00BF4D27">
        <w:rPr>
          <w:rFonts w:ascii="宋体" w:hAnsi="宋体" w:cs="宋体" w:hint="eastAsia"/>
          <w:kern w:val="0"/>
          <w:szCs w:val="21"/>
        </w:rPr>
        <w:t>网</w:t>
      </w:r>
      <w:r w:rsidR="0003713E" w:rsidRPr="00BF4D27">
        <w:rPr>
          <w:rFonts w:ascii="宋体" w:hAnsi="宋体" w:cs="宋体" w:hint="eastAsia"/>
          <w:kern w:val="0"/>
          <w:szCs w:val="21"/>
        </w:rPr>
        <w:t>站</w:t>
      </w:r>
      <w:r w:rsidR="00B32EDE" w:rsidRPr="00BF4D27">
        <w:rPr>
          <w:rFonts w:ascii="宋体" w:hAnsi="宋体" w:cs="宋体" w:hint="eastAsia"/>
          <w:kern w:val="0"/>
          <w:szCs w:val="21"/>
        </w:rPr>
        <w:t xml:space="preserve">上公布的与本次招标项目有关的信息视为已送达各投标人。 </w:t>
      </w:r>
    </w:p>
    <w:p w14:paraId="3F9B644D" w14:textId="77777777" w:rsidR="00B32EDE" w:rsidRPr="00BF4D27" w:rsidRDefault="007321A6" w:rsidP="00B32EDE">
      <w:pPr>
        <w:ind w:firstLineChars="200" w:firstLine="420"/>
        <w:rPr>
          <w:rFonts w:ascii="宋体" w:hAnsi="宋体" w:cs="宋体"/>
          <w:kern w:val="0"/>
          <w:szCs w:val="21"/>
        </w:rPr>
      </w:pPr>
      <w:r w:rsidRPr="00BF4D27">
        <w:rPr>
          <w:rFonts w:ascii="宋体" w:hAnsi="宋体" w:cs="宋体" w:hint="eastAsia"/>
          <w:kern w:val="0"/>
          <w:szCs w:val="21"/>
        </w:rPr>
        <w:t xml:space="preserve">3. </w:t>
      </w:r>
      <w:r w:rsidR="00B32EDE" w:rsidRPr="00BF4D27">
        <w:rPr>
          <w:rFonts w:ascii="宋体" w:hAnsi="宋体" w:cs="宋体" w:hint="eastAsia"/>
          <w:kern w:val="0"/>
          <w:szCs w:val="21"/>
        </w:rPr>
        <w:t xml:space="preserve">交纳投标保证金： </w:t>
      </w:r>
    </w:p>
    <w:p w14:paraId="4763A6A8"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03713E" w:rsidRPr="00BF4D27">
        <w:rPr>
          <w:rFonts w:ascii="宋体" w:hAnsi="宋体" w:cs="宋体" w:hint="eastAsia"/>
          <w:kern w:val="0"/>
          <w:szCs w:val="21"/>
        </w:rPr>
        <w:t>1</w:t>
      </w:r>
      <w:r w:rsidRPr="00BF4D27">
        <w:rPr>
          <w:rFonts w:ascii="宋体" w:hAnsi="宋体" w:cs="宋体" w:hint="eastAsia"/>
          <w:kern w:val="0"/>
          <w:szCs w:val="21"/>
        </w:rPr>
        <w:t>）</w:t>
      </w:r>
      <w:r w:rsidR="0003713E" w:rsidRPr="00BF4D27">
        <w:rPr>
          <w:rFonts w:ascii="宋体" w:hAnsi="宋体" w:cs="宋体" w:hint="eastAsia"/>
          <w:kern w:val="0"/>
          <w:szCs w:val="21"/>
        </w:rPr>
        <w:t>本项目</w:t>
      </w:r>
      <w:r w:rsidRPr="00BF4D27">
        <w:rPr>
          <w:rFonts w:ascii="宋体" w:hAnsi="宋体" w:cs="宋体" w:hint="eastAsia"/>
          <w:kern w:val="0"/>
          <w:szCs w:val="21"/>
        </w:rPr>
        <w:t>，投标保证金为一万元</w:t>
      </w:r>
      <w:r w:rsidR="0003713E" w:rsidRPr="00BF4D27">
        <w:rPr>
          <w:rFonts w:ascii="宋体" w:hAnsi="宋体" w:cs="宋体" w:hint="eastAsia"/>
          <w:kern w:val="0"/>
          <w:szCs w:val="21"/>
        </w:rPr>
        <w:t>人民币</w:t>
      </w:r>
      <w:r w:rsidRPr="00BF4D27">
        <w:rPr>
          <w:rFonts w:ascii="宋体" w:hAnsi="宋体" w:cs="宋体" w:hint="eastAsia"/>
          <w:kern w:val="0"/>
          <w:szCs w:val="21"/>
        </w:rPr>
        <w:t xml:space="preserve">； </w:t>
      </w:r>
    </w:p>
    <w:p w14:paraId="54FD4CDA"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2</w:t>
      </w:r>
      <w:r w:rsidRPr="00BF4D27">
        <w:rPr>
          <w:rFonts w:ascii="宋体" w:hAnsi="宋体" w:cs="宋体" w:hint="eastAsia"/>
          <w:kern w:val="0"/>
          <w:szCs w:val="21"/>
        </w:rPr>
        <w:t>）投标保证金必须在项目开标日前</w:t>
      </w:r>
      <w:r w:rsidR="0003713E" w:rsidRPr="00BF4D27">
        <w:rPr>
          <w:rFonts w:ascii="宋体" w:hAnsi="宋体" w:cs="宋体" w:hint="eastAsia"/>
          <w:kern w:val="0"/>
          <w:szCs w:val="21"/>
        </w:rPr>
        <w:t>一</w:t>
      </w:r>
      <w:r w:rsidRPr="00BF4D27">
        <w:rPr>
          <w:rFonts w:ascii="宋体" w:hAnsi="宋体" w:cs="宋体" w:hint="eastAsia"/>
          <w:kern w:val="0"/>
          <w:szCs w:val="21"/>
        </w:rPr>
        <w:t xml:space="preserve">个工作日到账； </w:t>
      </w:r>
    </w:p>
    <w:p w14:paraId="147A2E86" w14:textId="1658F80E" w:rsidR="004E7880"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3</w:t>
      </w:r>
      <w:r w:rsidRPr="00BF4D27">
        <w:rPr>
          <w:rFonts w:ascii="宋体" w:hAnsi="宋体" w:cs="宋体" w:hint="eastAsia"/>
          <w:kern w:val="0"/>
          <w:szCs w:val="21"/>
        </w:rPr>
        <w:t>）交纳投标保证金应一律从投标供应商基本账户转出,否则按隐瞒真实情况，提供虚假资料处理。</w:t>
      </w:r>
      <w:r w:rsidR="004E7880" w:rsidRPr="00BF4D27">
        <w:rPr>
          <w:rFonts w:ascii="宋体" w:hAnsi="宋体" w:cs="宋体" w:hint="eastAsia"/>
          <w:kern w:val="0"/>
          <w:szCs w:val="21"/>
        </w:rPr>
        <w:t>不得采用</w:t>
      </w:r>
      <w:r w:rsidRPr="00BF4D27">
        <w:rPr>
          <w:rFonts w:ascii="宋体" w:hAnsi="宋体" w:cs="宋体" w:hint="eastAsia"/>
          <w:kern w:val="0"/>
          <w:szCs w:val="21"/>
        </w:rPr>
        <w:t>现金汇款等交纳方式，禁止个人银行结算账户转出和第三方代交；</w:t>
      </w:r>
    </w:p>
    <w:p w14:paraId="2E5790AA" w14:textId="36879DA0" w:rsidR="00B32EDE" w:rsidRPr="00BF4D27" w:rsidRDefault="004E7880"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4</w:t>
      </w:r>
      <w:r w:rsidRPr="00BF4D27">
        <w:rPr>
          <w:rFonts w:ascii="宋体" w:hAnsi="宋体" w:cs="宋体"/>
          <w:kern w:val="0"/>
          <w:szCs w:val="21"/>
        </w:rPr>
        <w:t>）</w:t>
      </w:r>
      <w:r w:rsidRPr="00BF4D27">
        <w:rPr>
          <w:rFonts w:ascii="宋体" w:hAnsi="宋体" w:cs="宋体" w:hint="eastAsia"/>
          <w:kern w:val="0"/>
          <w:szCs w:val="21"/>
        </w:rPr>
        <w:t>转账汇款时请</w:t>
      </w:r>
      <w:r w:rsidR="003065CD" w:rsidRPr="00BF4D27">
        <w:rPr>
          <w:rFonts w:ascii="宋体" w:hAnsi="宋体" w:cs="宋体" w:hint="eastAsia"/>
          <w:kern w:val="0"/>
          <w:szCs w:val="21"/>
        </w:rPr>
        <w:t>务必</w:t>
      </w:r>
      <w:r w:rsidRPr="00BF4D27">
        <w:rPr>
          <w:rFonts w:ascii="宋体" w:hAnsi="宋体" w:cs="宋体" w:hint="eastAsia"/>
          <w:kern w:val="0"/>
          <w:szCs w:val="21"/>
        </w:rPr>
        <w:t>在备注中填写：投标保证金：</w:t>
      </w:r>
      <w:r w:rsidRPr="00BF4D27">
        <w:rPr>
          <w:rFonts w:ascii="宋体" w:hAnsi="宋体" w:cs="宋体" w:hint="eastAsia"/>
          <w:i/>
          <w:kern w:val="0"/>
          <w:szCs w:val="21"/>
        </w:rPr>
        <w:t>项目编号</w:t>
      </w:r>
    </w:p>
    <w:p w14:paraId="70559642"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5</w:t>
      </w:r>
      <w:r w:rsidRPr="00BF4D27">
        <w:rPr>
          <w:rFonts w:ascii="宋体" w:hAnsi="宋体" w:cs="宋体" w:hint="eastAsia"/>
          <w:kern w:val="0"/>
          <w:szCs w:val="21"/>
        </w:rPr>
        <w:t xml:space="preserve">）以上相关要求必须严格遵守，否则，由此造成的后果由供应商自行负责； </w:t>
      </w:r>
    </w:p>
    <w:p w14:paraId="1E724D47"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6</w:t>
      </w:r>
      <w:r w:rsidRPr="00BF4D27">
        <w:rPr>
          <w:rFonts w:ascii="宋体" w:hAnsi="宋体" w:cs="宋体" w:hint="eastAsia"/>
          <w:kern w:val="0"/>
          <w:szCs w:val="21"/>
        </w:rPr>
        <w:t xml:space="preserve">）投标保证金账户信息： </w:t>
      </w:r>
    </w:p>
    <w:p w14:paraId="220B5478" w14:textId="77777777" w:rsidR="00B32EDE" w:rsidRPr="00BF4D27" w:rsidRDefault="00B32EDE" w:rsidP="004E7880">
      <w:pPr>
        <w:ind w:firstLineChars="200" w:firstLine="420"/>
        <w:rPr>
          <w:rFonts w:ascii="宋体" w:hAnsi="宋体" w:cs="宋体"/>
          <w:kern w:val="0"/>
          <w:szCs w:val="21"/>
        </w:rPr>
      </w:pPr>
      <w:r w:rsidRPr="00BF4D27">
        <w:rPr>
          <w:rFonts w:ascii="宋体" w:hAnsi="宋体" w:cs="宋体" w:hint="eastAsia"/>
          <w:kern w:val="0"/>
          <w:szCs w:val="21"/>
        </w:rPr>
        <w:t xml:space="preserve">         </w:t>
      </w:r>
      <w:r w:rsidR="004E7880" w:rsidRPr="00BF4D27">
        <w:rPr>
          <w:rFonts w:ascii="宋体" w:hAnsi="宋体" w:cs="宋体"/>
          <w:kern w:val="0"/>
          <w:szCs w:val="21"/>
        </w:rPr>
        <w:t xml:space="preserve"> </w:t>
      </w:r>
      <w:r w:rsidRPr="00BF4D27">
        <w:rPr>
          <w:rFonts w:ascii="宋体" w:hAnsi="宋体" w:cs="宋体" w:hint="eastAsia"/>
          <w:kern w:val="0"/>
          <w:szCs w:val="21"/>
        </w:rPr>
        <w:t xml:space="preserve">户 </w:t>
      </w:r>
      <w:r w:rsidR="004E7880" w:rsidRPr="00BF4D27">
        <w:rPr>
          <w:rFonts w:ascii="宋体" w:hAnsi="宋体" w:cs="宋体"/>
          <w:kern w:val="0"/>
          <w:szCs w:val="21"/>
        </w:rPr>
        <w:t xml:space="preserve">   </w:t>
      </w:r>
      <w:r w:rsidRPr="00BF4D27">
        <w:rPr>
          <w:rFonts w:ascii="宋体" w:hAnsi="宋体" w:cs="宋体" w:hint="eastAsia"/>
          <w:kern w:val="0"/>
          <w:szCs w:val="21"/>
        </w:rPr>
        <w:t>名：</w:t>
      </w:r>
      <w:r w:rsidR="004E7880" w:rsidRPr="00BF4D27">
        <w:rPr>
          <w:rFonts w:ascii="宋体" w:hAnsi="宋体" w:cs="宋体" w:hint="eastAsia"/>
          <w:kern w:val="0"/>
          <w:szCs w:val="21"/>
        </w:rPr>
        <w:t>深圳大学</w:t>
      </w:r>
    </w:p>
    <w:p w14:paraId="27B4317F" w14:textId="30B9BA4B"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          账 </w:t>
      </w:r>
      <w:r w:rsidR="004E7880" w:rsidRPr="00BF4D27">
        <w:rPr>
          <w:rFonts w:ascii="宋体" w:hAnsi="宋体" w:cs="宋体"/>
          <w:kern w:val="0"/>
          <w:szCs w:val="21"/>
        </w:rPr>
        <w:t xml:space="preserve">   </w:t>
      </w:r>
      <w:r w:rsidR="004E7880" w:rsidRPr="00BF4D27">
        <w:rPr>
          <w:rFonts w:ascii="宋体" w:hAnsi="宋体" w:cs="宋体" w:hint="eastAsia"/>
          <w:kern w:val="0"/>
          <w:szCs w:val="21"/>
        </w:rPr>
        <w:t>号</w:t>
      </w:r>
      <w:r w:rsidRPr="00BF4D27">
        <w:rPr>
          <w:rFonts w:ascii="宋体" w:hAnsi="宋体" w:cs="宋体" w:hint="eastAsia"/>
          <w:kern w:val="0"/>
          <w:szCs w:val="21"/>
        </w:rPr>
        <w:t>：</w:t>
      </w:r>
      <w:r w:rsidR="00E46606" w:rsidRPr="00BF4D27">
        <w:rPr>
          <w:rFonts w:ascii="宋体" w:hAnsi="宋体" w:cs="宋体"/>
          <w:kern w:val="0"/>
          <w:szCs w:val="21"/>
        </w:rPr>
        <w:t>7549 6835 0439</w:t>
      </w:r>
      <w:r w:rsidRPr="00BF4D27">
        <w:rPr>
          <w:rFonts w:ascii="宋体" w:hAnsi="宋体" w:cs="宋体" w:hint="eastAsia"/>
          <w:kern w:val="0"/>
          <w:szCs w:val="21"/>
        </w:rPr>
        <w:t xml:space="preserve"> </w:t>
      </w:r>
    </w:p>
    <w:p w14:paraId="46DBADED"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          开户银行：</w:t>
      </w:r>
      <w:r w:rsidR="004E7880" w:rsidRPr="00BF4D27">
        <w:rPr>
          <w:rFonts w:ascii="宋体" w:hAnsi="宋体" w:cs="宋体" w:hint="eastAsia"/>
          <w:kern w:val="0"/>
          <w:szCs w:val="21"/>
        </w:rPr>
        <w:t>中国银行深圳深大支行</w:t>
      </w:r>
      <w:r w:rsidRPr="00BF4D27">
        <w:rPr>
          <w:rFonts w:ascii="宋体" w:hAnsi="宋体" w:cs="宋体" w:hint="eastAsia"/>
          <w:kern w:val="0"/>
          <w:szCs w:val="21"/>
        </w:rPr>
        <w:t xml:space="preserve"> </w:t>
      </w:r>
    </w:p>
    <w:p w14:paraId="74AC404D" w14:textId="77777777" w:rsidR="004E7880" w:rsidRPr="00BF4D27" w:rsidRDefault="00B32EDE" w:rsidP="004E7880">
      <w:pPr>
        <w:ind w:firstLineChars="200" w:firstLine="420"/>
        <w:rPr>
          <w:rFonts w:ascii="宋体" w:hAnsi="宋体" w:cs="宋体"/>
          <w:kern w:val="0"/>
          <w:szCs w:val="21"/>
        </w:rPr>
      </w:pPr>
      <w:r w:rsidRPr="00BF4D27">
        <w:rPr>
          <w:rFonts w:ascii="宋体" w:hAnsi="宋体" w:cs="宋体" w:hint="eastAsia"/>
          <w:kern w:val="0"/>
          <w:szCs w:val="21"/>
        </w:rPr>
        <w:t xml:space="preserve">          </w:t>
      </w:r>
      <w:r w:rsidR="004E7880" w:rsidRPr="00BF4D27">
        <w:rPr>
          <w:rFonts w:ascii="宋体" w:hAnsi="宋体" w:cs="宋体" w:hint="eastAsia"/>
          <w:kern w:val="0"/>
          <w:szCs w:val="21"/>
        </w:rPr>
        <w:t>备注：投标保证金：</w:t>
      </w:r>
      <w:r w:rsidR="004E7880" w:rsidRPr="00BF4D27">
        <w:rPr>
          <w:rFonts w:ascii="宋体" w:hAnsi="宋体" w:cs="宋体" w:hint="eastAsia"/>
          <w:i/>
          <w:kern w:val="0"/>
          <w:szCs w:val="21"/>
        </w:rPr>
        <w:t>项目编号</w:t>
      </w:r>
      <w:bookmarkStart w:id="21" w:name="_GoBack"/>
      <w:bookmarkEnd w:id="21"/>
    </w:p>
    <w:p w14:paraId="0F2BB6B2" w14:textId="356C823E"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7</w:t>
      </w:r>
      <w:r w:rsidRPr="00BF4D27">
        <w:rPr>
          <w:rFonts w:ascii="宋体" w:hAnsi="宋体" w:cs="宋体" w:hint="eastAsia"/>
          <w:kern w:val="0"/>
          <w:szCs w:val="21"/>
        </w:rPr>
        <w:t>）保证金咨询电话：</w:t>
      </w:r>
      <w:r w:rsidR="004E7880" w:rsidRPr="00BF4D27">
        <w:rPr>
          <w:rFonts w:ascii="宋体" w:hAnsi="宋体" w:cs="宋体" w:hint="eastAsia"/>
          <w:kern w:val="0"/>
          <w:szCs w:val="21"/>
        </w:rPr>
        <w:t>2</w:t>
      </w:r>
      <w:r w:rsidR="004E7880" w:rsidRPr="00BF4D27">
        <w:rPr>
          <w:rFonts w:ascii="宋体" w:hAnsi="宋体" w:cs="宋体"/>
          <w:kern w:val="0"/>
          <w:szCs w:val="21"/>
        </w:rPr>
        <w:t>653</w:t>
      </w:r>
      <w:r w:rsidR="009009A9" w:rsidRPr="00BF4D27">
        <w:rPr>
          <w:rFonts w:ascii="宋体" w:hAnsi="宋体" w:cs="宋体"/>
          <w:kern w:val="0"/>
          <w:szCs w:val="21"/>
        </w:rPr>
        <w:t>7039</w:t>
      </w:r>
      <w:r w:rsidRPr="00BF4D27">
        <w:rPr>
          <w:rFonts w:ascii="宋体" w:hAnsi="宋体" w:cs="宋体" w:hint="eastAsia"/>
          <w:kern w:val="0"/>
          <w:szCs w:val="21"/>
        </w:rPr>
        <w:t xml:space="preserve">。 </w:t>
      </w:r>
    </w:p>
    <w:p w14:paraId="1B0C93B9" w14:textId="77777777" w:rsidR="00F74168" w:rsidRPr="00BF4D27" w:rsidRDefault="00F74168" w:rsidP="00A47029">
      <w:pPr>
        <w:rPr>
          <w:rFonts w:ascii="宋体" w:hAnsi="宋体" w:cs="宋体"/>
          <w:kern w:val="0"/>
          <w:szCs w:val="21"/>
        </w:rPr>
      </w:pPr>
    </w:p>
    <w:p w14:paraId="4C8BD781" w14:textId="77777777" w:rsidR="00BB1D28" w:rsidRPr="00BF4D27" w:rsidRDefault="0074731F" w:rsidP="00BB1D28">
      <w:pPr>
        <w:rPr>
          <w:rFonts w:ascii="宋体" w:hAnsi="宋体" w:cs="宋体"/>
          <w:kern w:val="0"/>
          <w:szCs w:val="21"/>
        </w:rPr>
      </w:pPr>
      <w:r w:rsidRPr="00BF4D27">
        <w:rPr>
          <w:rFonts w:ascii="宋体" w:hAnsi="宋体" w:cs="宋体" w:hint="eastAsia"/>
          <w:kern w:val="0"/>
          <w:szCs w:val="21"/>
        </w:rPr>
        <w:t>八</w:t>
      </w:r>
      <w:r w:rsidR="00BB1D28" w:rsidRPr="00BF4D27">
        <w:rPr>
          <w:rFonts w:ascii="宋体" w:hAnsi="宋体" w:cs="宋体" w:hint="eastAsia"/>
          <w:kern w:val="0"/>
          <w:szCs w:val="21"/>
        </w:rPr>
        <w:t>、联系方式</w:t>
      </w:r>
      <w:r w:rsidRPr="00BF4D27">
        <w:rPr>
          <w:rFonts w:ascii="宋体" w:hAnsi="宋体" w:cs="宋体" w:hint="eastAsia"/>
          <w:kern w:val="0"/>
          <w:szCs w:val="21"/>
        </w:rPr>
        <w:t>：</w:t>
      </w:r>
    </w:p>
    <w:p w14:paraId="2BD74BA7" w14:textId="77777777" w:rsidR="006F3C26" w:rsidRPr="00BF4D27" w:rsidRDefault="0074731F" w:rsidP="0074731F">
      <w:pPr>
        <w:ind w:firstLineChars="200" w:firstLine="420"/>
        <w:rPr>
          <w:rFonts w:ascii="宋体" w:hAnsi="宋体" w:cs="宋体"/>
          <w:kern w:val="0"/>
          <w:szCs w:val="21"/>
        </w:rPr>
      </w:pPr>
      <w:r w:rsidRPr="00BF4D27">
        <w:rPr>
          <w:rFonts w:ascii="宋体" w:hAnsi="宋体" w:cs="宋体" w:hint="eastAsia"/>
          <w:kern w:val="0"/>
          <w:szCs w:val="21"/>
        </w:rPr>
        <w:t>1. 招标组织</w:t>
      </w:r>
    </w:p>
    <w:p w14:paraId="7D7E0CB2" w14:textId="77777777" w:rsidR="0074731F"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单位</w:t>
      </w:r>
      <w:r w:rsidRPr="00BF4D27">
        <w:rPr>
          <w:rFonts w:ascii="宋体" w:hAnsi="宋体" w:cs="宋体"/>
          <w:kern w:val="0"/>
          <w:szCs w:val="21"/>
        </w:rPr>
        <w:t>名称：</w:t>
      </w:r>
      <w:r w:rsidR="0074731F" w:rsidRPr="00BF4D27">
        <w:rPr>
          <w:rFonts w:ascii="宋体" w:hAnsi="宋体" w:cs="宋体" w:hint="eastAsia"/>
          <w:kern w:val="0"/>
          <w:szCs w:val="21"/>
        </w:rPr>
        <w:t>深圳大学招投标管理中心</w:t>
      </w:r>
    </w:p>
    <w:p w14:paraId="67BA105B" w14:textId="77777777" w:rsidR="006F3C26"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详细地址：深圳市南山区南海大道3688号 深圳大学办公楼240室</w:t>
      </w:r>
    </w:p>
    <w:p w14:paraId="68127176" w14:textId="415E0F2C" w:rsidR="006F3C26"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 xml:space="preserve">联系人： </w:t>
      </w:r>
      <w:r w:rsidRPr="00BF4D27">
        <w:rPr>
          <w:rFonts w:ascii="宋体" w:hAnsi="宋体" w:cs="宋体"/>
          <w:kern w:val="0"/>
          <w:szCs w:val="21"/>
        </w:rPr>
        <w:t xml:space="preserve"> </w:t>
      </w:r>
      <w:r w:rsidR="00A76733" w:rsidRPr="00BF4D27">
        <w:rPr>
          <w:rFonts w:ascii="宋体" w:hAnsi="宋体" w:cs="宋体" w:hint="eastAsia"/>
          <w:kern w:val="0"/>
          <w:szCs w:val="21"/>
        </w:rPr>
        <w:t>徐</w:t>
      </w:r>
      <w:r w:rsidR="00986B25" w:rsidRPr="00BF4D27">
        <w:rPr>
          <w:rFonts w:ascii="宋体" w:hAnsi="宋体" w:cs="宋体" w:hint="eastAsia"/>
          <w:kern w:val="0"/>
          <w:szCs w:val="21"/>
        </w:rPr>
        <w:t>老师</w:t>
      </w:r>
      <w:r w:rsidR="002C6FB3" w:rsidRPr="00BF4D27">
        <w:rPr>
          <w:rFonts w:ascii="宋体" w:hAnsi="宋体" w:cs="宋体" w:hint="eastAsia"/>
          <w:kern w:val="0"/>
          <w:szCs w:val="21"/>
        </w:rPr>
        <w:t>，</w:t>
      </w:r>
      <w:r w:rsidRPr="00BF4D27">
        <w:rPr>
          <w:rFonts w:ascii="宋体" w:hAnsi="宋体" w:cs="宋体" w:hint="eastAsia"/>
          <w:kern w:val="0"/>
          <w:szCs w:val="21"/>
        </w:rPr>
        <w:t xml:space="preserve"> 电话：（0755）26</w:t>
      </w:r>
      <w:r w:rsidR="00A76733" w:rsidRPr="00BF4D27">
        <w:rPr>
          <w:rFonts w:ascii="宋体" w:hAnsi="宋体" w:cs="宋体"/>
          <w:kern w:val="0"/>
          <w:szCs w:val="21"/>
        </w:rPr>
        <w:t>91 8136</w:t>
      </w:r>
    </w:p>
    <w:p w14:paraId="2697A61E" w14:textId="77777777" w:rsidR="006F3C26" w:rsidRPr="00BF4D27" w:rsidRDefault="0074731F" w:rsidP="0074731F">
      <w:pPr>
        <w:ind w:firstLineChars="200" w:firstLine="420"/>
        <w:rPr>
          <w:rFonts w:ascii="宋体" w:hAnsi="宋体" w:cs="宋体"/>
          <w:kern w:val="0"/>
          <w:szCs w:val="21"/>
        </w:rPr>
      </w:pPr>
      <w:r w:rsidRPr="00BF4D27">
        <w:rPr>
          <w:rFonts w:ascii="宋体" w:hAnsi="宋体" w:cs="宋体" w:hint="eastAsia"/>
          <w:kern w:val="0"/>
          <w:szCs w:val="21"/>
        </w:rPr>
        <w:t xml:space="preserve">2. </w:t>
      </w:r>
      <w:r w:rsidR="006F3C26" w:rsidRPr="00BF4D27">
        <w:rPr>
          <w:rFonts w:ascii="宋体" w:hAnsi="宋体" w:cs="宋体" w:hint="eastAsia"/>
          <w:kern w:val="0"/>
          <w:szCs w:val="21"/>
        </w:rPr>
        <w:t>采购负责人</w:t>
      </w:r>
    </w:p>
    <w:p w14:paraId="22CC961B" w14:textId="49441053" w:rsidR="006F3C26"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单位</w:t>
      </w:r>
      <w:r w:rsidRPr="00BF4D27">
        <w:rPr>
          <w:rFonts w:ascii="宋体" w:hAnsi="宋体" w:cs="宋体"/>
          <w:kern w:val="0"/>
          <w:szCs w:val="21"/>
        </w:rPr>
        <w:t>名称：</w:t>
      </w:r>
      <w:r w:rsidRPr="00BF4D27">
        <w:rPr>
          <w:rFonts w:ascii="宋体" w:hAnsi="宋体" w:cs="宋体" w:hint="eastAsia"/>
          <w:kern w:val="0"/>
          <w:szCs w:val="21"/>
        </w:rPr>
        <w:t>深圳大学</w:t>
      </w:r>
      <w:r w:rsidR="002F431B" w:rsidRPr="00BF4D27">
        <w:rPr>
          <w:rFonts w:ascii="宋体" w:hAnsi="宋体" w:cs="宋体" w:hint="eastAsia"/>
          <w:kern w:val="0"/>
          <w:szCs w:val="21"/>
        </w:rPr>
        <w:t>机电与控制工程学院</w:t>
      </w:r>
    </w:p>
    <w:p w14:paraId="1DA74F0B" w14:textId="2EA3B53D" w:rsidR="006F3C26"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详细地址：</w:t>
      </w:r>
      <w:r w:rsidR="002F431B" w:rsidRPr="00BF4D27">
        <w:rPr>
          <w:rFonts w:ascii="宋体" w:hAnsi="宋体" w:cs="宋体" w:hint="eastAsia"/>
          <w:kern w:val="0"/>
          <w:szCs w:val="21"/>
        </w:rPr>
        <w:t>深圳大学南校区</w:t>
      </w:r>
    </w:p>
    <w:p w14:paraId="36902C8B" w14:textId="45BEE90D" w:rsidR="006F3C26"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联系人</w:t>
      </w:r>
      <w:r w:rsidR="001A0F8D" w:rsidRPr="00BF4D27">
        <w:rPr>
          <w:rFonts w:ascii="宋体" w:hAnsi="宋体" w:cs="宋体" w:hint="eastAsia"/>
          <w:kern w:val="0"/>
          <w:szCs w:val="21"/>
        </w:rPr>
        <w:t xml:space="preserve"> </w:t>
      </w:r>
      <w:r w:rsidRPr="00BF4D27">
        <w:rPr>
          <w:rFonts w:ascii="宋体" w:hAnsi="宋体" w:cs="宋体" w:hint="eastAsia"/>
          <w:kern w:val="0"/>
          <w:szCs w:val="21"/>
        </w:rPr>
        <w:t>：</w:t>
      </w:r>
      <w:r w:rsidR="002F431B" w:rsidRPr="00BF4D27">
        <w:rPr>
          <w:rFonts w:ascii="宋体" w:hAnsi="宋体" w:cs="宋体" w:hint="eastAsia"/>
          <w:kern w:val="0"/>
          <w:szCs w:val="21"/>
        </w:rPr>
        <w:t xml:space="preserve"> 吴</w:t>
      </w:r>
      <w:r w:rsidR="00986B25" w:rsidRPr="00BF4D27">
        <w:rPr>
          <w:rFonts w:ascii="宋体" w:hAnsi="宋体" w:cs="宋体" w:hint="eastAsia"/>
          <w:kern w:val="0"/>
          <w:szCs w:val="21"/>
        </w:rPr>
        <w:t>老师</w:t>
      </w:r>
      <w:r w:rsidR="002C6FB3" w:rsidRPr="00BF4D27">
        <w:rPr>
          <w:rFonts w:ascii="宋体" w:hAnsi="宋体" w:cs="宋体" w:hint="eastAsia"/>
          <w:kern w:val="0"/>
          <w:szCs w:val="21"/>
        </w:rPr>
        <w:t>，</w:t>
      </w:r>
      <w:r w:rsidRPr="00BF4D27">
        <w:rPr>
          <w:rFonts w:ascii="宋体" w:hAnsi="宋体" w:cs="宋体" w:hint="eastAsia"/>
          <w:kern w:val="0"/>
          <w:szCs w:val="21"/>
        </w:rPr>
        <w:t xml:space="preserve"> </w:t>
      </w:r>
      <w:r w:rsidR="002C6FB3" w:rsidRPr="00BF4D27">
        <w:rPr>
          <w:rFonts w:ascii="宋体" w:hAnsi="宋体" w:cs="宋体" w:hint="eastAsia"/>
          <w:kern w:val="0"/>
          <w:szCs w:val="21"/>
        </w:rPr>
        <w:t>电话：</w:t>
      </w:r>
      <w:r w:rsidR="002F431B" w:rsidRPr="00BF4D27">
        <w:rPr>
          <w:rFonts w:ascii="宋体" w:hAnsi="宋体" w:cs="宋体"/>
          <w:kern w:val="0"/>
          <w:szCs w:val="21"/>
        </w:rPr>
        <w:t>26558539</w:t>
      </w:r>
    </w:p>
    <w:p w14:paraId="5FA8F427" w14:textId="77777777" w:rsidR="00047210" w:rsidRPr="00BF4D27" w:rsidRDefault="00047210" w:rsidP="006F3C26">
      <w:pPr>
        <w:ind w:firstLineChars="350" w:firstLine="735"/>
        <w:rPr>
          <w:rFonts w:ascii="宋体" w:hAnsi="宋体" w:cs="宋体"/>
          <w:kern w:val="0"/>
          <w:szCs w:val="21"/>
        </w:rPr>
      </w:pPr>
    </w:p>
    <w:p w14:paraId="41CEBDF3" w14:textId="77777777" w:rsidR="00575D3B" w:rsidRPr="00BF4D27" w:rsidRDefault="00047210" w:rsidP="00575D3B">
      <w:pPr>
        <w:widowControl/>
        <w:jc w:val="left"/>
        <w:rPr>
          <w:rFonts w:ascii="宋体" w:hAnsi="宋体" w:cs="宋体"/>
          <w:kern w:val="0"/>
          <w:szCs w:val="21"/>
        </w:rPr>
      </w:pPr>
      <w:r w:rsidRPr="00BF4D27">
        <w:rPr>
          <w:rFonts w:ascii="宋体" w:hAnsi="宋体" w:cs="宋体" w:hint="eastAsia"/>
          <w:kern w:val="0"/>
          <w:szCs w:val="21"/>
        </w:rPr>
        <w:t>九</w:t>
      </w:r>
      <w:r w:rsidRPr="00BF4D27">
        <w:rPr>
          <w:rFonts w:ascii="宋体" w:hAnsi="宋体" w:cs="宋体"/>
          <w:kern w:val="0"/>
          <w:szCs w:val="21"/>
        </w:rPr>
        <w:t>、公告期</w:t>
      </w:r>
      <w:r w:rsidR="00575D3B" w:rsidRPr="00BF4D27">
        <w:rPr>
          <w:rFonts w:ascii="宋体" w:hAnsi="宋体" w:cs="宋体" w:hint="eastAsia"/>
          <w:kern w:val="0"/>
          <w:szCs w:val="21"/>
        </w:rPr>
        <w:t>限</w:t>
      </w:r>
      <w:r w:rsidRPr="00BF4D27">
        <w:rPr>
          <w:rFonts w:ascii="宋体" w:hAnsi="宋体" w:cs="宋体"/>
          <w:kern w:val="0"/>
          <w:szCs w:val="21"/>
        </w:rPr>
        <w:t>：</w:t>
      </w:r>
    </w:p>
    <w:p w14:paraId="6FAB6909" w14:textId="03F09034" w:rsidR="00047210" w:rsidRPr="00BF4D27" w:rsidRDefault="00575D3B" w:rsidP="00575D3B">
      <w:pPr>
        <w:widowControl/>
        <w:ind w:firstLineChars="200" w:firstLine="420"/>
        <w:jc w:val="left"/>
        <w:rPr>
          <w:rFonts w:ascii="宋体" w:hAnsi="宋体" w:cs="宋体"/>
          <w:kern w:val="0"/>
          <w:szCs w:val="21"/>
        </w:rPr>
      </w:pPr>
      <w:r w:rsidRPr="00BF4D27">
        <w:rPr>
          <w:rFonts w:ascii="宋体" w:hAnsi="宋体" w:cs="宋体" w:hint="eastAsia"/>
          <w:kern w:val="0"/>
          <w:szCs w:val="21"/>
        </w:rPr>
        <w:t>本公告期限（5个工作日）自2018年</w:t>
      </w:r>
      <w:r w:rsidR="00986B25" w:rsidRPr="00BF4D27">
        <w:rPr>
          <w:rFonts w:ascii="宋体" w:hAnsi="宋体" w:cs="宋体" w:hint="eastAsia"/>
          <w:kern w:val="0"/>
          <w:szCs w:val="21"/>
        </w:rPr>
        <w:t>11</w:t>
      </w:r>
      <w:r w:rsidRPr="00BF4D27">
        <w:rPr>
          <w:rFonts w:ascii="宋体" w:hAnsi="宋体" w:cs="宋体" w:hint="eastAsia"/>
          <w:kern w:val="0"/>
          <w:szCs w:val="21"/>
        </w:rPr>
        <w:t>月</w:t>
      </w:r>
      <w:r w:rsidR="00986B25" w:rsidRPr="00BF4D27">
        <w:rPr>
          <w:rFonts w:ascii="宋体" w:hAnsi="宋体" w:cs="宋体" w:hint="eastAsia"/>
          <w:kern w:val="0"/>
          <w:szCs w:val="21"/>
        </w:rPr>
        <w:t>20</w:t>
      </w:r>
      <w:r w:rsidRPr="00BF4D27">
        <w:rPr>
          <w:rFonts w:ascii="宋体" w:hAnsi="宋体" w:cs="宋体" w:hint="eastAsia"/>
          <w:kern w:val="0"/>
          <w:szCs w:val="21"/>
        </w:rPr>
        <w:t>日至2018年</w:t>
      </w:r>
      <w:r w:rsidR="00986B25" w:rsidRPr="00BF4D27">
        <w:rPr>
          <w:rFonts w:ascii="宋体" w:hAnsi="宋体" w:cs="宋体" w:hint="eastAsia"/>
          <w:kern w:val="0"/>
          <w:szCs w:val="21"/>
        </w:rPr>
        <w:t>11</w:t>
      </w:r>
      <w:r w:rsidRPr="00BF4D27">
        <w:rPr>
          <w:rFonts w:ascii="宋体" w:hAnsi="宋体" w:cs="宋体" w:hint="eastAsia"/>
          <w:kern w:val="0"/>
          <w:szCs w:val="21"/>
        </w:rPr>
        <w:t>月</w:t>
      </w:r>
      <w:r w:rsidR="00986B25" w:rsidRPr="00BF4D27">
        <w:rPr>
          <w:rFonts w:ascii="宋体" w:hAnsi="宋体" w:cs="宋体" w:hint="eastAsia"/>
          <w:kern w:val="0"/>
          <w:szCs w:val="21"/>
        </w:rPr>
        <w:t>27</w:t>
      </w:r>
      <w:r w:rsidRPr="00BF4D27">
        <w:rPr>
          <w:rFonts w:ascii="宋体" w:hAnsi="宋体" w:cs="宋体" w:hint="eastAsia"/>
          <w:kern w:val="0"/>
          <w:szCs w:val="21"/>
        </w:rPr>
        <w:t>日止。</w:t>
      </w:r>
    </w:p>
    <w:p w14:paraId="21359EAD" w14:textId="77777777" w:rsidR="00047210" w:rsidRPr="00BF4D27" w:rsidRDefault="00047210" w:rsidP="006F3C26">
      <w:pPr>
        <w:ind w:firstLineChars="350" w:firstLine="735"/>
        <w:rPr>
          <w:rFonts w:ascii="宋体" w:hAnsi="宋体" w:cs="宋体"/>
          <w:kern w:val="0"/>
          <w:szCs w:val="21"/>
        </w:rPr>
      </w:pPr>
    </w:p>
    <w:p w14:paraId="19440818" w14:textId="7BDCD3DB" w:rsidR="00575D3B" w:rsidRPr="00BF4D27" w:rsidRDefault="00575D3B" w:rsidP="00575D3B">
      <w:pPr>
        <w:ind w:firstLineChars="350" w:firstLine="738"/>
        <w:jc w:val="right"/>
        <w:rPr>
          <w:rFonts w:ascii="宋体" w:hAnsi="宋体" w:cs="宋体"/>
          <w:b/>
          <w:kern w:val="0"/>
          <w:szCs w:val="21"/>
        </w:rPr>
      </w:pPr>
      <w:r w:rsidRPr="00BF4D27">
        <w:rPr>
          <w:rFonts w:ascii="宋体" w:hAnsi="宋体" w:cs="宋体" w:hint="eastAsia"/>
          <w:b/>
          <w:kern w:val="0"/>
          <w:szCs w:val="21"/>
        </w:rPr>
        <w:t>深圳大学</w:t>
      </w:r>
      <w:r w:rsidRPr="00BF4D27">
        <w:rPr>
          <w:rFonts w:ascii="宋体" w:hAnsi="宋体" w:cs="宋体"/>
          <w:b/>
          <w:kern w:val="0"/>
          <w:szCs w:val="21"/>
        </w:rPr>
        <w:t>招投标管理中心</w:t>
      </w:r>
    </w:p>
    <w:p w14:paraId="61B86BB9" w14:textId="6A58ADD3" w:rsidR="00575D3B" w:rsidRDefault="00575D3B" w:rsidP="00575D3B">
      <w:pPr>
        <w:ind w:firstLineChars="350" w:firstLine="738"/>
        <w:jc w:val="right"/>
        <w:rPr>
          <w:rFonts w:ascii="宋体" w:hAnsi="宋体" w:cs="宋体"/>
          <w:b/>
          <w:kern w:val="0"/>
          <w:szCs w:val="21"/>
        </w:rPr>
      </w:pPr>
      <w:r w:rsidRPr="00BF4D27">
        <w:rPr>
          <w:rFonts w:ascii="宋体" w:hAnsi="宋体" w:cs="宋体"/>
          <w:b/>
          <w:kern w:val="0"/>
          <w:szCs w:val="21"/>
        </w:rPr>
        <w:t>2018</w:t>
      </w:r>
      <w:r w:rsidRPr="00BF4D27">
        <w:rPr>
          <w:rFonts w:ascii="宋体" w:hAnsi="宋体" w:cs="宋体" w:hint="eastAsia"/>
          <w:b/>
          <w:kern w:val="0"/>
          <w:szCs w:val="21"/>
        </w:rPr>
        <w:t>年</w:t>
      </w:r>
      <w:r w:rsidR="00986B25" w:rsidRPr="00BF4D27">
        <w:rPr>
          <w:rFonts w:ascii="宋体" w:hAnsi="宋体" w:cs="宋体" w:hint="eastAsia"/>
          <w:b/>
          <w:kern w:val="0"/>
          <w:szCs w:val="21"/>
        </w:rPr>
        <w:t>11</w:t>
      </w:r>
      <w:r w:rsidRPr="00BF4D27">
        <w:rPr>
          <w:rFonts w:ascii="宋体" w:hAnsi="宋体" w:cs="宋体" w:hint="eastAsia"/>
          <w:b/>
          <w:kern w:val="0"/>
          <w:szCs w:val="21"/>
        </w:rPr>
        <w:t>月</w:t>
      </w:r>
      <w:r w:rsidR="00986B25" w:rsidRPr="00BF4D27">
        <w:rPr>
          <w:rFonts w:ascii="宋体" w:hAnsi="宋体" w:cs="宋体" w:hint="eastAsia"/>
          <w:b/>
          <w:kern w:val="0"/>
          <w:szCs w:val="21"/>
        </w:rPr>
        <w:t>20</w:t>
      </w:r>
      <w:r w:rsidRPr="00BF4D27">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8C1DB6" w:rsidRDefault="002A367A" w:rsidP="00440CCD">
            <w:pPr>
              <w:rPr>
                <w:rFonts w:ascii="宋体" w:hAnsi="宋体"/>
              </w:rPr>
            </w:pPr>
            <w:r w:rsidRPr="008C1DB6">
              <w:rPr>
                <w:rFonts w:ascii="宋体" w:hAnsi="宋体" w:hint="eastAsia"/>
              </w:rPr>
              <w:t>履约担保金额</w:t>
            </w:r>
          </w:p>
        </w:tc>
        <w:tc>
          <w:tcPr>
            <w:tcW w:w="5400" w:type="dxa"/>
            <w:vAlign w:val="center"/>
          </w:tcPr>
          <w:p w14:paraId="4DADCF94" w14:textId="7AE09626" w:rsidR="002A367A" w:rsidRPr="008C1DB6" w:rsidRDefault="008D26B1" w:rsidP="008C1DB6">
            <w:pPr>
              <w:rPr>
                <w:rFonts w:ascii="宋体" w:hAnsi="宋体"/>
              </w:rPr>
            </w:pPr>
            <w:r w:rsidRPr="008C1DB6">
              <w:rPr>
                <w:rFonts w:ascii="宋体" w:hAnsi="宋体" w:hint="eastAsia"/>
              </w:rPr>
              <w:t>无</w:t>
            </w:r>
            <w:r w:rsidR="008C1DB6" w:rsidRPr="008C1DB6">
              <w:rPr>
                <w:rFonts w:ascii="宋体" w:hAnsi="宋体"/>
              </w:rPr>
              <w:t xml:space="preserve"> </w:t>
            </w:r>
          </w:p>
        </w:tc>
      </w:tr>
      <w:tr w:rsidR="008D26B1" w:rsidRPr="0074263F"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7B1B3C87" w14:textId="77777777" w:rsidR="0089019B" w:rsidRDefault="0089019B" w:rsidP="0089019B">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EEE00E0" w14:textId="77777777" w:rsidR="0089019B" w:rsidRDefault="0089019B" w:rsidP="0089019B">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FCA3A48" w:rsidR="008D26B1" w:rsidRDefault="0089019B" w:rsidP="0089019B">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D9602C" w14:paraId="4E20A98E" w14:textId="77777777" w:rsidTr="00C2209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D9602C" w:rsidRPr="007C2B80" w:rsidRDefault="00D9602C"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C5530B9" w:rsidR="00D9602C" w:rsidRPr="007C2B80" w:rsidRDefault="00D9602C" w:rsidP="000F1D7D">
            <w:pPr>
              <w:widowControl/>
              <w:jc w:val="center"/>
              <w:rPr>
                <w:rFonts w:ascii="宋体" w:hAnsi="宋体"/>
                <w:kern w:val="0"/>
                <w:szCs w:val="21"/>
              </w:rPr>
            </w:pPr>
            <w:r w:rsidRPr="00D9602C">
              <w:rPr>
                <w:rFonts w:ascii="宋体" w:hAnsi="宋体" w:hint="eastAsia"/>
                <w:kern w:val="0"/>
                <w:szCs w:val="21"/>
              </w:rPr>
              <w:t>电气协作夹持协作机械臂平台</w:t>
            </w:r>
          </w:p>
        </w:tc>
        <w:tc>
          <w:tcPr>
            <w:tcW w:w="1418" w:type="dxa"/>
            <w:tcBorders>
              <w:top w:val="single" w:sz="4" w:space="0" w:color="auto"/>
              <w:left w:val="nil"/>
              <w:bottom w:val="single" w:sz="4" w:space="0" w:color="auto"/>
              <w:right w:val="single" w:sz="4" w:space="0" w:color="auto"/>
            </w:tcBorders>
            <w:vAlign w:val="center"/>
          </w:tcPr>
          <w:p w14:paraId="2A5C9A26" w14:textId="4334AA2F" w:rsidR="00D9602C" w:rsidRPr="007C2B80" w:rsidRDefault="00D9602C" w:rsidP="0074263F">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3F43DBDB" w:rsidR="00D9602C" w:rsidRPr="007C2B80" w:rsidRDefault="00D9602C" w:rsidP="0074263F">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D9602C" w:rsidRPr="00760C66" w:rsidRDefault="00D9602C" w:rsidP="007C2B80">
            <w:pPr>
              <w:widowControl/>
              <w:jc w:val="center"/>
              <w:rPr>
                <w:b/>
                <w:szCs w:val="21"/>
              </w:rPr>
            </w:pPr>
            <w:r w:rsidRPr="00760C66">
              <w:rPr>
                <w:rFonts w:hint="eastAsia"/>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3CBEEEB7" w:rsidR="00D9602C" w:rsidRPr="007C2B80" w:rsidRDefault="00D9602C" w:rsidP="000F1D7D">
            <w:pPr>
              <w:widowControl/>
              <w:jc w:val="center"/>
              <w:rPr>
                <w:szCs w:val="21"/>
              </w:rPr>
            </w:pPr>
            <w:r>
              <w:rPr>
                <w:rFonts w:hint="eastAsia"/>
                <w:szCs w:val="21"/>
              </w:rPr>
              <w:t>120</w:t>
            </w:r>
            <w:r>
              <w:rPr>
                <w:szCs w:val="21"/>
              </w:rPr>
              <w:t>0</w:t>
            </w:r>
            <w:r w:rsidRPr="007C2B80">
              <w:rPr>
                <w:szCs w:val="21"/>
              </w:rPr>
              <w:t>,</w:t>
            </w:r>
            <w:r>
              <w:rPr>
                <w:szCs w:val="21"/>
              </w:rPr>
              <w:t>000</w:t>
            </w:r>
            <w:r w:rsidRPr="007C2B80">
              <w:rPr>
                <w:szCs w:val="21"/>
              </w:rPr>
              <w:t>.00</w:t>
            </w:r>
          </w:p>
        </w:tc>
      </w:tr>
      <w:tr w:rsidR="00D9602C" w14:paraId="5716B4B3" w14:textId="77777777" w:rsidTr="00C2209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57CA511" w14:textId="516610CB" w:rsidR="00D9602C" w:rsidRPr="007C2B80" w:rsidRDefault="00D9602C" w:rsidP="00D9602C">
            <w:pPr>
              <w:widowControl/>
              <w:jc w:val="center"/>
              <w:rPr>
                <w:rFonts w:ascii="宋体" w:hAnsi="宋体"/>
                <w:kern w:val="0"/>
                <w:szCs w:val="21"/>
              </w:rPr>
            </w:pPr>
            <w:r>
              <w:rPr>
                <w:rFonts w:ascii="宋体" w:hAnsi="宋体" w:hint="eastAsia"/>
                <w:kern w:val="0"/>
                <w:szCs w:val="21"/>
              </w:rPr>
              <w:t>2</w:t>
            </w:r>
          </w:p>
        </w:tc>
        <w:tc>
          <w:tcPr>
            <w:tcW w:w="1417" w:type="dxa"/>
            <w:tcBorders>
              <w:top w:val="single" w:sz="4" w:space="0" w:color="auto"/>
              <w:left w:val="nil"/>
              <w:bottom w:val="single" w:sz="4" w:space="0" w:color="auto"/>
              <w:right w:val="single" w:sz="4" w:space="0" w:color="auto"/>
            </w:tcBorders>
            <w:vAlign w:val="center"/>
          </w:tcPr>
          <w:p w14:paraId="19D53AFF" w14:textId="7CE9D48C" w:rsidR="00D9602C" w:rsidRDefault="00D9602C" w:rsidP="00D9602C">
            <w:pPr>
              <w:widowControl/>
              <w:jc w:val="center"/>
              <w:rPr>
                <w:rFonts w:ascii="宋体" w:hAnsi="宋体"/>
                <w:kern w:val="0"/>
                <w:szCs w:val="21"/>
              </w:rPr>
            </w:pPr>
            <w:r w:rsidRPr="00D9602C">
              <w:rPr>
                <w:rFonts w:ascii="宋体" w:hAnsi="宋体" w:hint="eastAsia"/>
                <w:kern w:val="0"/>
                <w:szCs w:val="21"/>
              </w:rPr>
              <w:t>操作机械臂开发平台</w:t>
            </w:r>
          </w:p>
        </w:tc>
        <w:tc>
          <w:tcPr>
            <w:tcW w:w="1418" w:type="dxa"/>
            <w:tcBorders>
              <w:top w:val="single" w:sz="4" w:space="0" w:color="auto"/>
              <w:left w:val="nil"/>
              <w:bottom w:val="single" w:sz="4" w:space="0" w:color="auto"/>
              <w:right w:val="single" w:sz="4" w:space="0" w:color="auto"/>
            </w:tcBorders>
            <w:vAlign w:val="center"/>
          </w:tcPr>
          <w:p w14:paraId="2444F67F" w14:textId="46B27293" w:rsidR="00D9602C" w:rsidRDefault="00D9602C" w:rsidP="00D9602C">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04B11FE9" w14:textId="46E23F67" w:rsidR="00D9602C" w:rsidRDefault="00D9602C" w:rsidP="00D9602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1A21E2D9" w14:textId="7CA18B4D" w:rsidR="00D9602C" w:rsidRPr="00760C66" w:rsidRDefault="00D9602C" w:rsidP="00D9602C">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210850F6" w14:textId="77777777" w:rsidR="00D9602C" w:rsidRDefault="00D9602C" w:rsidP="00D9602C">
            <w:pPr>
              <w:widowControl/>
              <w:jc w:val="center"/>
              <w:rPr>
                <w:szCs w:val="21"/>
              </w:rPr>
            </w:pPr>
          </w:p>
        </w:tc>
      </w:tr>
      <w:tr w:rsidR="00D9602C" w14:paraId="30A98764" w14:textId="77777777" w:rsidTr="00C2209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6C96FBE" w14:textId="539F1C7A" w:rsidR="00D9602C" w:rsidRPr="007C2B80" w:rsidRDefault="00D9602C" w:rsidP="00D9602C">
            <w:pPr>
              <w:widowControl/>
              <w:jc w:val="center"/>
              <w:rPr>
                <w:rFonts w:ascii="宋体" w:hAnsi="宋体"/>
                <w:kern w:val="0"/>
                <w:szCs w:val="21"/>
              </w:rPr>
            </w:pPr>
            <w:r>
              <w:rPr>
                <w:rFonts w:ascii="宋体" w:hAnsi="宋体"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28D0CFF9" w14:textId="2A4D8DE9" w:rsidR="00D9602C" w:rsidRDefault="00D9602C" w:rsidP="00D9602C">
            <w:pPr>
              <w:widowControl/>
              <w:jc w:val="center"/>
              <w:rPr>
                <w:rFonts w:ascii="宋体" w:hAnsi="宋体"/>
                <w:kern w:val="0"/>
                <w:szCs w:val="21"/>
              </w:rPr>
            </w:pPr>
            <w:r w:rsidRPr="00D9602C">
              <w:rPr>
                <w:rFonts w:ascii="宋体" w:hAnsi="宋体" w:hint="eastAsia"/>
                <w:kern w:val="0"/>
                <w:szCs w:val="21"/>
              </w:rPr>
              <w:t>可重构机械臂开发平台</w:t>
            </w:r>
          </w:p>
        </w:tc>
        <w:tc>
          <w:tcPr>
            <w:tcW w:w="1418" w:type="dxa"/>
            <w:tcBorders>
              <w:top w:val="single" w:sz="4" w:space="0" w:color="auto"/>
              <w:left w:val="nil"/>
              <w:bottom w:val="single" w:sz="4" w:space="0" w:color="auto"/>
              <w:right w:val="single" w:sz="4" w:space="0" w:color="auto"/>
            </w:tcBorders>
            <w:vAlign w:val="center"/>
          </w:tcPr>
          <w:p w14:paraId="6DC75859" w14:textId="4D6A4413" w:rsidR="00D9602C" w:rsidRDefault="00D9602C" w:rsidP="00D9602C">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139546D2" w14:textId="00C2791A" w:rsidR="00D9602C" w:rsidRDefault="00D9602C" w:rsidP="00D9602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60CA9CC3" w14:textId="5C6A0055" w:rsidR="00D9602C" w:rsidRPr="00760C66" w:rsidRDefault="00D9602C" w:rsidP="00D9602C">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57ECC0B3" w14:textId="77777777" w:rsidR="00D9602C" w:rsidRDefault="00D9602C" w:rsidP="00D9602C">
            <w:pPr>
              <w:widowControl/>
              <w:jc w:val="center"/>
              <w:rPr>
                <w:szCs w:val="21"/>
              </w:rPr>
            </w:pPr>
          </w:p>
        </w:tc>
      </w:tr>
      <w:tr w:rsidR="00D9602C" w14:paraId="597FAC0D" w14:textId="77777777" w:rsidTr="00C2209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AAE79E" w14:textId="1A146145" w:rsidR="00D9602C" w:rsidRPr="007C2B80" w:rsidRDefault="00D9602C" w:rsidP="00D9602C">
            <w:pPr>
              <w:widowControl/>
              <w:jc w:val="center"/>
              <w:rPr>
                <w:rFonts w:ascii="宋体" w:hAnsi="宋体"/>
                <w:kern w:val="0"/>
                <w:szCs w:val="21"/>
              </w:rPr>
            </w:pPr>
            <w:r>
              <w:rPr>
                <w:rFonts w:ascii="宋体" w:hAnsi="宋体" w:hint="eastAsia"/>
                <w:kern w:val="0"/>
                <w:szCs w:val="21"/>
              </w:rPr>
              <w:t>4</w:t>
            </w:r>
          </w:p>
        </w:tc>
        <w:tc>
          <w:tcPr>
            <w:tcW w:w="1417" w:type="dxa"/>
            <w:tcBorders>
              <w:top w:val="single" w:sz="4" w:space="0" w:color="auto"/>
              <w:left w:val="nil"/>
              <w:bottom w:val="single" w:sz="4" w:space="0" w:color="auto"/>
              <w:right w:val="single" w:sz="4" w:space="0" w:color="auto"/>
            </w:tcBorders>
            <w:vAlign w:val="center"/>
          </w:tcPr>
          <w:p w14:paraId="04847696" w14:textId="0C346728" w:rsidR="00D9602C" w:rsidRDefault="00D9602C" w:rsidP="00D9602C">
            <w:pPr>
              <w:widowControl/>
              <w:jc w:val="center"/>
              <w:rPr>
                <w:rFonts w:ascii="宋体" w:hAnsi="宋体"/>
                <w:kern w:val="0"/>
                <w:szCs w:val="21"/>
              </w:rPr>
            </w:pPr>
            <w:r w:rsidRPr="00D9602C">
              <w:rPr>
                <w:rFonts w:ascii="宋体" w:hAnsi="宋体" w:hint="eastAsia"/>
                <w:kern w:val="0"/>
                <w:szCs w:val="21"/>
              </w:rPr>
              <w:t>教学机械臂开发平台</w:t>
            </w:r>
          </w:p>
        </w:tc>
        <w:tc>
          <w:tcPr>
            <w:tcW w:w="1418" w:type="dxa"/>
            <w:tcBorders>
              <w:top w:val="single" w:sz="4" w:space="0" w:color="auto"/>
              <w:left w:val="nil"/>
              <w:bottom w:val="single" w:sz="4" w:space="0" w:color="auto"/>
              <w:right w:val="single" w:sz="4" w:space="0" w:color="auto"/>
            </w:tcBorders>
            <w:vAlign w:val="center"/>
          </w:tcPr>
          <w:p w14:paraId="68C61854" w14:textId="425DEB46" w:rsidR="00D9602C" w:rsidRDefault="00D9602C" w:rsidP="00D9602C">
            <w:pPr>
              <w:widowControl/>
              <w:jc w:val="center"/>
              <w:rPr>
                <w:rFonts w:ascii="宋体" w:hAnsi="宋体"/>
                <w:kern w:val="0"/>
                <w:szCs w:val="21"/>
              </w:rPr>
            </w:pPr>
            <w:r>
              <w:rPr>
                <w:rFonts w:ascii="宋体" w:hAnsi="宋体" w:hint="eastAsia"/>
                <w:kern w:val="0"/>
                <w:szCs w:val="21"/>
              </w:rPr>
              <w:t>3</w:t>
            </w:r>
          </w:p>
        </w:tc>
        <w:tc>
          <w:tcPr>
            <w:tcW w:w="1418" w:type="dxa"/>
            <w:tcBorders>
              <w:top w:val="single" w:sz="4" w:space="0" w:color="auto"/>
              <w:left w:val="nil"/>
              <w:bottom w:val="single" w:sz="4" w:space="0" w:color="auto"/>
              <w:right w:val="single" w:sz="4" w:space="0" w:color="auto"/>
            </w:tcBorders>
            <w:vAlign w:val="center"/>
          </w:tcPr>
          <w:p w14:paraId="12A0456E" w14:textId="3E7A2589" w:rsidR="00D9602C" w:rsidRDefault="00D9602C" w:rsidP="00D9602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29944A8E" w14:textId="699BA45A" w:rsidR="00D9602C" w:rsidRPr="00760C66" w:rsidRDefault="00D9602C" w:rsidP="00D9602C">
            <w:pPr>
              <w:widowControl/>
              <w:jc w:val="center"/>
              <w:rPr>
                <w:b/>
                <w:color w:val="FF0000"/>
                <w:szCs w:val="21"/>
              </w:rPr>
            </w:pPr>
            <w:r w:rsidRPr="00760C66">
              <w:rPr>
                <w:rFonts w:hint="eastAsia"/>
                <w:b/>
                <w:color w:val="FF0000"/>
                <w:szCs w:val="21"/>
              </w:rPr>
              <w:t>拒绝进口</w:t>
            </w:r>
          </w:p>
        </w:tc>
        <w:tc>
          <w:tcPr>
            <w:tcW w:w="1418" w:type="dxa"/>
            <w:vMerge/>
            <w:tcBorders>
              <w:left w:val="nil"/>
              <w:bottom w:val="single" w:sz="4" w:space="0" w:color="auto"/>
              <w:right w:val="single" w:sz="4" w:space="0" w:color="auto"/>
            </w:tcBorders>
            <w:vAlign w:val="center"/>
          </w:tcPr>
          <w:p w14:paraId="38FCE8E7" w14:textId="77777777" w:rsidR="00D9602C" w:rsidRDefault="00D9602C" w:rsidP="00D9602C">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D9602C" w14:paraId="3895695E" w14:textId="77777777" w:rsidTr="00301DCC">
        <w:trPr>
          <w:trHeight w:val="536"/>
        </w:trPr>
        <w:tc>
          <w:tcPr>
            <w:tcW w:w="1417" w:type="dxa"/>
            <w:tcBorders>
              <w:top w:val="single" w:sz="4" w:space="0" w:color="auto"/>
              <w:left w:val="single" w:sz="4" w:space="0" w:color="auto"/>
              <w:bottom w:val="single" w:sz="4" w:space="0" w:color="auto"/>
              <w:right w:val="single" w:sz="4" w:space="0" w:color="auto"/>
            </w:tcBorders>
          </w:tcPr>
          <w:p w14:paraId="376ACFB1" w14:textId="376DEDEF" w:rsidR="00D9602C" w:rsidRPr="007C2B80" w:rsidRDefault="00D9602C" w:rsidP="00D9602C">
            <w:pPr>
              <w:widowControl/>
              <w:jc w:val="center"/>
              <w:rPr>
                <w:rFonts w:ascii="宋体" w:hAnsi="宋体"/>
                <w:kern w:val="0"/>
                <w:szCs w:val="21"/>
              </w:rPr>
            </w:pPr>
            <w:r>
              <w:rPr>
                <w:rFonts w:asciiTheme="minorEastAsia" w:hAnsiTheme="minorEastAsia" w:cs="仿宋" w:hint="eastAsia"/>
                <w:szCs w:val="21"/>
              </w:rPr>
              <w:t>1</w:t>
            </w:r>
          </w:p>
        </w:tc>
        <w:tc>
          <w:tcPr>
            <w:tcW w:w="1702" w:type="dxa"/>
            <w:tcBorders>
              <w:top w:val="single" w:sz="4" w:space="0" w:color="auto"/>
              <w:left w:val="nil"/>
              <w:bottom w:val="single" w:sz="4" w:space="0" w:color="auto"/>
              <w:right w:val="single" w:sz="4" w:space="0" w:color="auto"/>
            </w:tcBorders>
          </w:tcPr>
          <w:p w14:paraId="17AE87E7" w14:textId="50BDB1E3" w:rsidR="00D9602C" w:rsidRPr="007C2B80" w:rsidRDefault="00D9602C" w:rsidP="00D9602C">
            <w:pPr>
              <w:widowControl/>
              <w:jc w:val="center"/>
              <w:rPr>
                <w:rFonts w:ascii="宋体" w:hAnsi="宋体"/>
                <w:kern w:val="0"/>
                <w:szCs w:val="21"/>
              </w:rPr>
            </w:pPr>
            <w:r w:rsidRPr="00E0596D">
              <w:rPr>
                <w:rFonts w:hint="eastAsia"/>
              </w:rPr>
              <w:t>电气协作夹持协作机械臂平台</w:t>
            </w:r>
          </w:p>
        </w:tc>
        <w:tc>
          <w:tcPr>
            <w:tcW w:w="1985" w:type="dxa"/>
            <w:tcBorders>
              <w:top w:val="single" w:sz="4" w:space="0" w:color="auto"/>
              <w:left w:val="nil"/>
              <w:bottom w:val="single" w:sz="4" w:space="0" w:color="auto"/>
              <w:right w:val="single" w:sz="4" w:space="0" w:color="auto"/>
            </w:tcBorders>
          </w:tcPr>
          <w:p w14:paraId="1DA07127" w14:textId="01E6A757" w:rsidR="00D9602C" w:rsidRPr="007C2B80" w:rsidRDefault="00D9602C" w:rsidP="00D9602C">
            <w:pPr>
              <w:widowControl/>
              <w:jc w:val="center"/>
              <w:rPr>
                <w:rFonts w:ascii="宋体" w:hAnsi="宋体"/>
                <w:kern w:val="0"/>
                <w:szCs w:val="21"/>
              </w:rPr>
            </w:pPr>
            <w:r w:rsidRPr="006714AF">
              <w:rPr>
                <w:rFonts w:hint="eastAsia"/>
              </w:rPr>
              <w:t>1</w:t>
            </w:r>
          </w:p>
        </w:tc>
        <w:tc>
          <w:tcPr>
            <w:tcW w:w="1275" w:type="dxa"/>
            <w:tcBorders>
              <w:top w:val="single" w:sz="4" w:space="0" w:color="auto"/>
              <w:left w:val="nil"/>
              <w:bottom w:val="single" w:sz="4" w:space="0" w:color="auto"/>
              <w:right w:val="single" w:sz="4" w:space="0" w:color="auto"/>
            </w:tcBorders>
          </w:tcPr>
          <w:p w14:paraId="2F219C8B" w14:textId="239159B0" w:rsidR="00D9602C" w:rsidRPr="007C2B80" w:rsidRDefault="00D9602C" w:rsidP="00D9602C">
            <w:pPr>
              <w:widowControl/>
              <w:jc w:val="center"/>
              <w:rPr>
                <w:rFonts w:ascii="宋体" w:hAnsi="宋体"/>
                <w:kern w:val="0"/>
                <w:szCs w:val="21"/>
              </w:rPr>
            </w:pPr>
            <w:r w:rsidRPr="006714AF">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90531DA" w:rsidR="00D9602C" w:rsidRPr="00760C66" w:rsidRDefault="00D9602C" w:rsidP="00D9602C">
            <w:pPr>
              <w:widowControl/>
              <w:jc w:val="center"/>
              <w:rPr>
                <w:b/>
                <w:szCs w:val="21"/>
              </w:rPr>
            </w:pPr>
          </w:p>
        </w:tc>
      </w:tr>
      <w:tr w:rsidR="00D9602C" w14:paraId="29A330BB" w14:textId="77777777" w:rsidTr="00301DCC">
        <w:trPr>
          <w:trHeight w:val="536"/>
        </w:trPr>
        <w:tc>
          <w:tcPr>
            <w:tcW w:w="1417" w:type="dxa"/>
            <w:tcBorders>
              <w:top w:val="single" w:sz="4" w:space="0" w:color="auto"/>
              <w:left w:val="single" w:sz="4" w:space="0" w:color="auto"/>
              <w:bottom w:val="single" w:sz="4" w:space="0" w:color="auto"/>
              <w:right w:val="single" w:sz="4" w:space="0" w:color="auto"/>
            </w:tcBorders>
          </w:tcPr>
          <w:p w14:paraId="31E444F5" w14:textId="36665646" w:rsidR="00D9602C" w:rsidRPr="007C2B80" w:rsidRDefault="00D9602C" w:rsidP="00D9602C">
            <w:pPr>
              <w:widowControl/>
              <w:jc w:val="center"/>
              <w:rPr>
                <w:rFonts w:ascii="宋体" w:hAnsi="宋体"/>
                <w:kern w:val="0"/>
                <w:szCs w:val="21"/>
              </w:rPr>
            </w:pPr>
            <w:r>
              <w:rPr>
                <w:rFonts w:asciiTheme="minorEastAsia" w:hAnsiTheme="minorEastAsia" w:cs="仿宋" w:hint="eastAsia"/>
                <w:szCs w:val="21"/>
              </w:rPr>
              <w:t>1.1</w:t>
            </w:r>
          </w:p>
        </w:tc>
        <w:tc>
          <w:tcPr>
            <w:tcW w:w="1702" w:type="dxa"/>
            <w:tcBorders>
              <w:top w:val="single" w:sz="4" w:space="0" w:color="auto"/>
              <w:left w:val="nil"/>
              <w:bottom w:val="single" w:sz="4" w:space="0" w:color="auto"/>
              <w:right w:val="single" w:sz="4" w:space="0" w:color="auto"/>
            </w:tcBorders>
          </w:tcPr>
          <w:p w14:paraId="1D362992" w14:textId="7239C3C7" w:rsidR="00D9602C" w:rsidRPr="007C2B80" w:rsidRDefault="00D9602C" w:rsidP="00D9602C">
            <w:pPr>
              <w:widowControl/>
              <w:jc w:val="center"/>
              <w:rPr>
                <w:rFonts w:ascii="宋体" w:hAnsi="宋体"/>
                <w:kern w:val="0"/>
                <w:szCs w:val="21"/>
              </w:rPr>
            </w:pPr>
            <w:r w:rsidRPr="00E0596D">
              <w:rPr>
                <w:rFonts w:hint="eastAsia"/>
              </w:rPr>
              <w:t>协作机械臂平台</w:t>
            </w:r>
          </w:p>
        </w:tc>
        <w:tc>
          <w:tcPr>
            <w:tcW w:w="1985" w:type="dxa"/>
            <w:tcBorders>
              <w:top w:val="single" w:sz="4" w:space="0" w:color="auto"/>
              <w:left w:val="nil"/>
              <w:bottom w:val="single" w:sz="4" w:space="0" w:color="auto"/>
              <w:right w:val="single" w:sz="4" w:space="0" w:color="auto"/>
            </w:tcBorders>
          </w:tcPr>
          <w:p w14:paraId="41E59337" w14:textId="0EEDDD1C" w:rsidR="00D9602C" w:rsidRPr="007C2B80" w:rsidRDefault="00D9602C" w:rsidP="00D9602C">
            <w:pPr>
              <w:widowControl/>
              <w:jc w:val="center"/>
              <w:rPr>
                <w:rFonts w:ascii="宋体" w:hAnsi="宋体"/>
                <w:kern w:val="0"/>
                <w:szCs w:val="21"/>
              </w:rPr>
            </w:pPr>
            <w:r w:rsidRPr="006714AF">
              <w:rPr>
                <w:rFonts w:hint="eastAsia"/>
              </w:rPr>
              <w:t>1</w:t>
            </w:r>
          </w:p>
        </w:tc>
        <w:tc>
          <w:tcPr>
            <w:tcW w:w="1275" w:type="dxa"/>
            <w:tcBorders>
              <w:top w:val="single" w:sz="4" w:space="0" w:color="auto"/>
              <w:left w:val="nil"/>
              <w:bottom w:val="single" w:sz="4" w:space="0" w:color="auto"/>
              <w:right w:val="single" w:sz="4" w:space="0" w:color="auto"/>
            </w:tcBorders>
          </w:tcPr>
          <w:p w14:paraId="1F4D8245" w14:textId="2932937D" w:rsidR="00D9602C" w:rsidRDefault="00D9602C" w:rsidP="00D9602C">
            <w:pPr>
              <w:widowControl/>
              <w:jc w:val="center"/>
              <w:rPr>
                <w:rFonts w:ascii="宋体" w:hAnsi="宋体"/>
                <w:kern w:val="0"/>
                <w:szCs w:val="21"/>
              </w:rPr>
            </w:pPr>
            <w:r w:rsidRPr="006714AF">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39F0AF1" w:rsidR="00D9602C" w:rsidRPr="007C2B80" w:rsidRDefault="00D9602C" w:rsidP="00D9602C">
            <w:pPr>
              <w:widowControl/>
              <w:jc w:val="center"/>
              <w:rPr>
                <w:szCs w:val="21"/>
              </w:rPr>
            </w:pPr>
          </w:p>
        </w:tc>
      </w:tr>
      <w:tr w:rsidR="00D9602C" w14:paraId="3196DF11" w14:textId="77777777" w:rsidTr="00301DCC">
        <w:trPr>
          <w:trHeight w:val="536"/>
        </w:trPr>
        <w:tc>
          <w:tcPr>
            <w:tcW w:w="1417" w:type="dxa"/>
            <w:tcBorders>
              <w:top w:val="single" w:sz="4" w:space="0" w:color="auto"/>
              <w:left w:val="single" w:sz="4" w:space="0" w:color="auto"/>
              <w:bottom w:val="single" w:sz="4" w:space="0" w:color="auto"/>
              <w:right w:val="single" w:sz="4" w:space="0" w:color="auto"/>
            </w:tcBorders>
          </w:tcPr>
          <w:p w14:paraId="366133ED" w14:textId="56B250FB" w:rsidR="00D9602C" w:rsidRDefault="00D9602C" w:rsidP="00D9602C">
            <w:pPr>
              <w:widowControl/>
              <w:jc w:val="center"/>
              <w:rPr>
                <w:rFonts w:ascii="宋体" w:hAnsi="宋体"/>
                <w:kern w:val="0"/>
                <w:szCs w:val="21"/>
              </w:rPr>
            </w:pPr>
            <w:r>
              <w:rPr>
                <w:rFonts w:asciiTheme="minorEastAsia" w:hAnsiTheme="minorEastAsia" w:cs="仿宋" w:hint="eastAsia"/>
                <w:szCs w:val="21"/>
              </w:rPr>
              <w:t>1.2</w:t>
            </w:r>
          </w:p>
        </w:tc>
        <w:tc>
          <w:tcPr>
            <w:tcW w:w="1702" w:type="dxa"/>
            <w:tcBorders>
              <w:top w:val="single" w:sz="4" w:space="0" w:color="auto"/>
              <w:left w:val="nil"/>
              <w:bottom w:val="single" w:sz="4" w:space="0" w:color="auto"/>
              <w:right w:val="single" w:sz="4" w:space="0" w:color="auto"/>
            </w:tcBorders>
          </w:tcPr>
          <w:p w14:paraId="4A11E5D6" w14:textId="2481D207" w:rsidR="00D9602C" w:rsidRPr="000F1D7D" w:rsidRDefault="00D9602C" w:rsidP="00D9602C">
            <w:pPr>
              <w:widowControl/>
              <w:jc w:val="center"/>
              <w:rPr>
                <w:rFonts w:ascii="宋体" w:hAnsi="宋体"/>
                <w:kern w:val="0"/>
                <w:szCs w:val="21"/>
              </w:rPr>
            </w:pPr>
            <w:r w:rsidRPr="00E0596D">
              <w:rPr>
                <w:rFonts w:hint="eastAsia"/>
              </w:rPr>
              <w:t>电气协作夹持器</w:t>
            </w:r>
          </w:p>
        </w:tc>
        <w:tc>
          <w:tcPr>
            <w:tcW w:w="1985" w:type="dxa"/>
            <w:tcBorders>
              <w:top w:val="single" w:sz="4" w:space="0" w:color="auto"/>
              <w:left w:val="nil"/>
              <w:bottom w:val="single" w:sz="4" w:space="0" w:color="auto"/>
              <w:right w:val="single" w:sz="4" w:space="0" w:color="auto"/>
            </w:tcBorders>
          </w:tcPr>
          <w:p w14:paraId="2BAB1B4F" w14:textId="6FB7CA29" w:rsidR="00D9602C" w:rsidRDefault="00D9602C" w:rsidP="00D9602C">
            <w:pPr>
              <w:widowControl/>
              <w:jc w:val="center"/>
              <w:rPr>
                <w:rFonts w:ascii="宋体" w:hAnsi="宋体"/>
                <w:kern w:val="0"/>
                <w:szCs w:val="21"/>
              </w:rPr>
            </w:pPr>
            <w:r w:rsidRPr="006714AF">
              <w:rPr>
                <w:rFonts w:hint="eastAsia"/>
              </w:rPr>
              <w:t>1</w:t>
            </w:r>
          </w:p>
        </w:tc>
        <w:tc>
          <w:tcPr>
            <w:tcW w:w="1275" w:type="dxa"/>
            <w:tcBorders>
              <w:top w:val="single" w:sz="4" w:space="0" w:color="auto"/>
              <w:left w:val="nil"/>
              <w:bottom w:val="single" w:sz="4" w:space="0" w:color="auto"/>
              <w:right w:val="single" w:sz="4" w:space="0" w:color="auto"/>
            </w:tcBorders>
          </w:tcPr>
          <w:p w14:paraId="5E4373FF" w14:textId="615AF0CC" w:rsidR="00D9602C" w:rsidRDefault="00D9602C" w:rsidP="00D9602C">
            <w:pPr>
              <w:widowControl/>
              <w:jc w:val="center"/>
              <w:rPr>
                <w:rFonts w:ascii="宋体" w:hAnsi="宋体"/>
                <w:kern w:val="0"/>
                <w:szCs w:val="21"/>
              </w:rPr>
            </w:pPr>
            <w:r w:rsidRPr="006714AF">
              <w:rPr>
                <w:rFonts w:hint="eastAsia"/>
              </w:rPr>
              <w:t>支</w:t>
            </w:r>
          </w:p>
        </w:tc>
        <w:tc>
          <w:tcPr>
            <w:tcW w:w="2268" w:type="dxa"/>
            <w:tcBorders>
              <w:top w:val="single" w:sz="4" w:space="0" w:color="auto"/>
              <w:left w:val="nil"/>
              <w:bottom w:val="single" w:sz="4" w:space="0" w:color="auto"/>
              <w:right w:val="single" w:sz="4" w:space="0" w:color="auto"/>
            </w:tcBorders>
            <w:vAlign w:val="center"/>
          </w:tcPr>
          <w:p w14:paraId="5CC5F6B8" w14:textId="77777777" w:rsidR="00D9602C" w:rsidRPr="007C2B80" w:rsidRDefault="00D9602C" w:rsidP="00D9602C">
            <w:pPr>
              <w:widowControl/>
              <w:jc w:val="center"/>
              <w:rPr>
                <w:szCs w:val="21"/>
              </w:rPr>
            </w:pPr>
          </w:p>
        </w:tc>
      </w:tr>
      <w:tr w:rsidR="00D9602C" w14:paraId="2BDC4529" w14:textId="77777777" w:rsidTr="00301DCC">
        <w:trPr>
          <w:trHeight w:val="536"/>
        </w:trPr>
        <w:tc>
          <w:tcPr>
            <w:tcW w:w="1417" w:type="dxa"/>
            <w:tcBorders>
              <w:top w:val="single" w:sz="4" w:space="0" w:color="auto"/>
              <w:left w:val="single" w:sz="4" w:space="0" w:color="auto"/>
              <w:bottom w:val="single" w:sz="4" w:space="0" w:color="auto"/>
              <w:right w:val="single" w:sz="4" w:space="0" w:color="auto"/>
            </w:tcBorders>
          </w:tcPr>
          <w:p w14:paraId="70D58D55" w14:textId="61238297" w:rsidR="00D9602C" w:rsidRDefault="00D9602C" w:rsidP="00D9602C">
            <w:pPr>
              <w:widowControl/>
              <w:jc w:val="center"/>
              <w:rPr>
                <w:rFonts w:ascii="宋体" w:hAnsi="宋体"/>
                <w:kern w:val="0"/>
                <w:szCs w:val="21"/>
              </w:rPr>
            </w:pPr>
            <w:r>
              <w:rPr>
                <w:rFonts w:asciiTheme="minorEastAsia" w:hAnsiTheme="minorEastAsia" w:cs="仿宋" w:hint="eastAsia"/>
                <w:szCs w:val="21"/>
              </w:rPr>
              <w:t>2</w:t>
            </w:r>
          </w:p>
        </w:tc>
        <w:tc>
          <w:tcPr>
            <w:tcW w:w="1702" w:type="dxa"/>
            <w:tcBorders>
              <w:top w:val="single" w:sz="4" w:space="0" w:color="auto"/>
              <w:left w:val="nil"/>
              <w:bottom w:val="single" w:sz="4" w:space="0" w:color="auto"/>
              <w:right w:val="single" w:sz="4" w:space="0" w:color="auto"/>
            </w:tcBorders>
          </w:tcPr>
          <w:p w14:paraId="4B9BDFC1" w14:textId="3DFE7809" w:rsidR="00D9602C" w:rsidRPr="000F1D7D" w:rsidRDefault="00D9602C" w:rsidP="00D9602C">
            <w:pPr>
              <w:widowControl/>
              <w:jc w:val="center"/>
              <w:rPr>
                <w:rFonts w:ascii="宋体" w:hAnsi="宋体"/>
                <w:kern w:val="0"/>
                <w:szCs w:val="21"/>
              </w:rPr>
            </w:pPr>
            <w:r w:rsidRPr="00E0596D">
              <w:rPr>
                <w:rFonts w:hint="eastAsia"/>
              </w:rPr>
              <w:t>操作机械臂开发平台</w:t>
            </w:r>
          </w:p>
        </w:tc>
        <w:tc>
          <w:tcPr>
            <w:tcW w:w="1985" w:type="dxa"/>
            <w:tcBorders>
              <w:top w:val="single" w:sz="4" w:space="0" w:color="auto"/>
              <w:left w:val="nil"/>
              <w:bottom w:val="single" w:sz="4" w:space="0" w:color="auto"/>
              <w:right w:val="single" w:sz="4" w:space="0" w:color="auto"/>
            </w:tcBorders>
          </w:tcPr>
          <w:p w14:paraId="35E3BBEA" w14:textId="15CB7894" w:rsidR="00D9602C" w:rsidRDefault="00D9602C" w:rsidP="00D9602C">
            <w:pPr>
              <w:widowControl/>
              <w:jc w:val="center"/>
              <w:rPr>
                <w:rFonts w:ascii="宋体" w:hAnsi="宋体"/>
                <w:kern w:val="0"/>
                <w:szCs w:val="21"/>
              </w:rPr>
            </w:pPr>
            <w:r w:rsidRPr="006714AF">
              <w:rPr>
                <w:rFonts w:hint="eastAsia"/>
              </w:rPr>
              <w:t>1</w:t>
            </w:r>
          </w:p>
        </w:tc>
        <w:tc>
          <w:tcPr>
            <w:tcW w:w="1275" w:type="dxa"/>
            <w:tcBorders>
              <w:top w:val="single" w:sz="4" w:space="0" w:color="auto"/>
              <w:left w:val="nil"/>
              <w:bottom w:val="single" w:sz="4" w:space="0" w:color="auto"/>
              <w:right w:val="single" w:sz="4" w:space="0" w:color="auto"/>
            </w:tcBorders>
          </w:tcPr>
          <w:p w14:paraId="7CACE0D0" w14:textId="7FB21A81" w:rsidR="00D9602C" w:rsidRDefault="00D9602C" w:rsidP="00D9602C">
            <w:pPr>
              <w:widowControl/>
              <w:jc w:val="center"/>
              <w:rPr>
                <w:rFonts w:ascii="宋体" w:hAnsi="宋体"/>
                <w:kern w:val="0"/>
                <w:szCs w:val="21"/>
              </w:rPr>
            </w:pPr>
            <w:r w:rsidRPr="006714AF">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F397F7B" w14:textId="77777777" w:rsidR="00D9602C" w:rsidRPr="007C2B80" w:rsidRDefault="00D9602C" w:rsidP="00D9602C">
            <w:pPr>
              <w:widowControl/>
              <w:jc w:val="center"/>
              <w:rPr>
                <w:szCs w:val="21"/>
              </w:rPr>
            </w:pPr>
          </w:p>
        </w:tc>
      </w:tr>
      <w:tr w:rsidR="00D9602C" w14:paraId="559FFFB3" w14:textId="77777777" w:rsidTr="00D73D55">
        <w:trPr>
          <w:trHeight w:val="536"/>
        </w:trPr>
        <w:tc>
          <w:tcPr>
            <w:tcW w:w="1417" w:type="dxa"/>
            <w:tcBorders>
              <w:top w:val="single" w:sz="4" w:space="0" w:color="auto"/>
              <w:left w:val="single" w:sz="4" w:space="0" w:color="auto"/>
              <w:bottom w:val="single" w:sz="4" w:space="0" w:color="auto"/>
              <w:right w:val="single" w:sz="4" w:space="0" w:color="auto"/>
            </w:tcBorders>
          </w:tcPr>
          <w:p w14:paraId="7812F058" w14:textId="69C55EC2" w:rsidR="00D9602C" w:rsidRDefault="00D9602C" w:rsidP="00D9602C">
            <w:pPr>
              <w:widowControl/>
              <w:jc w:val="center"/>
              <w:rPr>
                <w:rFonts w:ascii="宋体" w:hAnsi="宋体"/>
                <w:kern w:val="0"/>
                <w:szCs w:val="21"/>
              </w:rPr>
            </w:pPr>
            <w:r>
              <w:rPr>
                <w:rFonts w:asciiTheme="minorEastAsia" w:hAnsiTheme="minorEastAsia" w:hint="eastAsia"/>
                <w:szCs w:val="21"/>
              </w:rPr>
              <w:lastRenderedPageBreak/>
              <w:t>3</w:t>
            </w:r>
          </w:p>
        </w:tc>
        <w:tc>
          <w:tcPr>
            <w:tcW w:w="1702" w:type="dxa"/>
            <w:tcBorders>
              <w:top w:val="single" w:sz="4" w:space="0" w:color="auto"/>
              <w:left w:val="nil"/>
              <w:bottom w:val="single" w:sz="4" w:space="0" w:color="auto"/>
              <w:right w:val="single" w:sz="4" w:space="0" w:color="auto"/>
            </w:tcBorders>
          </w:tcPr>
          <w:p w14:paraId="099B64D2" w14:textId="55C90D5C" w:rsidR="00D9602C" w:rsidRPr="000F1D7D" w:rsidRDefault="00D9602C" w:rsidP="00D9602C">
            <w:pPr>
              <w:widowControl/>
              <w:jc w:val="center"/>
              <w:rPr>
                <w:rFonts w:ascii="宋体" w:hAnsi="宋体"/>
                <w:kern w:val="0"/>
                <w:szCs w:val="21"/>
              </w:rPr>
            </w:pPr>
            <w:r w:rsidRPr="00E0596D">
              <w:rPr>
                <w:rFonts w:hint="eastAsia"/>
              </w:rPr>
              <w:t>可重构机械臂开发平台</w:t>
            </w:r>
          </w:p>
        </w:tc>
        <w:tc>
          <w:tcPr>
            <w:tcW w:w="1985" w:type="dxa"/>
            <w:tcBorders>
              <w:top w:val="single" w:sz="4" w:space="0" w:color="auto"/>
              <w:left w:val="nil"/>
              <w:bottom w:val="single" w:sz="4" w:space="0" w:color="auto"/>
              <w:right w:val="single" w:sz="4" w:space="0" w:color="auto"/>
            </w:tcBorders>
          </w:tcPr>
          <w:p w14:paraId="297781B7" w14:textId="7A2E80E9" w:rsidR="00D9602C" w:rsidRDefault="00D9602C" w:rsidP="00D9602C">
            <w:pPr>
              <w:widowControl/>
              <w:jc w:val="center"/>
              <w:rPr>
                <w:rFonts w:ascii="宋体" w:hAnsi="宋体"/>
                <w:kern w:val="0"/>
                <w:szCs w:val="21"/>
              </w:rPr>
            </w:pPr>
            <w:r w:rsidRPr="007F7755">
              <w:rPr>
                <w:rFonts w:hint="eastAsia"/>
              </w:rPr>
              <w:t>1</w:t>
            </w:r>
          </w:p>
        </w:tc>
        <w:tc>
          <w:tcPr>
            <w:tcW w:w="1275" w:type="dxa"/>
            <w:tcBorders>
              <w:top w:val="single" w:sz="4" w:space="0" w:color="auto"/>
              <w:left w:val="nil"/>
              <w:bottom w:val="single" w:sz="4" w:space="0" w:color="auto"/>
              <w:right w:val="single" w:sz="4" w:space="0" w:color="auto"/>
            </w:tcBorders>
          </w:tcPr>
          <w:p w14:paraId="68B81083" w14:textId="57F29F94" w:rsidR="00D9602C" w:rsidRDefault="00D9602C" w:rsidP="00D9602C">
            <w:pPr>
              <w:widowControl/>
              <w:jc w:val="center"/>
              <w:rPr>
                <w:rFonts w:ascii="宋体" w:hAnsi="宋体"/>
                <w:kern w:val="0"/>
                <w:szCs w:val="21"/>
              </w:rPr>
            </w:pPr>
            <w:r w:rsidRPr="007F7755">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85E52EB" w14:textId="07566AEA" w:rsidR="00D9602C" w:rsidRPr="007C2B80" w:rsidRDefault="00A52452" w:rsidP="00D9602C">
            <w:pPr>
              <w:widowControl/>
              <w:jc w:val="center"/>
              <w:rPr>
                <w:szCs w:val="21"/>
              </w:rPr>
            </w:pPr>
            <w:r w:rsidRPr="00AA7F96">
              <w:rPr>
                <w:rFonts w:hint="eastAsia"/>
                <w:b/>
                <w:color w:val="FF0000"/>
                <w:szCs w:val="21"/>
              </w:rPr>
              <w:t>核心产品</w:t>
            </w:r>
          </w:p>
        </w:tc>
      </w:tr>
      <w:tr w:rsidR="00D9602C" w14:paraId="758AB907" w14:textId="77777777" w:rsidTr="00301DCC">
        <w:trPr>
          <w:trHeight w:val="536"/>
        </w:trPr>
        <w:tc>
          <w:tcPr>
            <w:tcW w:w="1417" w:type="dxa"/>
            <w:tcBorders>
              <w:top w:val="single" w:sz="4" w:space="0" w:color="auto"/>
              <w:left w:val="single" w:sz="4" w:space="0" w:color="auto"/>
              <w:bottom w:val="single" w:sz="4" w:space="0" w:color="auto"/>
              <w:right w:val="single" w:sz="4" w:space="0" w:color="auto"/>
            </w:tcBorders>
          </w:tcPr>
          <w:p w14:paraId="65E93BC0" w14:textId="53D116A9" w:rsidR="00D9602C" w:rsidRDefault="00D9602C" w:rsidP="00D9602C">
            <w:pPr>
              <w:widowControl/>
              <w:jc w:val="center"/>
              <w:rPr>
                <w:rFonts w:asciiTheme="minorEastAsia" w:hAnsiTheme="minorEastAsia"/>
                <w:szCs w:val="21"/>
              </w:rPr>
            </w:pPr>
            <w:r>
              <w:rPr>
                <w:rFonts w:asciiTheme="minorEastAsia" w:hAnsiTheme="minorEastAsia" w:hint="eastAsia"/>
                <w:szCs w:val="21"/>
              </w:rPr>
              <w:t>4</w:t>
            </w:r>
          </w:p>
          <w:p w14:paraId="163F76F6" w14:textId="77777777" w:rsidR="00D9602C" w:rsidRDefault="00D9602C" w:rsidP="00D9602C">
            <w:pPr>
              <w:widowControl/>
              <w:jc w:val="center"/>
              <w:rPr>
                <w:rFonts w:asciiTheme="minorEastAsia" w:hAnsiTheme="minorEastAsia"/>
                <w:szCs w:val="21"/>
              </w:rPr>
            </w:pPr>
          </w:p>
        </w:tc>
        <w:tc>
          <w:tcPr>
            <w:tcW w:w="1702" w:type="dxa"/>
            <w:tcBorders>
              <w:top w:val="single" w:sz="4" w:space="0" w:color="auto"/>
              <w:left w:val="nil"/>
              <w:bottom w:val="single" w:sz="4" w:space="0" w:color="auto"/>
              <w:right w:val="single" w:sz="4" w:space="0" w:color="auto"/>
            </w:tcBorders>
          </w:tcPr>
          <w:p w14:paraId="1BC36D6C" w14:textId="690C2C99" w:rsidR="00D9602C" w:rsidRPr="000F1D7D" w:rsidRDefault="00D9602C" w:rsidP="00D9602C">
            <w:pPr>
              <w:widowControl/>
              <w:jc w:val="center"/>
              <w:rPr>
                <w:rFonts w:ascii="宋体" w:hAnsi="宋体"/>
                <w:kern w:val="0"/>
                <w:szCs w:val="21"/>
              </w:rPr>
            </w:pPr>
            <w:r w:rsidRPr="00D9602C">
              <w:rPr>
                <w:rFonts w:ascii="宋体" w:hAnsi="宋体" w:hint="eastAsia"/>
                <w:kern w:val="0"/>
                <w:szCs w:val="21"/>
              </w:rPr>
              <w:t>教学机械臂开发平台</w:t>
            </w:r>
          </w:p>
        </w:tc>
        <w:tc>
          <w:tcPr>
            <w:tcW w:w="1985" w:type="dxa"/>
            <w:tcBorders>
              <w:top w:val="single" w:sz="4" w:space="0" w:color="auto"/>
              <w:left w:val="nil"/>
              <w:bottom w:val="single" w:sz="4" w:space="0" w:color="auto"/>
              <w:right w:val="single" w:sz="4" w:space="0" w:color="auto"/>
            </w:tcBorders>
          </w:tcPr>
          <w:p w14:paraId="33498899" w14:textId="7BBA6095" w:rsidR="00D9602C" w:rsidRDefault="00D9602C" w:rsidP="00D9602C">
            <w:pPr>
              <w:widowControl/>
              <w:jc w:val="center"/>
              <w:rPr>
                <w:rFonts w:ascii="宋体" w:hAnsi="宋体"/>
                <w:kern w:val="0"/>
                <w:szCs w:val="21"/>
              </w:rPr>
            </w:pPr>
            <w:r w:rsidRPr="007F7755">
              <w:rPr>
                <w:rFonts w:hint="eastAsia"/>
              </w:rPr>
              <w:t>3</w:t>
            </w:r>
          </w:p>
        </w:tc>
        <w:tc>
          <w:tcPr>
            <w:tcW w:w="1275" w:type="dxa"/>
            <w:tcBorders>
              <w:top w:val="single" w:sz="4" w:space="0" w:color="auto"/>
              <w:left w:val="nil"/>
              <w:bottom w:val="single" w:sz="4" w:space="0" w:color="auto"/>
              <w:right w:val="single" w:sz="4" w:space="0" w:color="auto"/>
            </w:tcBorders>
          </w:tcPr>
          <w:p w14:paraId="270A308C" w14:textId="38183F32" w:rsidR="00D9602C" w:rsidRDefault="00D9602C" w:rsidP="00D9602C">
            <w:pPr>
              <w:widowControl/>
              <w:jc w:val="center"/>
              <w:rPr>
                <w:rFonts w:ascii="宋体" w:hAnsi="宋体"/>
                <w:kern w:val="0"/>
                <w:szCs w:val="21"/>
              </w:rPr>
            </w:pPr>
            <w:r w:rsidRPr="007F7755">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CF531F7" w14:textId="77777777" w:rsidR="00D9602C" w:rsidRPr="007C2B80" w:rsidRDefault="00D9602C" w:rsidP="00D9602C">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C4D0B" w14:paraId="11AD76AA" w14:textId="77777777" w:rsidTr="00301DCC">
        <w:trPr>
          <w:trHeight w:val="470"/>
        </w:trPr>
        <w:tc>
          <w:tcPr>
            <w:tcW w:w="900" w:type="dxa"/>
            <w:vMerge w:val="restart"/>
            <w:vAlign w:val="center"/>
          </w:tcPr>
          <w:p w14:paraId="651BA842" w14:textId="4429F827" w:rsidR="004C4D0B" w:rsidRPr="002E6F48" w:rsidRDefault="004C4D0B" w:rsidP="004C4D0B">
            <w:pPr>
              <w:jc w:val="center"/>
              <w:rPr>
                <w:szCs w:val="21"/>
              </w:rPr>
            </w:pPr>
            <w:r>
              <w:rPr>
                <w:rFonts w:hint="eastAsia"/>
                <w:b/>
                <w:szCs w:val="21"/>
              </w:rPr>
              <w:t>1</w:t>
            </w:r>
            <w:r>
              <w:rPr>
                <w:b/>
                <w:szCs w:val="21"/>
              </w:rPr>
              <w:t>.1</w:t>
            </w:r>
          </w:p>
        </w:tc>
        <w:tc>
          <w:tcPr>
            <w:tcW w:w="1980" w:type="dxa"/>
            <w:vMerge w:val="restart"/>
            <w:vAlign w:val="center"/>
          </w:tcPr>
          <w:p w14:paraId="7112CCEE" w14:textId="114C74EF" w:rsidR="004C4D0B" w:rsidRPr="002E6F48" w:rsidRDefault="004C4D0B" w:rsidP="004C4D0B">
            <w:pPr>
              <w:jc w:val="center"/>
              <w:rPr>
                <w:szCs w:val="21"/>
              </w:rPr>
            </w:pPr>
            <w:r w:rsidRPr="00C22096">
              <w:rPr>
                <w:rFonts w:hint="eastAsia"/>
                <w:b/>
                <w:szCs w:val="21"/>
              </w:rPr>
              <w:t>协作机械臂平台</w:t>
            </w:r>
          </w:p>
        </w:tc>
        <w:tc>
          <w:tcPr>
            <w:tcW w:w="5580" w:type="dxa"/>
          </w:tcPr>
          <w:p w14:paraId="794CC84F" w14:textId="775BF0B4" w:rsidR="004C4D0B" w:rsidRPr="007A5871" w:rsidRDefault="004C4D0B" w:rsidP="004C4D0B">
            <w:pPr>
              <w:jc w:val="left"/>
              <w:rPr>
                <w:rFonts w:asciiTheme="minorEastAsia" w:eastAsiaTheme="minorEastAsia" w:hAnsiTheme="minorEastAsia"/>
                <w:szCs w:val="21"/>
              </w:rPr>
            </w:pPr>
            <w:r w:rsidRPr="007A5871">
              <w:rPr>
                <w:rFonts w:asciiTheme="minorEastAsia" w:eastAsiaTheme="minorEastAsia" w:hAnsiTheme="minorEastAsia"/>
                <w:b/>
              </w:rPr>
              <w:t>1.1.1</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自重不大于18kg；</w:t>
            </w:r>
          </w:p>
        </w:tc>
      </w:tr>
      <w:tr w:rsidR="004C4D0B" w14:paraId="1E26F961" w14:textId="77777777" w:rsidTr="00E433FF">
        <w:trPr>
          <w:trHeight w:val="450"/>
        </w:trPr>
        <w:tc>
          <w:tcPr>
            <w:tcW w:w="900" w:type="dxa"/>
            <w:vMerge/>
            <w:vAlign w:val="center"/>
          </w:tcPr>
          <w:p w14:paraId="6004FDC2" w14:textId="0A294644" w:rsidR="004C4D0B" w:rsidRDefault="004C4D0B" w:rsidP="004C4D0B">
            <w:pPr>
              <w:jc w:val="center"/>
              <w:rPr>
                <w:b/>
                <w:szCs w:val="21"/>
              </w:rPr>
            </w:pPr>
          </w:p>
        </w:tc>
        <w:tc>
          <w:tcPr>
            <w:tcW w:w="1980" w:type="dxa"/>
            <w:vMerge/>
            <w:vAlign w:val="center"/>
          </w:tcPr>
          <w:p w14:paraId="3A87D611" w14:textId="474F97BE" w:rsidR="004C4D0B" w:rsidRDefault="004C4D0B" w:rsidP="004C4D0B">
            <w:pPr>
              <w:jc w:val="center"/>
              <w:rPr>
                <w:b/>
                <w:szCs w:val="21"/>
              </w:rPr>
            </w:pPr>
          </w:p>
        </w:tc>
        <w:tc>
          <w:tcPr>
            <w:tcW w:w="5580" w:type="dxa"/>
          </w:tcPr>
          <w:p w14:paraId="082C14CF" w14:textId="10BA3B59" w:rsidR="004C4D0B" w:rsidRPr="007A5871" w:rsidRDefault="007A5871" w:rsidP="004C4D0B">
            <w:pPr>
              <w:rPr>
                <w:rFonts w:asciiTheme="minorEastAsia" w:eastAsiaTheme="minorEastAsia" w:hAnsiTheme="minorEastAsia"/>
                <w:szCs w:val="21"/>
                <w:highlight w:val="yellow"/>
              </w:rPr>
            </w:pPr>
            <w:r w:rsidRPr="007A5871">
              <w:rPr>
                <w:rFonts w:cs="宋体" w:hint="eastAsia"/>
              </w:rPr>
              <w:t>▲</w:t>
            </w:r>
            <w:r w:rsidR="004C4D0B" w:rsidRPr="007A5871">
              <w:rPr>
                <w:rFonts w:asciiTheme="minorEastAsia" w:eastAsiaTheme="minorEastAsia" w:hAnsiTheme="minorEastAsia"/>
                <w:b/>
              </w:rPr>
              <w:t>1.1.2</w:t>
            </w:r>
            <w:r w:rsidR="004C4D0B" w:rsidRPr="007A5871">
              <w:rPr>
                <w:rFonts w:asciiTheme="minorEastAsia" w:eastAsiaTheme="minorEastAsia" w:hAnsiTheme="minorEastAsia" w:hint="eastAsia"/>
                <w:b/>
              </w:rPr>
              <w:t xml:space="preserve"> </w:t>
            </w:r>
            <w:r w:rsidR="004C4D0B" w:rsidRPr="007A5871">
              <w:rPr>
                <w:rFonts w:asciiTheme="minorEastAsia" w:eastAsiaTheme="minorEastAsia" w:hAnsiTheme="minorEastAsia" w:hint="eastAsia"/>
              </w:rPr>
              <w:t>负载重量≥5kg；</w:t>
            </w:r>
          </w:p>
        </w:tc>
      </w:tr>
      <w:tr w:rsidR="004C4D0B" w14:paraId="6E4D2EB3" w14:textId="77777777" w:rsidTr="00E433FF">
        <w:trPr>
          <w:trHeight w:val="450"/>
        </w:trPr>
        <w:tc>
          <w:tcPr>
            <w:tcW w:w="900" w:type="dxa"/>
            <w:vMerge/>
            <w:vAlign w:val="center"/>
          </w:tcPr>
          <w:p w14:paraId="5839D035" w14:textId="77777777" w:rsidR="004C4D0B" w:rsidRDefault="004C4D0B" w:rsidP="004C4D0B">
            <w:pPr>
              <w:jc w:val="center"/>
              <w:rPr>
                <w:b/>
                <w:szCs w:val="21"/>
              </w:rPr>
            </w:pPr>
          </w:p>
        </w:tc>
        <w:tc>
          <w:tcPr>
            <w:tcW w:w="1980" w:type="dxa"/>
            <w:vMerge/>
            <w:vAlign w:val="center"/>
          </w:tcPr>
          <w:p w14:paraId="3CF57684" w14:textId="77777777" w:rsidR="004C4D0B" w:rsidRDefault="004C4D0B" w:rsidP="004C4D0B">
            <w:pPr>
              <w:jc w:val="center"/>
              <w:rPr>
                <w:b/>
                <w:szCs w:val="21"/>
              </w:rPr>
            </w:pPr>
          </w:p>
        </w:tc>
        <w:tc>
          <w:tcPr>
            <w:tcW w:w="5580" w:type="dxa"/>
          </w:tcPr>
          <w:p w14:paraId="2FD08A0F" w14:textId="7961102F" w:rsidR="004C4D0B" w:rsidRPr="007A5871" w:rsidRDefault="004C4D0B" w:rsidP="004C4D0B">
            <w:pPr>
              <w:rPr>
                <w:rFonts w:asciiTheme="minorEastAsia" w:eastAsiaTheme="minorEastAsia" w:hAnsiTheme="minorEastAsia"/>
                <w:szCs w:val="21"/>
                <w:highlight w:val="yellow"/>
              </w:rPr>
            </w:pPr>
            <w:r w:rsidRPr="007A5871">
              <w:rPr>
                <w:rFonts w:asciiTheme="minorEastAsia" w:eastAsiaTheme="minorEastAsia" w:hAnsiTheme="minorEastAsia"/>
                <w:b/>
              </w:rPr>
              <w:t>1.1.3</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工作范围不小于850mm；</w:t>
            </w:r>
          </w:p>
        </w:tc>
      </w:tr>
      <w:tr w:rsidR="004C4D0B" w14:paraId="417BF9E7" w14:textId="77777777" w:rsidTr="00E433FF">
        <w:trPr>
          <w:trHeight w:val="450"/>
        </w:trPr>
        <w:tc>
          <w:tcPr>
            <w:tcW w:w="900" w:type="dxa"/>
            <w:vMerge/>
            <w:vAlign w:val="center"/>
          </w:tcPr>
          <w:p w14:paraId="22056D49" w14:textId="77777777" w:rsidR="004C4D0B" w:rsidRDefault="004C4D0B" w:rsidP="004C4D0B">
            <w:pPr>
              <w:jc w:val="center"/>
              <w:rPr>
                <w:b/>
                <w:szCs w:val="21"/>
              </w:rPr>
            </w:pPr>
          </w:p>
        </w:tc>
        <w:tc>
          <w:tcPr>
            <w:tcW w:w="1980" w:type="dxa"/>
            <w:vMerge/>
            <w:vAlign w:val="center"/>
          </w:tcPr>
          <w:p w14:paraId="453E3E7E" w14:textId="77777777" w:rsidR="004C4D0B" w:rsidRDefault="004C4D0B" w:rsidP="004C4D0B">
            <w:pPr>
              <w:jc w:val="center"/>
              <w:rPr>
                <w:b/>
                <w:szCs w:val="21"/>
              </w:rPr>
            </w:pPr>
          </w:p>
        </w:tc>
        <w:tc>
          <w:tcPr>
            <w:tcW w:w="5580" w:type="dxa"/>
          </w:tcPr>
          <w:p w14:paraId="7FF051B8" w14:textId="53836E64" w:rsidR="004C4D0B" w:rsidRPr="007A5871" w:rsidRDefault="007A5871" w:rsidP="004C4D0B">
            <w:pPr>
              <w:autoSpaceDE w:val="0"/>
              <w:autoSpaceDN w:val="0"/>
              <w:adjustRightInd w:val="0"/>
              <w:rPr>
                <w:rFonts w:asciiTheme="minorEastAsia" w:eastAsiaTheme="minorEastAsia" w:hAnsiTheme="minorEastAsia"/>
                <w:szCs w:val="21"/>
                <w:highlight w:val="yellow"/>
              </w:rPr>
            </w:pPr>
            <w:r w:rsidRPr="007A5871">
              <w:rPr>
                <w:rFonts w:cs="宋体" w:hint="eastAsia"/>
              </w:rPr>
              <w:t>▲</w:t>
            </w:r>
            <w:r w:rsidR="004C4D0B" w:rsidRPr="007A5871">
              <w:rPr>
                <w:rFonts w:asciiTheme="minorEastAsia" w:eastAsiaTheme="minorEastAsia" w:hAnsiTheme="minorEastAsia"/>
                <w:b/>
              </w:rPr>
              <w:t>1.1.4</w:t>
            </w:r>
            <w:r w:rsidR="004C4D0B" w:rsidRPr="007A5871">
              <w:rPr>
                <w:rFonts w:asciiTheme="minorEastAsia" w:eastAsiaTheme="minorEastAsia" w:hAnsiTheme="minorEastAsia" w:hint="eastAsia"/>
                <w:b/>
              </w:rPr>
              <w:t xml:space="preserve"> </w:t>
            </w:r>
            <w:r w:rsidR="004C4D0B" w:rsidRPr="007A5871">
              <w:rPr>
                <w:rFonts w:asciiTheme="minorEastAsia" w:eastAsiaTheme="minorEastAsia" w:hAnsiTheme="minorEastAsia" w:hint="eastAsia"/>
              </w:rPr>
              <w:t>自由度：6个</w:t>
            </w:r>
          </w:p>
        </w:tc>
      </w:tr>
      <w:tr w:rsidR="004C4D0B" w14:paraId="48804807" w14:textId="77777777" w:rsidTr="00E433FF">
        <w:trPr>
          <w:trHeight w:val="510"/>
        </w:trPr>
        <w:tc>
          <w:tcPr>
            <w:tcW w:w="900" w:type="dxa"/>
            <w:vMerge/>
            <w:vAlign w:val="center"/>
          </w:tcPr>
          <w:p w14:paraId="435C6A2C" w14:textId="77777777" w:rsidR="004C4D0B" w:rsidRDefault="004C4D0B" w:rsidP="004C4D0B">
            <w:pPr>
              <w:jc w:val="center"/>
              <w:rPr>
                <w:b/>
                <w:szCs w:val="21"/>
              </w:rPr>
            </w:pPr>
          </w:p>
        </w:tc>
        <w:tc>
          <w:tcPr>
            <w:tcW w:w="1980" w:type="dxa"/>
            <w:vMerge/>
            <w:vAlign w:val="center"/>
          </w:tcPr>
          <w:p w14:paraId="4B61F58C" w14:textId="77777777" w:rsidR="004C4D0B" w:rsidRDefault="004C4D0B" w:rsidP="004C4D0B">
            <w:pPr>
              <w:jc w:val="center"/>
              <w:rPr>
                <w:b/>
                <w:szCs w:val="21"/>
              </w:rPr>
            </w:pPr>
          </w:p>
        </w:tc>
        <w:tc>
          <w:tcPr>
            <w:tcW w:w="5580" w:type="dxa"/>
          </w:tcPr>
          <w:p w14:paraId="0815D45A" w14:textId="0F06358E" w:rsidR="004C4D0B" w:rsidRPr="007A5871" w:rsidRDefault="004C4D0B" w:rsidP="004C4D0B">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1.1.5</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最大速度：</w:t>
            </w:r>
            <w:r w:rsidR="00A52452" w:rsidRPr="007A5871">
              <w:rPr>
                <w:rFonts w:asciiTheme="minorEastAsia" w:eastAsiaTheme="minorEastAsia" w:hAnsiTheme="minorEastAsia" w:hint="eastAsia"/>
              </w:rPr>
              <w:t>关节最大速度≥180°/s；</w:t>
            </w:r>
          </w:p>
        </w:tc>
      </w:tr>
      <w:tr w:rsidR="004C4D0B" w14:paraId="3912E425" w14:textId="77777777" w:rsidTr="00E433FF">
        <w:trPr>
          <w:trHeight w:val="510"/>
        </w:trPr>
        <w:tc>
          <w:tcPr>
            <w:tcW w:w="900" w:type="dxa"/>
            <w:vMerge/>
            <w:vAlign w:val="center"/>
          </w:tcPr>
          <w:p w14:paraId="06135EBA" w14:textId="77777777" w:rsidR="004C4D0B" w:rsidRDefault="004C4D0B" w:rsidP="004C4D0B">
            <w:pPr>
              <w:jc w:val="center"/>
              <w:rPr>
                <w:b/>
                <w:szCs w:val="21"/>
              </w:rPr>
            </w:pPr>
          </w:p>
        </w:tc>
        <w:tc>
          <w:tcPr>
            <w:tcW w:w="1980" w:type="dxa"/>
            <w:vMerge/>
            <w:vAlign w:val="center"/>
          </w:tcPr>
          <w:p w14:paraId="3025C0B1" w14:textId="77777777" w:rsidR="004C4D0B" w:rsidRDefault="004C4D0B" w:rsidP="004C4D0B">
            <w:pPr>
              <w:jc w:val="center"/>
              <w:rPr>
                <w:b/>
                <w:szCs w:val="21"/>
              </w:rPr>
            </w:pPr>
          </w:p>
        </w:tc>
        <w:tc>
          <w:tcPr>
            <w:tcW w:w="5580" w:type="dxa"/>
          </w:tcPr>
          <w:p w14:paraId="335E05D7" w14:textId="39BEEA62" w:rsidR="004C4D0B" w:rsidRPr="007A5871" w:rsidRDefault="004C4D0B" w:rsidP="004C4D0B">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1.1.6</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重复定位精度：≤+/-0.</w:t>
            </w:r>
            <w:r w:rsidRPr="007A5871">
              <w:rPr>
                <w:rFonts w:asciiTheme="minorEastAsia" w:eastAsiaTheme="minorEastAsia" w:hAnsiTheme="minorEastAsia"/>
              </w:rPr>
              <w:t>03</w:t>
            </w:r>
            <w:r w:rsidRPr="007A5871">
              <w:rPr>
                <w:rFonts w:asciiTheme="minorEastAsia" w:eastAsiaTheme="minorEastAsia" w:hAnsiTheme="minorEastAsia" w:hint="eastAsia"/>
              </w:rPr>
              <w:t>mm；</w:t>
            </w:r>
          </w:p>
        </w:tc>
      </w:tr>
      <w:tr w:rsidR="004C4D0B" w14:paraId="5B46D180" w14:textId="77777777" w:rsidTr="00E433FF">
        <w:trPr>
          <w:trHeight w:val="510"/>
        </w:trPr>
        <w:tc>
          <w:tcPr>
            <w:tcW w:w="900" w:type="dxa"/>
            <w:vMerge/>
            <w:vAlign w:val="center"/>
          </w:tcPr>
          <w:p w14:paraId="36DFAF14" w14:textId="77777777" w:rsidR="004C4D0B" w:rsidRDefault="004C4D0B" w:rsidP="004C4D0B">
            <w:pPr>
              <w:jc w:val="center"/>
              <w:rPr>
                <w:b/>
                <w:szCs w:val="21"/>
              </w:rPr>
            </w:pPr>
          </w:p>
        </w:tc>
        <w:tc>
          <w:tcPr>
            <w:tcW w:w="1980" w:type="dxa"/>
            <w:vMerge/>
            <w:vAlign w:val="center"/>
          </w:tcPr>
          <w:p w14:paraId="3E4C58A0" w14:textId="77777777" w:rsidR="004C4D0B" w:rsidRDefault="004C4D0B" w:rsidP="004C4D0B">
            <w:pPr>
              <w:jc w:val="center"/>
              <w:rPr>
                <w:b/>
                <w:szCs w:val="21"/>
              </w:rPr>
            </w:pPr>
          </w:p>
        </w:tc>
        <w:tc>
          <w:tcPr>
            <w:tcW w:w="5580" w:type="dxa"/>
          </w:tcPr>
          <w:p w14:paraId="11F0BB1C" w14:textId="6B94CEC7" w:rsidR="004C4D0B" w:rsidRPr="007A5871" w:rsidRDefault="004C4D0B" w:rsidP="004C4D0B">
            <w:pPr>
              <w:rPr>
                <w:rFonts w:asciiTheme="minorEastAsia" w:eastAsiaTheme="minorEastAsia" w:hAnsiTheme="minorEastAsia"/>
                <w:b/>
                <w:szCs w:val="21"/>
                <w:highlight w:val="yellow"/>
              </w:rPr>
            </w:pPr>
            <w:r w:rsidRPr="007A5871">
              <w:rPr>
                <w:rFonts w:asciiTheme="minorEastAsia" w:eastAsiaTheme="minorEastAsia" w:hAnsiTheme="minorEastAsia" w:hint="eastAsia"/>
                <w:b/>
              </w:rPr>
              <w:t>1</w:t>
            </w:r>
            <w:r w:rsidRPr="007A5871">
              <w:rPr>
                <w:rFonts w:asciiTheme="minorEastAsia" w:eastAsiaTheme="minorEastAsia" w:hAnsiTheme="minorEastAsia"/>
                <w:b/>
              </w:rPr>
              <w:t>.1.7</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工具端最大速度：≥3</w:t>
            </w:r>
            <w:r w:rsidRPr="007A5871">
              <w:rPr>
                <w:rFonts w:asciiTheme="minorEastAsia" w:eastAsiaTheme="minorEastAsia" w:hAnsiTheme="minorEastAsia"/>
              </w:rPr>
              <w:t>m</w:t>
            </w:r>
            <w:r w:rsidRPr="007A5871">
              <w:rPr>
                <w:rFonts w:asciiTheme="minorEastAsia" w:eastAsiaTheme="minorEastAsia" w:hAnsiTheme="minorEastAsia" w:hint="eastAsia"/>
              </w:rPr>
              <w:t>/</w:t>
            </w:r>
            <w:r w:rsidRPr="007A5871">
              <w:rPr>
                <w:rFonts w:asciiTheme="minorEastAsia" w:eastAsiaTheme="minorEastAsia" w:hAnsiTheme="minorEastAsia"/>
              </w:rPr>
              <w:t>s</w:t>
            </w:r>
            <w:r w:rsidRPr="007A5871">
              <w:rPr>
                <w:rFonts w:asciiTheme="minorEastAsia" w:eastAsiaTheme="minorEastAsia" w:hAnsiTheme="minorEastAsia" w:hint="eastAsia"/>
              </w:rPr>
              <w:t>；</w:t>
            </w:r>
          </w:p>
        </w:tc>
      </w:tr>
      <w:tr w:rsidR="004C4D0B" w14:paraId="6D93E490" w14:textId="77777777" w:rsidTr="00E433FF">
        <w:trPr>
          <w:trHeight w:val="510"/>
        </w:trPr>
        <w:tc>
          <w:tcPr>
            <w:tcW w:w="900" w:type="dxa"/>
            <w:vMerge/>
            <w:vAlign w:val="center"/>
          </w:tcPr>
          <w:p w14:paraId="76A1E513" w14:textId="77777777" w:rsidR="004C4D0B" w:rsidRDefault="004C4D0B" w:rsidP="004C4D0B">
            <w:pPr>
              <w:jc w:val="center"/>
              <w:rPr>
                <w:b/>
                <w:szCs w:val="21"/>
              </w:rPr>
            </w:pPr>
          </w:p>
        </w:tc>
        <w:tc>
          <w:tcPr>
            <w:tcW w:w="1980" w:type="dxa"/>
            <w:vMerge/>
            <w:vAlign w:val="center"/>
          </w:tcPr>
          <w:p w14:paraId="3BDE0383" w14:textId="77777777" w:rsidR="004C4D0B" w:rsidRDefault="004C4D0B" w:rsidP="004C4D0B">
            <w:pPr>
              <w:jc w:val="center"/>
              <w:rPr>
                <w:b/>
                <w:szCs w:val="21"/>
              </w:rPr>
            </w:pPr>
          </w:p>
        </w:tc>
        <w:tc>
          <w:tcPr>
            <w:tcW w:w="5580" w:type="dxa"/>
          </w:tcPr>
          <w:p w14:paraId="4F398AEF" w14:textId="1529D8E9" w:rsidR="004C4D0B" w:rsidRPr="007A5871" w:rsidRDefault="004C4D0B" w:rsidP="004C4D0B">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hint="eastAsia"/>
                <w:b/>
              </w:rPr>
              <w:t>1.</w:t>
            </w:r>
            <w:r w:rsidRPr="007A5871">
              <w:rPr>
                <w:rFonts w:asciiTheme="minorEastAsia" w:eastAsiaTheme="minorEastAsia" w:hAnsiTheme="minorEastAsia"/>
                <w:b/>
              </w:rPr>
              <w:t>1.8</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防护等级：</w:t>
            </w:r>
            <w:r w:rsidR="00A52452" w:rsidRPr="007A5871">
              <w:rPr>
                <w:rFonts w:asciiTheme="minorEastAsia" w:eastAsiaTheme="minorEastAsia" w:hAnsiTheme="minorEastAsia" w:hint="eastAsia"/>
              </w:rPr>
              <w:t>≥I</w:t>
            </w:r>
            <w:r w:rsidR="00A52452" w:rsidRPr="007A5871">
              <w:rPr>
                <w:rFonts w:asciiTheme="minorEastAsia" w:eastAsiaTheme="minorEastAsia" w:hAnsiTheme="minorEastAsia"/>
              </w:rPr>
              <w:t>P54</w:t>
            </w:r>
            <w:r w:rsidR="00A52452" w:rsidRPr="007A5871">
              <w:rPr>
                <w:rFonts w:asciiTheme="minorEastAsia" w:eastAsiaTheme="minorEastAsia" w:hAnsiTheme="minorEastAsia" w:hint="eastAsia"/>
              </w:rPr>
              <w:t>；</w:t>
            </w:r>
          </w:p>
        </w:tc>
      </w:tr>
      <w:tr w:rsidR="004C4D0B" w14:paraId="4305133E" w14:textId="77777777" w:rsidTr="00E433FF">
        <w:trPr>
          <w:trHeight w:val="510"/>
        </w:trPr>
        <w:tc>
          <w:tcPr>
            <w:tcW w:w="900" w:type="dxa"/>
            <w:vMerge/>
            <w:vAlign w:val="center"/>
          </w:tcPr>
          <w:p w14:paraId="76A3B2EB" w14:textId="77777777" w:rsidR="004C4D0B" w:rsidRDefault="004C4D0B" w:rsidP="004C4D0B">
            <w:pPr>
              <w:jc w:val="center"/>
              <w:rPr>
                <w:b/>
                <w:szCs w:val="21"/>
              </w:rPr>
            </w:pPr>
          </w:p>
        </w:tc>
        <w:tc>
          <w:tcPr>
            <w:tcW w:w="1980" w:type="dxa"/>
            <w:vMerge/>
            <w:vAlign w:val="center"/>
          </w:tcPr>
          <w:p w14:paraId="0113D5F7" w14:textId="77777777" w:rsidR="004C4D0B" w:rsidRDefault="004C4D0B" w:rsidP="004C4D0B">
            <w:pPr>
              <w:jc w:val="center"/>
              <w:rPr>
                <w:b/>
                <w:szCs w:val="21"/>
              </w:rPr>
            </w:pPr>
          </w:p>
        </w:tc>
        <w:tc>
          <w:tcPr>
            <w:tcW w:w="5580" w:type="dxa"/>
          </w:tcPr>
          <w:p w14:paraId="71040A1E" w14:textId="21F9ADD0" w:rsidR="004C4D0B" w:rsidRPr="007A5871" w:rsidRDefault="004C4D0B" w:rsidP="004C4D0B">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b/>
              </w:rPr>
              <w:t>1.</w:t>
            </w:r>
            <w:r w:rsidRPr="007A5871">
              <w:rPr>
                <w:rFonts w:asciiTheme="minorEastAsia" w:eastAsiaTheme="minorEastAsia" w:hAnsiTheme="minorEastAsia"/>
                <w:b/>
              </w:rPr>
              <w:t>1.9</w:t>
            </w:r>
            <w:r w:rsidR="005A1CD2" w:rsidRPr="007A5871">
              <w:rPr>
                <w:rFonts w:asciiTheme="minorEastAsia" w:eastAsiaTheme="minorEastAsia" w:hAnsiTheme="minorEastAsia"/>
                <w:b/>
              </w:rPr>
              <w:t xml:space="preserve"> </w:t>
            </w:r>
            <w:r w:rsidR="005A1CD2" w:rsidRPr="007A5871">
              <w:rPr>
                <w:rFonts w:asciiTheme="minorEastAsia" w:eastAsiaTheme="minorEastAsia" w:hAnsiTheme="minorEastAsia" w:hint="eastAsia"/>
              </w:rPr>
              <w:t>通信TCP/IP 1</w:t>
            </w:r>
            <w:r w:rsidR="005A1CD2" w:rsidRPr="007A5871">
              <w:rPr>
                <w:rFonts w:asciiTheme="minorEastAsia" w:eastAsiaTheme="minorEastAsia" w:hAnsiTheme="minorEastAsia"/>
              </w:rPr>
              <w:t>00 Mbit</w:t>
            </w:r>
            <w:r w:rsidR="005A1CD2" w:rsidRPr="007A5871">
              <w:rPr>
                <w:rFonts w:asciiTheme="minorEastAsia" w:eastAsiaTheme="minorEastAsia" w:hAnsiTheme="minorEastAsia" w:hint="eastAsia"/>
              </w:rPr>
              <w:t>、Mod</w:t>
            </w:r>
            <w:r w:rsidR="005A1CD2" w:rsidRPr="007A5871">
              <w:rPr>
                <w:rFonts w:asciiTheme="minorEastAsia" w:eastAsiaTheme="minorEastAsia" w:hAnsiTheme="minorEastAsia"/>
              </w:rPr>
              <w:t>bus TCP</w:t>
            </w:r>
            <w:r w:rsidR="005A1CD2" w:rsidRPr="007A5871">
              <w:rPr>
                <w:rFonts w:asciiTheme="minorEastAsia" w:eastAsiaTheme="minorEastAsia" w:hAnsiTheme="minorEastAsia" w:hint="eastAsia"/>
              </w:rPr>
              <w:t>、</w:t>
            </w:r>
            <w:r w:rsidR="005A1CD2" w:rsidRPr="007A5871">
              <w:rPr>
                <w:rFonts w:asciiTheme="minorEastAsia" w:eastAsiaTheme="minorEastAsia" w:hAnsiTheme="minorEastAsia"/>
              </w:rPr>
              <w:t>Profinet</w:t>
            </w:r>
          </w:p>
        </w:tc>
      </w:tr>
      <w:tr w:rsidR="004C4D0B" w14:paraId="4D9B905D" w14:textId="77777777" w:rsidTr="00E433FF">
        <w:trPr>
          <w:trHeight w:val="510"/>
        </w:trPr>
        <w:tc>
          <w:tcPr>
            <w:tcW w:w="900" w:type="dxa"/>
            <w:vMerge/>
            <w:vAlign w:val="center"/>
          </w:tcPr>
          <w:p w14:paraId="0C5CBDD8" w14:textId="77777777" w:rsidR="004C4D0B" w:rsidRDefault="004C4D0B" w:rsidP="004C4D0B">
            <w:pPr>
              <w:jc w:val="center"/>
              <w:rPr>
                <w:b/>
                <w:szCs w:val="21"/>
              </w:rPr>
            </w:pPr>
          </w:p>
        </w:tc>
        <w:tc>
          <w:tcPr>
            <w:tcW w:w="1980" w:type="dxa"/>
            <w:vMerge/>
            <w:vAlign w:val="center"/>
          </w:tcPr>
          <w:p w14:paraId="5CEBB313" w14:textId="77777777" w:rsidR="004C4D0B" w:rsidRDefault="004C4D0B" w:rsidP="004C4D0B">
            <w:pPr>
              <w:jc w:val="center"/>
              <w:rPr>
                <w:b/>
                <w:szCs w:val="21"/>
              </w:rPr>
            </w:pPr>
          </w:p>
        </w:tc>
        <w:tc>
          <w:tcPr>
            <w:tcW w:w="5580" w:type="dxa"/>
          </w:tcPr>
          <w:p w14:paraId="5941D52A" w14:textId="7383506D" w:rsidR="004C4D0B" w:rsidRPr="007A5871" w:rsidRDefault="007A5871" w:rsidP="004C4D0B">
            <w:pPr>
              <w:autoSpaceDE w:val="0"/>
              <w:autoSpaceDN w:val="0"/>
              <w:adjustRightInd w:val="0"/>
              <w:rPr>
                <w:rFonts w:asciiTheme="minorEastAsia" w:eastAsiaTheme="minorEastAsia" w:hAnsiTheme="minorEastAsia"/>
                <w:szCs w:val="21"/>
                <w:highlight w:val="yellow"/>
              </w:rPr>
            </w:pPr>
            <w:r w:rsidRPr="007A5871">
              <w:rPr>
                <w:rFonts w:hint="eastAsia"/>
                <w:b/>
                <w:szCs w:val="21"/>
              </w:rPr>
              <w:t>★</w:t>
            </w:r>
            <w:r w:rsidR="004C4D0B" w:rsidRPr="007A5871">
              <w:rPr>
                <w:rFonts w:asciiTheme="minorEastAsia" w:eastAsiaTheme="minorEastAsia" w:hAnsiTheme="minorEastAsia"/>
                <w:b/>
              </w:rPr>
              <w:t>1.1.10</w:t>
            </w:r>
            <w:r w:rsidR="005A1CD2" w:rsidRPr="007A5871">
              <w:rPr>
                <w:rFonts w:asciiTheme="minorEastAsia" w:eastAsiaTheme="minorEastAsia" w:hAnsiTheme="minorEastAsia"/>
                <w:b/>
              </w:rPr>
              <w:t xml:space="preserve"> </w:t>
            </w:r>
            <w:r w:rsidR="005A1CD2" w:rsidRPr="007A5871">
              <w:rPr>
                <w:rFonts w:asciiTheme="minorEastAsia" w:eastAsiaTheme="minorEastAsia" w:hAnsiTheme="minorEastAsia"/>
              </w:rPr>
              <w:t>要求支持二次开发，支持ROS系统</w:t>
            </w:r>
          </w:p>
        </w:tc>
      </w:tr>
      <w:tr w:rsidR="004C4D0B" w14:paraId="52429A72" w14:textId="77777777" w:rsidTr="00E433FF">
        <w:trPr>
          <w:trHeight w:val="510"/>
        </w:trPr>
        <w:tc>
          <w:tcPr>
            <w:tcW w:w="900" w:type="dxa"/>
            <w:vMerge/>
            <w:vAlign w:val="center"/>
          </w:tcPr>
          <w:p w14:paraId="0D0FFB79" w14:textId="77777777" w:rsidR="004C4D0B" w:rsidRDefault="004C4D0B" w:rsidP="004C4D0B">
            <w:pPr>
              <w:jc w:val="center"/>
              <w:rPr>
                <w:b/>
                <w:szCs w:val="21"/>
              </w:rPr>
            </w:pPr>
          </w:p>
        </w:tc>
        <w:tc>
          <w:tcPr>
            <w:tcW w:w="1980" w:type="dxa"/>
            <w:vMerge/>
            <w:vAlign w:val="center"/>
          </w:tcPr>
          <w:p w14:paraId="392F0376" w14:textId="77777777" w:rsidR="004C4D0B" w:rsidRDefault="004C4D0B" w:rsidP="004C4D0B">
            <w:pPr>
              <w:jc w:val="center"/>
              <w:rPr>
                <w:b/>
                <w:szCs w:val="21"/>
              </w:rPr>
            </w:pPr>
          </w:p>
        </w:tc>
        <w:tc>
          <w:tcPr>
            <w:tcW w:w="5580" w:type="dxa"/>
          </w:tcPr>
          <w:p w14:paraId="5BA489AD" w14:textId="0FB14F66" w:rsidR="004C4D0B" w:rsidRPr="007A5871" w:rsidRDefault="007A5871" w:rsidP="004C4D0B">
            <w:pPr>
              <w:autoSpaceDE w:val="0"/>
              <w:autoSpaceDN w:val="0"/>
              <w:adjustRightInd w:val="0"/>
              <w:rPr>
                <w:rFonts w:asciiTheme="minorEastAsia" w:eastAsiaTheme="minorEastAsia" w:hAnsiTheme="minorEastAsia"/>
              </w:rPr>
            </w:pPr>
            <w:r w:rsidRPr="007A5871">
              <w:rPr>
                <w:rFonts w:hint="eastAsia"/>
                <w:b/>
                <w:szCs w:val="21"/>
              </w:rPr>
              <w:t>★</w:t>
            </w:r>
            <w:r w:rsidR="004C4D0B" w:rsidRPr="007A5871">
              <w:rPr>
                <w:rFonts w:asciiTheme="minorEastAsia" w:eastAsiaTheme="minorEastAsia" w:hAnsiTheme="minorEastAsia"/>
                <w:b/>
              </w:rPr>
              <w:t>1.1.11</w:t>
            </w:r>
            <w:r w:rsidR="00A52452" w:rsidRPr="007A5871">
              <w:rPr>
                <w:rFonts w:asciiTheme="minorEastAsia" w:eastAsiaTheme="minorEastAsia" w:hAnsiTheme="minorEastAsia" w:hint="eastAsia"/>
              </w:rPr>
              <w:t>提供机械臂视觉抓取开发教程，内容包括：使用深度相机，利用</w:t>
            </w:r>
            <w:r w:rsidR="00A52452" w:rsidRPr="007A5871">
              <w:rPr>
                <w:rFonts w:asciiTheme="minorEastAsia" w:eastAsiaTheme="minorEastAsia" w:hAnsiTheme="minorEastAsia"/>
              </w:rPr>
              <w:t>开源的跨平台计算机视觉库</w:t>
            </w:r>
            <w:r w:rsidR="00A52452" w:rsidRPr="007A5871">
              <w:rPr>
                <w:rFonts w:asciiTheme="minorEastAsia" w:eastAsiaTheme="minorEastAsia" w:hAnsiTheme="minorEastAsia" w:hint="eastAsia"/>
              </w:rPr>
              <w:t>对物体进行识别，通过对机械臂与夹持器组合的运动规划，实现物体的视觉抓取；</w:t>
            </w:r>
          </w:p>
        </w:tc>
      </w:tr>
      <w:tr w:rsidR="004B7631" w14:paraId="72EA03BC" w14:textId="77777777" w:rsidTr="00E433FF">
        <w:trPr>
          <w:trHeight w:val="510"/>
        </w:trPr>
        <w:tc>
          <w:tcPr>
            <w:tcW w:w="900" w:type="dxa"/>
            <w:vMerge w:val="restart"/>
            <w:vAlign w:val="center"/>
          </w:tcPr>
          <w:p w14:paraId="59895E3F" w14:textId="4273C190" w:rsidR="004B7631" w:rsidRDefault="004B7631" w:rsidP="004B7631">
            <w:pPr>
              <w:jc w:val="center"/>
              <w:rPr>
                <w:b/>
                <w:szCs w:val="21"/>
              </w:rPr>
            </w:pPr>
            <w:r>
              <w:rPr>
                <w:b/>
                <w:szCs w:val="21"/>
              </w:rPr>
              <w:t>1.</w:t>
            </w:r>
            <w:r>
              <w:rPr>
                <w:rFonts w:hint="eastAsia"/>
                <w:b/>
                <w:szCs w:val="21"/>
              </w:rPr>
              <w:t>2</w:t>
            </w:r>
          </w:p>
        </w:tc>
        <w:tc>
          <w:tcPr>
            <w:tcW w:w="1980" w:type="dxa"/>
            <w:vMerge w:val="restart"/>
            <w:vAlign w:val="center"/>
          </w:tcPr>
          <w:p w14:paraId="05F18A35" w14:textId="47DF5BBA" w:rsidR="004B7631" w:rsidRDefault="00C22096" w:rsidP="004B7631">
            <w:pPr>
              <w:jc w:val="center"/>
              <w:rPr>
                <w:b/>
                <w:szCs w:val="21"/>
              </w:rPr>
            </w:pPr>
            <w:r w:rsidRPr="00C22096">
              <w:rPr>
                <w:rFonts w:hint="eastAsia"/>
                <w:b/>
                <w:szCs w:val="21"/>
              </w:rPr>
              <w:t>电气协作夹持器</w:t>
            </w:r>
          </w:p>
        </w:tc>
        <w:tc>
          <w:tcPr>
            <w:tcW w:w="5580" w:type="dxa"/>
          </w:tcPr>
          <w:p w14:paraId="1E4FB546" w14:textId="742EE0D8" w:rsidR="004B7631" w:rsidRPr="007A5871" w:rsidRDefault="007A5871" w:rsidP="004B7631">
            <w:pPr>
              <w:autoSpaceDE w:val="0"/>
              <w:autoSpaceDN w:val="0"/>
              <w:adjustRightInd w:val="0"/>
              <w:rPr>
                <w:rFonts w:asciiTheme="minorEastAsia" w:eastAsiaTheme="minorEastAsia" w:hAnsiTheme="minorEastAsia"/>
                <w:szCs w:val="21"/>
                <w:highlight w:val="yellow"/>
              </w:rPr>
            </w:pPr>
            <w:r w:rsidRPr="007A5871">
              <w:rPr>
                <w:rFonts w:cs="宋体" w:hint="eastAsia"/>
              </w:rPr>
              <w:t>▲</w:t>
            </w:r>
            <w:r w:rsidR="004B7631" w:rsidRPr="007A5871">
              <w:rPr>
                <w:rFonts w:asciiTheme="minorEastAsia" w:eastAsiaTheme="minorEastAsia" w:hAnsiTheme="minorEastAsia"/>
                <w:b/>
              </w:rPr>
              <w:t>1.2.1</w:t>
            </w:r>
            <w:r w:rsidR="00A53581" w:rsidRPr="007A5871">
              <w:rPr>
                <w:rFonts w:asciiTheme="minorEastAsia" w:eastAsiaTheme="minorEastAsia" w:hAnsiTheme="minorEastAsia" w:hint="eastAsia"/>
                <w:b/>
              </w:rPr>
              <w:t xml:space="preserve"> </w:t>
            </w:r>
            <w:r w:rsidR="004B7631" w:rsidRPr="007A5871">
              <w:rPr>
                <w:rFonts w:asciiTheme="minorEastAsia" w:eastAsiaTheme="minorEastAsia" w:hAnsiTheme="minorEastAsia" w:hint="eastAsia"/>
              </w:rPr>
              <w:t>自重不大于</w:t>
            </w:r>
            <w:r w:rsidR="00E93F7F" w:rsidRPr="007A5871">
              <w:rPr>
                <w:rFonts w:asciiTheme="minorEastAsia" w:eastAsiaTheme="minorEastAsia" w:hAnsiTheme="minorEastAsia" w:hint="eastAsia"/>
              </w:rPr>
              <w:t>0.65</w:t>
            </w:r>
            <w:r w:rsidR="004B7631" w:rsidRPr="007A5871">
              <w:rPr>
                <w:rFonts w:asciiTheme="minorEastAsia" w:eastAsiaTheme="minorEastAsia" w:hAnsiTheme="minorEastAsia" w:hint="eastAsia"/>
              </w:rPr>
              <w:t>kg；</w:t>
            </w:r>
          </w:p>
        </w:tc>
      </w:tr>
      <w:tr w:rsidR="004B7631" w14:paraId="0EC0AAE5" w14:textId="77777777" w:rsidTr="00E433FF">
        <w:trPr>
          <w:trHeight w:val="510"/>
        </w:trPr>
        <w:tc>
          <w:tcPr>
            <w:tcW w:w="900" w:type="dxa"/>
            <w:vMerge/>
            <w:vAlign w:val="center"/>
          </w:tcPr>
          <w:p w14:paraId="483CAF56" w14:textId="77777777" w:rsidR="004B7631" w:rsidRDefault="004B7631" w:rsidP="004B7631">
            <w:pPr>
              <w:jc w:val="center"/>
              <w:rPr>
                <w:b/>
                <w:szCs w:val="21"/>
              </w:rPr>
            </w:pPr>
          </w:p>
        </w:tc>
        <w:tc>
          <w:tcPr>
            <w:tcW w:w="1980" w:type="dxa"/>
            <w:vMerge/>
            <w:vAlign w:val="center"/>
          </w:tcPr>
          <w:p w14:paraId="5B1F4A3C" w14:textId="77777777" w:rsidR="004B7631" w:rsidRDefault="004B7631" w:rsidP="004B7631">
            <w:pPr>
              <w:jc w:val="center"/>
              <w:rPr>
                <w:b/>
                <w:szCs w:val="21"/>
              </w:rPr>
            </w:pPr>
          </w:p>
        </w:tc>
        <w:tc>
          <w:tcPr>
            <w:tcW w:w="5580" w:type="dxa"/>
          </w:tcPr>
          <w:p w14:paraId="5A6FD163" w14:textId="6B3CD394" w:rsidR="004B7631" w:rsidRPr="007A5871" w:rsidRDefault="004B7631" w:rsidP="004B7631">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1.2.2</w:t>
            </w:r>
            <w:r w:rsidR="00A52452" w:rsidRPr="007A5871">
              <w:rPr>
                <w:rFonts w:asciiTheme="minorEastAsia" w:eastAsiaTheme="minorEastAsia" w:hAnsiTheme="minorEastAsia" w:hint="eastAsia"/>
                <w:b/>
              </w:rPr>
              <w:t xml:space="preserve"> </w:t>
            </w:r>
            <w:r w:rsidR="00A52452" w:rsidRPr="007A5871">
              <w:rPr>
                <w:rFonts w:asciiTheme="minorEastAsia" w:eastAsiaTheme="minorEastAsia" w:hAnsiTheme="minorEastAsia"/>
              </w:rPr>
              <w:t>最大</w:t>
            </w:r>
            <w:r w:rsidR="00A52452" w:rsidRPr="007A5871">
              <w:rPr>
                <w:rFonts w:asciiTheme="minorEastAsia" w:eastAsiaTheme="minorEastAsia" w:hAnsiTheme="minorEastAsia" w:hint="eastAsia"/>
              </w:rPr>
              <w:t>行程（自适应）≥110mm；</w:t>
            </w:r>
          </w:p>
        </w:tc>
      </w:tr>
      <w:tr w:rsidR="004B7631" w14:paraId="48AD43AA" w14:textId="77777777" w:rsidTr="00E433FF">
        <w:trPr>
          <w:trHeight w:val="510"/>
        </w:trPr>
        <w:tc>
          <w:tcPr>
            <w:tcW w:w="900" w:type="dxa"/>
            <w:vMerge/>
            <w:vAlign w:val="center"/>
          </w:tcPr>
          <w:p w14:paraId="50DB68F9" w14:textId="77777777" w:rsidR="004B7631" w:rsidRDefault="004B7631" w:rsidP="004B7631">
            <w:pPr>
              <w:jc w:val="center"/>
              <w:rPr>
                <w:b/>
                <w:szCs w:val="21"/>
              </w:rPr>
            </w:pPr>
          </w:p>
        </w:tc>
        <w:tc>
          <w:tcPr>
            <w:tcW w:w="1980" w:type="dxa"/>
            <w:vMerge/>
            <w:vAlign w:val="center"/>
          </w:tcPr>
          <w:p w14:paraId="0C56E94F" w14:textId="77777777" w:rsidR="004B7631" w:rsidRDefault="004B7631" w:rsidP="004B7631">
            <w:pPr>
              <w:jc w:val="center"/>
              <w:rPr>
                <w:b/>
                <w:szCs w:val="21"/>
              </w:rPr>
            </w:pPr>
          </w:p>
        </w:tc>
        <w:tc>
          <w:tcPr>
            <w:tcW w:w="5580" w:type="dxa"/>
          </w:tcPr>
          <w:p w14:paraId="7D412ECC" w14:textId="58E8575F" w:rsidR="004B7631" w:rsidRPr="007A5871" w:rsidRDefault="004B7631" w:rsidP="004B7631">
            <w:pPr>
              <w:rPr>
                <w:rFonts w:asciiTheme="minorEastAsia" w:eastAsiaTheme="minorEastAsia" w:hAnsiTheme="minorEastAsia"/>
                <w:highlight w:val="yellow"/>
              </w:rPr>
            </w:pPr>
            <w:r w:rsidRPr="007A5871">
              <w:rPr>
                <w:rFonts w:asciiTheme="minorEastAsia" w:eastAsiaTheme="minorEastAsia" w:hAnsiTheme="minorEastAsia"/>
                <w:b/>
              </w:rPr>
              <w:t>1.2.3</w:t>
            </w:r>
            <w:r w:rsidR="00A52452" w:rsidRPr="007A5871">
              <w:rPr>
                <w:rFonts w:asciiTheme="minorEastAsia" w:eastAsiaTheme="minorEastAsia" w:hAnsiTheme="minorEastAsia" w:hint="eastAsia"/>
              </w:rPr>
              <w:t>位置分辨率≤0.1mm；</w:t>
            </w:r>
          </w:p>
        </w:tc>
      </w:tr>
      <w:tr w:rsidR="004B7631" w14:paraId="3E1E978C" w14:textId="77777777" w:rsidTr="00E433FF">
        <w:trPr>
          <w:trHeight w:val="510"/>
        </w:trPr>
        <w:tc>
          <w:tcPr>
            <w:tcW w:w="900" w:type="dxa"/>
            <w:vMerge/>
            <w:vAlign w:val="center"/>
          </w:tcPr>
          <w:p w14:paraId="2F224741" w14:textId="77777777" w:rsidR="004B7631" w:rsidRDefault="004B7631" w:rsidP="004B7631">
            <w:pPr>
              <w:jc w:val="center"/>
              <w:rPr>
                <w:b/>
                <w:szCs w:val="21"/>
              </w:rPr>
            </w:pPr>
          </w:p>
        </w:tc>
        <w:tc>
          <w:tcPr>
            <w:tcW w:w="1980" w:type="dxa"/>
            <w:vMerge/>
            <w:vAlign w:val="center"/>
          </w:tcPr>
          <w:p w14:paraId="5114641A" w14:textId="77777777" w:rsidR="004B7631" w:rsidRDefault="004B7631" w:rsidP="004B7631">
            <w:pPr>
              <w:jc w:val="center"/>
              <w:rPr>
                <w:b/>
                <w:szCs w:val="21"/>
              </w:rPr>
            </w:pPr>
          </w:p>
        </w:tc>
        <w:tc>
          <w:tcPr>
            <w:tcW w:w="5580" w:type="dxa"/>
          </w:tcPr>
          <w:p w14:paraId="16510AF8" w14:textId="4D96EF30" w:rsidR="004B7631" w:rsidRPr="007A5871" w:rsidRDefault="004B7631" w:rsidP="004B7631">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1.2.4</w:t>
            </w:r>
            <w:r w:rsidR="00A52452" w:rsidRPr="007A5871">
              <w:rPr>
                <w:rFonts w:asciiTheme="minorEastAsia" w:eastAsiaTheme="minorEastAsia" w:hAnsiTheme="minorEastAsia" w:hint="eastAsia"/>
                <w:b/>
              </w:rPr>
              <w:t xml:space="preserve"> </w:t>
            </w:r>
            <w:r w:rsidR="00A52452" w:rsidRPr="007A5871">
              <w:rPr>
                <w:rFonts w:asciiTheme="minorEastAsia" w:eastAsiaTheme="minorEastAsia" w:hAnsiTheme="minorEastAsia"/>
              </w:rPr>
              <w:t>最大</w:t>
            </w:r>
            <w:r w:rsidR="00A52452" w:rsidRPr="007A5871">
              <w:rPr>
                <w:rFonts w:asciiTheme="minorEastAsia" w:eastAsiaTheme="minorEastAsia" w:hAnsiTheme="minorEastAsia" w:hint="eastAsia"/>
              </w:rPr>
              <w:t>夹持力≥40N；</w:t>
            </w:r>
          </w:p>
        </w:tc>
      </w:tr>
      <w:tr w:rsidR="00A52452" w14:paraId="05FC9933" w14:textId="77777777" w:rsidTr="00E433FF">
        <w:trPr>
          <w:trHeight w:val="510"/>
        </w:trPr>
        <w:tc>
          <w:tcPr>
            <w:tcW w:w="900" w:type="dxa"/>
            <w:vMerge/>
            <w:vAlign w:val="center"/>
          </w:tcPr>
          <w:p w14:paraId="40F10493" w14:textId="77777777" w:rsidR="00A52452" w:rsidRDefault="00A52452" w:rsidP="004B7631">
            <w:pPr>
              <w:jc w:val="center"/>
              <w:rPr>
                <w:b/>
                <w:szCs w:val="21"/>
              </w:rPr>
            </w:pPr>
          </w:p>
        </w:tc>
        <w:tc>
          <w:tcPr>
            <w:tcW w:w="1980" w:type="dxa"/>
            <w:vMerge/>
            <w:vAlign w:val="center"/>
          </w:tcPr>
          <w:p w14:paraId="79494474" w14:textId="77777777" w:rsidR="00A52452" w:rsidRDefault="00A52452" w:rsidP="004B7631">
            <w:pPr>
              <w:jc w:val="center"/>
              <w:rPr>
                <w:b/>
                <w:szCs w:val="21"/>
              </w:rPr>
            </w:pPr>
          </w:p>
        </w:tc>
        <w:tc>
          <w:tcPr>
            <w:tcW w:w="5580" w:type="dxa"/>
          </w:tcPr>
          <w:p w14:paraId="0AD41A2B" w14:textId="07B4DE79" w:rsidR="00A52452" w:rsidRPr="007A5871" w:rsidRDefault="00A52452" w:rsidP="004B7631">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 xml:space="preserve">1.2.5 </w:t>
            </w:r>
            <w:r w:rsidRPr="007A5871">
              <w:rPr>
                <w:rFonts w:asciiTheme="minorEastAsia" w:eastAsiaTheme="minorEastAsia" w:hAnsiTheme="minorEastAsia" w:hint="eastAsia"/>
              </w:rPr>
              <w:t>夹持力分辨率≤1N；</w:t>
            </w:r>
          </w:p>
        </w:tc>
      </w:tr>
      <w:tr w:rsidR="004B7631" w14:paraId="2A0C314C" w14:textId="77777777" w:rsidTr="00E433FF">
        <w:trPr>
          <w:trHeight w:val="510"/>
        </w:trPr>
        <w:tc>
          <w:tcPr>
            <w:tcW w:w="900" w:type="dxa"/>
            <w:vMerge/>
            <w:vAlign w:val="center"/>
          </w:tcPr>
          <w:p w14:paraId="4E9D9DCF" w14:textId="77777777" w:rsidR="004B7631" w:rsidRDefault="004B7631" w:rsidP="004B7631">
            <w:pPr>
              <w:jc w:val="center"/>
              <w:rPr>
                <w:b/>
                <w:szCs w:val="21"/>
              </w:rPr>
            </w:pPr>
          </w:p>
        </w:tc>
        <w:tc>
          <w:tcPr>
            <w:tcW w:w="1980" w:type="dxa"/>
            <w:vMerge/>
            <w:vAlign w:val="center"/>
          </w:tcPr>
          <w:p w14:paraId="0FBBF6BA" w14:textId="77777777" w:rsidR="004B7631" w:rsidRDefault="004B7631" w:rsidP="004B7631">
            <w:pPr>
              <w:jc w:val="center"/>
              <w:rPr>
                <w:b/>
                <w:szCs w:val="21"/>
              </w:rPr>
            </w:pPr>
          </w:p>
        </w:tc>
        <w:tc>
          <w:tcPr>
            <w:tcW w:w="5580" w:type="dxa"/>
          </w:tcPr>
          <w:p w14:paraId="38F4FFF5" w14:textId="4574BB99" w:rsidR="004B7631" w:rsidRPr="007A5871" w:rsidRDefault="007A5871" w:rsidP="00E93F7F">
            <w:pPr>
              <w:autoSpaceDE w:val="0"/>
              <w:autoSpaceDN w:val="0"/>
              <w:adjustRightInd w:val="0"/>
              <w:rPr>
                <w:rFonts w:asciiTheme="minorEastAsia" w:eastAsiaTheme="minorEastAsia" w:hAnsiTheme="minorEastAsia"/>
                <w:b/>
                <w:szCs w:val="21"/>
                <w:highlight w:val="yellow"/>
              </w:rPr>
            </w:pPr>
            <w:r w:rsidRPr="007A5871">
              <w:rPr>
                <w:rFonts w:cs="宋体" w:hint="eastAsia"/>
              </w:rPr>
              <w:t>▲</w:t>
            </w:r>
            <w:r w:rsidR="00A52452" w:rsidRPr="007A5871">
              <w:rPr>
                <w:rFonts w:asciiTheme="minorEastAsia" w:eastAsiaTheme="minorEastAsia" w:hAnsiTheme="minorEastAsia"/>
                <w:b/>
              </w:rPr>
              <w:t>1.2.</w:t>
            </w:r>
            <w:r w:rsidR="00A52452" w:rsidRPr="007A5871">
              <w:rPr>
                <w:rFonts w:asciiTheme="minorEastAsia" w:eastAsiaTheme="minorEastAsia" w:hAnsiTheme="minorEastAsia" w:hint="eastAsia"/>
                <w:b/>
              </w:rPr>
              <w:t>6</w:t>
            </w:r>
            <w:r w:rsidR="00E93F7F" w:rsidRPr="007A5871">
              <w:rPr>
                <w:rFonts w:asciiTheme="minorEastAsia" w:eastAsiaTheme="minorEastAsia" w:hAnsiTheme="minorEastAsia"/>
                <w:b/>
              </w:rPr>
              <w:t xml:space="preserve"> </w:t>
            </w:r>
            <w:r w:rsidR="00E93F7F" w:rsidRPr="007A5871">
              <w:rPr>
                <w:rFonts w:asciiTheme="minorEastAsia" w:eastAsiaTheme="minorEastAsia" w:hAnsiTheme="minorEastAsia" w:hint="eastAsia"/>
              </w:rPr>
              <w:t>有效载荷 ≥2kg</w:t>
            </w:r>
          </w:p>
        </w:tc>
      </w:tr>
      <w:tr w:rsidR="004B7631" w14:paraId="12A4F848" w14:textId="77777777" w:rsidTr="00E433FF">
        <w:trPr>
          <w:trHeight w:val="510"/>
        </w:trPr>
        <w:tc>
          <w:tcPr>
            <w:tcW w:w="900" w:type="dxa"/>
            <w:vMerge/>
            <w:vAlign w:val="center"/>
          </w:tcPr>
          <w:p w14:paraId="6DE31BF5" w14:textId="77777777" w:rsidR="004B7631" w:rsidRDefault="004B7631" w:rsidP="004B7631">
            <w:pPr>
              <w:jc w:val="center"/>
              <w:rPr>
                <w:b/>
                <w:szCs w:val="21"/>
              </w:rPr>
            </w:pPr>
          </w:p>
        </w:tc>
        <w:tc>
          <w:tcPr>
            <w:tcW w:w="1980" w:type="dxa"/>
            <w:vMerge/>
            <w:vAlign w:val="center"/>
          </w:tcPr>
          <w:p w14:paraId="3CB4883B" w14:textId="77777777" w:rsidR="004B7631" w:rsidRDefault="004B7631" w:rsidP="004B7631">
            <w:pPr>
              <w:jc w:val="center"/>
              <w:rPr>
                <w:b/>
                <w:szCs w:val="21"/>
              </w:rPr>
            </w:pPr>
          </w:p>
        </w:tc>
        <w:tc>
          <w:tcPr>
            <w:tcW w:w="5580" w:type="dxa"/>
          </w:tcPr>
          <w:p w14:paraId="74DB0D95" w14:textId="2F94B916" w:rsidR="004B7631" w:rsidRPr="007A5871" w:rsidRDefault="00A52452" w:rsidP="004B7631">
            <w:pPr>
              <w:autoSpaceDE w:val="0"/>
              <w:autoSpaceDN w:val="0"/>
              <w:adjustRightInd w:val="0"/>
              <w:rPr>
                <w:rFonts w:asciiTheme="minorEastAsia" w:eastAsiaTheme="minorEastAsia" w:hAnsiTheme="minorEastAsia"/>
                <w:b/>
                <w:szCs w:val="21"/>
                <w:highlight w:val="yellow"/>
              </w:rPr>
            </w:pPr>
            <w:r w:rsidRPr="007A5871">
              <w:rPr>
                <w:rFonts w:asciiTheme="minorEastAsia" w:eastAsiaTheme="minorEastAsia" w:hAnsiTheme="minorEastAsia"/>
                <w:b/>
              </w:rPr>
              <w:t>1.2.</w:t>
            </w:r>
            <w:r w:rsidRPr="007A5871">
              <w:rPr>
                <w:rFonts w:asciiTheme="minorEastAsia" w:eastAsiaTheme="minorEastAsia" w:hAnsiTheme="minorEastAsia" w:hint="eastAsia"/>
                <w:b/>
              </w:rPr>
              <w:t xml:space="preserve">7 </w:t>
            </w:r>
            <w:r w:rsidRPr="007A5871">
              <w:rPr>
                <w:rFonts w:asciiTheme="minorEastAsia" w:eastAsiaTheme="minorEastAsia" w:hAnsiTheme="minorEastAsia" w:hint="eastAsia"/>
              </w:rPr>
              <w:t>反馈力：最大≥40N；最小≤3N；</w:t>
            </w:r>
          </w:p>
        </w:tc>
      </w:tr>
      <w:tr w:rsidR="00A52452" w14:paraId="2B51357D" w14:textId="77777777" w:rsidTr="00E433FF">
        <w:trPr>
          <w:trHeight w:val="510"/>
        </w:trPr>
        <w:tc>
          <w:tcPr>
            <w:tcW w:w="900" w:type="dxa"/>
            <w:vMerge/>
            <w:vAlign w:val="center"/>
          </w:tcPr>
          <w:p w14:paraId="7A0C572E" w14:textId="77777777" w:rsidR="00A52452" w:rsidRDefault="00A52452" w:rsidP="004B7631">
            <w:pPr>
              <w:jc w:val="center"/>
              <w:rPr>
                <w:b/>
                <w:szCs w:val="21"/>
              </w:rPr>
            </w:pPr>
          </w:p>
        </w:tc>
        <w:tc>
          <w:tcPr>
            <w:tcW w:w="1980" w:type="dxa"/>
            <w:vMerge/>
            <w:vAlign w:val="center"/>
          </w:tcPr>
          <w:p w14:paraId="46797666" w14:textId="77777777" w:rsidR="00A52452" w:rsidRDefault="00A52452" w:rsidP="004B7631">
            <w:pPr>
              <w:jc w:val="center"/>
              <w:rPr>
                <w:b/>
                <w:szCs w:val="21"/>
              </w:rPr>
            </w:pPr>
          </w:p>
        </w:tc>
        <w:tc>
          <w:tcPr>
            <w:tcW w:w="5580" w:type="dxa"/>
          </w:tcPr>
          <w:p w14:paraId="3CBFF61B" w14:textId="1D53D250" w:rsidR="00A52452" w:rsidRPr="007A5871" w:rsidRDefault="00A52452" w:rsidP="004B7631">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1</w:t>
            </w:r>
            <w:r w:rsidRPr="007A5871">
              <w:rPr>
                <w:rFonts w:asciiTheme="minorEastAsia" w:eastAsiaTheme="minorEastAsia" w:hAnsiTheme="minorEastAsia"/>
                <w:b/>
              </w:rPr>
              <w:t>.2.</w:t>
            </w:r>
            <w:r w:rsidRPr="007A5871">
              <w:rPr>
                <w:rFonts w:asciiTheme="minorEastAsia" w:eastAsiaTheme="minorEastAsia" w:hAnsiTheme="minorEastAsia" w:hint="eastAsia"/>
                <w:b/>
              </w:rPr>
              <w:t xml:space="preserve">8 </w:t>
            </w:r>
            <w:r w:rsidRPr="007A5871">
              <w:rPr>
                <w:rFonts w:asciiTheme="minorEastAsia" w:eastAsiaTheme="minorEastAsia" w:hAnsiTheme="minorEastAsia" w:hint="eastAsia"/>
              </w:rPr>
              <w:t>工作温度最小≤5°C；最大≥50°C；</w:t>
            </w:r>
          </w:p>
        </w:tc>
      </w:tr>
      <w:tr w:rsidR="004B7631" w14:paraId="109F9AAD" w14:textId="77777777" w:rsidTr="00E433FF">
        <w:trPr>
          <w:trHeight w:val="510"/>
        </w:trPr>
        <w:tc>
          <w:tcPr>
            <w:tcW w:w="900" w:type="dxa"/>
            <w:vMerge/>
            <w:vAlign w:val="center"/>
          </w:tcPr>
          <w:p w14:paraId="50FA2C5F" w14:textId="77777777" w:rsidR="004B7631" w:rsidRDefault="004B7631" w:rsidP="004B7631">
            <w:pPr>
              <w:jc w:val="center"/>
              <w:rPr>
                <w:b/>
                <w:szCs w:val="21"/>
              </w:rPr>
            </w:pPr>
          </w:p>
        </w:tc>
        <w:tc>
          <w:tcPr>
            <w:tcW w:w="1980" w:type="dxa"/>
            <w:vMerge/>
            <w:vAlign w:val="center"/>
          </w:tcPr>
          <w:p w14:paraId="28852622" w14:textId="77777777" w:rsidR="004B7631" w:rsidRDefault="004B7631" w:rsidP="004B7631">
            <w:pPr>
              <w:jc w:val="center"/>
              <w:rPr>
                <w:b/>
                <w:szCs w:val="21"/>
              </w:rPr>
            </w:pPr>
          </w:p>
        </w:tc>
        <w:tc>
          <w:tcPr>
            <w:tcW w:w="5580" w:type="dxa"/>
          </w:tcPr>
          <w:p w14:paraId="1714B63A" w14:textId="337C4167" w:rsidR="004B7631" w:rsidRPr="007A5871" w:rsidRDefault="00A52452" w:rsidP="004B7631">
            <w:pPr>
              <w:autoSpaceDE w:val="0"/>
              <w:autoSpaceDN w:val="0"/>
              <w:adjustRightInd w:val="0"/>
              <w:rPr>
                <w:rFonts w:asciiTheme="minorEastAsia" w:eastAsiaTheme="minorEastAsia" w:hAnsiTheme="minorEastAsia"/>
                <w:b/>
                <w:szCs w:val="21"/>
                <w:highlight w:val="yellow"/>
              </w:rPr>
            </w:pPr>
            <w:r w:rsidRPr="007A5871">
              <w:rPr>
                <w:rFonts w:hint="eastAsia"/>
                <w:b/>
                <w:szCs w:val="21"/>
              </w:rPr>
              <w:t>★</w:t>
            </w:r>
            <w:r w:rsidRPr="007A5871">
              <w:rPr>
                <w:rFonts w:asciiTheme="minorEastAsia" w:eastAsiaTheme="minorEastAsia" w:hAnsiTheme="minorEastAsia" w:hint="eastAsia"/>
                <w:b/>
              </w:rPr>
              <w:t>1</w:t>
            </w:r>
            <w:r w:rsidRPr="007A5871">
              <w:rPr>
                <w:rFonts w:asciiTheme="minorEastAsia" w:eastAsiaTheme="minorEastAsia" w:hAnsiTheme="minorEastAsia"/>
                <w:b/>
              </w:rPr>
              <w:t xml:space="preserve">.2.9 </w:t>
            </w:r>
            <w:r w:rsidRPr="007A5871">
              <w:rPr>
                <w:rFonts w:asciiTheme="minorEastAsia" w:eastAsiaTheme="minorEastAsia" w:hAnsiTheme="minorEastAsia" w:hint="eastAsia"/>
              </w:rPr>
              <w:t>提供ROS教学包，内容包括：教学包产品手册（安装说明、操作说明、ROS学习方法及资源）；提供Teleop demo、</w:t>
            </w:r>
            <w:r w:rsidRPr="007A5871">
              <w:rPr>
                <w:rFonts w:asciiTheme="minorEastAsia" w:eastAsiaTheme="minorEastAsia" w:hAnsiTheme="minorEastAsia" w:hint="eastAsia"/>
              </w:rPr>
              <w:lastRenderedPageBreak/>
              <w:t>Follower demo、Navigation demo、Speech demo和3D Obstacle Avoidance demo 5个DEMO，可实现远程控制、跟随控制、自主导航、语音控制和3D 避障功能和应用，提供对应的源代码及用户指南，并提供视频培训资料；</w:t>
            </w:r>
          </w:p>
        </w:tc>
      </w:tr>
      <w:tr w:rsidR="00E93F7F" w14:paraId="48A694D3" w14:textId="77777777" w:rsidTr="00E433FF">
        <w:trPr>
          <w:trHeight w:val="510"/>
        </w:trPr>
        <w:tc>
          <w:tcPr>
            <w:tcW w:w="900" w:type="dxa"/>
            <w:vMerge w:val="restart"/>
            <w:vAlign w:val="center"/>
          </w:tcPr>
          <w:p w14:paraId="1AA651D0" w14:textId="66BA2B1E" w:rsidR="00E93F7F" w:rsidRDefault="00E93F7F" w:rsidP="00E93F7F">
            <w:pPr>
              <w:jc w:val="center"/>
              <w:rPr>
                <w:b/>
                <w:szCs w:val="21"/>
              </w:rPr>
            </w:pPr>
            <w:r>
              <w:rPr>
                <w:rFonts w:hint="eastAsia"/>
                <w:b/>
                <w:szCs w:val="21"/>
              </w:rPr>
              <w:lastRenderedPageBreak/>
              <w:t>2</w:t>
            </w:r>
          </w:p>
        </w:tc>
        <w:tc>
          <w:tcPr>
            <w:tcW w:w="1980" w:type="dxa"/>
            <w:vMerge w:val="restart"/>
            <w:vAlign w:val="center"/>
          </w:tcPr>
          <w:p w14:paraId="799D661C" w14:textId="04B47C58" w:rsidR="00E93F7F" w:rsidRDefault="00E93F7F" w:rsidP="00E93F7F">
            <w:pPr>
              <w:jc w:val="center"/>
              <w:rPr>
                <w:b/>
                <w:szCs w:val="21"/>
              </w:rPr>
            </w:pPr>
            <w:r w:rsidRPr="00C22096">
              <w:rPr>
                <w:rFonts w:hint="eastAsia"/>
                <w:b/>
                <w:szCs w:val="21"/>
              </w:rPr>
              <w:t>操作机械臂开发平台</w:t>
            </w:r>
          </w:p>
        </w:tc>
        <w:tc>
          <w:tcPr>
            <w:tcW w:w="5580" w:type="dxa"/>
          </w:tcPr>
          <w:p w14:paraId="2663404D" w14:textId="59343D6B" w:rsidR="00E93F7F" w:rsidRPr="007A5871" w:rsidRDefault="00E93F7F" w:rsidP="00E93F7F">
            <w:pPr>
              <w:autoSpaceDE w:val="0"/>
              <w:autoSpaceDN w:val="0"/>
              <w:adjustRightInd w:val="0"/>
              <w:rPr>
                <w:rFonts w:asciiTheme="minorEastAsia" w:eastAsiaTheme="minorEastAsia" w:hAnsiTheme="minorEastAsia" w:cs="宋体"/>
                <w:szCs w:val="21"/>
                <w:highlight w:val="yellow"/>
                <w:lang w:eastAsia="ja-JP"/>
              </w:rPr>
            </w:pPr>
            <w:r w:rsidRPr="007A5871">
              <w:rPr>
                <w:rFonts w:asciiTheme="minorEastAsia" w:eastAsiaTheme="minorEastAsia" w:hAnsiTheme="minorEastAsia"/>
                <w:b/>
              </w:rPr>
              <w:t>2.1</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自重不大于18kg；</w:t>
            </w:r>
          </w:p>
        </w:tc>
      </w:tr>
      <w:tr w:rsidR="00E93F7F" w14:paraId="13B797B6" w14:textId="77777777" w:rsidTr="00E433FF">
        <w:trPr>
          <w:trHeight w:val="510"/>
        </w:trPr>
        <w:tc>
          <w:tcPr>
            <w:tcW w:w="900" w:type="dxa"/>
            <w:vMerge/>
            <w:vAlign w:val="center"/>
          </w:tcPr>
          <w:p w14:paraId="084F4093" w14:textId="77777777" w:rsidR="00E93F7F" w:rsidRDefault="00E93F7F" w:rsidP="00E93F7F">
            <w:pPr>
              <w:jc w:val="center"/>
              <w:rPr>
                <w:b/>
                <w:szCs w:val="21"/>
              </w:rPr>
            </w:pPr>
          </w:p>
        </w:tc>
        <w:tc>
          <w:tcPr>
            <w:tcW w:w="1980" w:type="dxa"/>
            <w:vMerge/>
            <w:vAlign w:val="center"/>
          </w:tcPr>
          <w:p w14:paraId="636D024B" w14:textId="77777777" w:rsidR="00E93F7F" w:rsidRPr="004C7566" w:rsidRDefault="00E93F7F" w:rsidP="00E93F7F">
            <w:pPr>
              <w:jc w:val="center"/>
              <w:rPr>
                <w:b/>
                <w:szCs w:val="21"/>
              </w:rPr>
            </w:pPr>
          </w:p>
        </w:tc>
        <w:tc>
          <w:tcPr>
            <w:tcW w:w="5580" w:type="dxa"/>
          </w:tcPr>
          <w:p w14:paraId="67FDEE9B" w14:textId="6B28B633" w:rsidR="00E93F7F" w:rsidRPr="007A5871" w:rsidRDefault="00A52452" w:rsidP="00E93F7F">
            <w:pPr>
              <w:autoSpaceDE w:val="0"/>
              <w:autoSpaceDN w:val="0"/>
              <w:adjustRightInd w:val="0"/>
              <w:rPr>
                <w:rFonts w:asciiTheme="minorEastAsia" w:eastAsiaTheme="minorEastAsia" w:hAnsiTheme="minorEastAsia"/>
                <w:sz w:val="24"/>
                <w:highlight w:val="yellow"/>
              </w:rPr>
            </w:pPr>
            <w:r w:rsidRPr="007A5871">
              <w:rPr>
                <w:rFonts w:cs="宋体" w:hint="eastAsia"/>
              </w:rPr>
              <w:t>▲</w:t>
            </w:r>
            <w:r w:rsidR="00E93F7F" w:rsidRPr="007A5871">
              <w:rPr>
                <w:rFonts w:asciiTheme="minorEastAsia" w:eastAsiaTheme="minorEastAsia" w:hAnsiTheme="minorEastAsia"/>
                <w:b/>
              </w:rPr>
              <w:t>2.2</w:t>
            </w:r>
            <w:r w:rsidR="00E93F7F" w:rsidRPr="007A5871">
              <w:rPr>
                <w:rFonts w:asciiTheme="minorEastAsia" w:eastAsiaTheme="minorEastAsia" w:hAnsiTheme="minorEastAsia" w:hint="eastAsia"/>
                <w:b/>
              </w:rPr>
              <w:t xml:space="preserve"> </w:t>
            </w:r>
            <w:r w:rsidR="00E93F7F" w:rsidRPr="007A5871">
              <w:rPr>
                <w:rFonts w:asciiTheme="minorEastAsia" w:eastAsiaTheme="minorEastAsia" w:hAnsiTheme="minorEastAsia" w:hint="eastAsia"/>
              </w:rPr>
              <w:t>负载重量≥5kg；</w:t>
            </w:r>
          </w:p>
        </w:tc>
      </w:tr>
      <w:tr w:rsidR="00E93F7F" w14:paraId="6C03465E" w14:textId="77777777" w:rsidTr="00E433FF">
        <w:trPr>
          <w:trHeight w:val="510"/>
        </w:trPr>
        <w:tc>
          <w:tcPr>
            <w:tcW w:w="900" w:type="dxa"/>
            <w:vMerge/>
            <w:vAlign w:val="center"/>
          </w:tcPr>
          <w:p w14:paraId="7E9C8CC7" w14:textId="77777777" w:rsidR="00E93F7F" w:rsidRDefault="00E93F7F" w:rsidP="00E93F7F">
            <w:pPr>
              <w:jc w:val="center"/>
              <w:rPr>
                <w:b/>
                <w:szCs w:val="21"/>
              </w:rPr>
            </w:pPr>
          </w:p>
        </w:tc>
        <w:tc>
          <w:tcPr>
            <w:tcW w:w="1980" w:type="dxa"/>
            <w:vMerge/>
            <w:vAlign w:val="center"/>
          </w:tcPr>
          <w:p w14:paraId="56D1B8D6" w14:textId="77777777" w:rsidR="00E93F7F" w:rsidRPr="004C7566" w:rsidRDefault="00E93F7F" w:rsidP="00E93F7F">
            <w:pPr>
              <w:jc w:val="center"/>
              <w:rPr>
                <w:b/>
                <w:szCs w:val="21"/>
              </w:rPr>
            </w:pPr>
          </w:p>
        </w:tc>
        <w:tc>
          <w:tcPr>
            <w:tcW w:w="5580" w:type="dxa"/>
          </w:tcPr>
          <w:p w14:paraId="46ACBE09" w14:textId="79B0083C" w:rsidR="00E93F7F" w:rsidRPr="007A5871" w:rsidRDefault="00E93F7F" w:rsidP="00E93F7F">
            <w:pPr>
              <w:autoSpaceDE w:val="0"/>
              <w:autoSpaceDN w:val="0"/>
              <w:adjustRightInd w:val="0"/>
              <w:rPr>
                <w:rFonts w:asciiTheme="minorEastAsia" w:eastAsiaTheme="minorEastAsia" w:hAnsiTheme="minorEastAsia"/>
                <w:sz w:val="24"/>
                <w:highlight w:val="yellow"/>
              </w:rPr>
            </w:pPr>
            <w:r w:rsidRPr="007A5871">
              <w:rPr>
                <w:rFonts w:asciiTheme="minorEastAsia" w:eastAsiaTheme="minorEastAsia" w:hAnsiTheme="minorEastAsia"/>
                <w:b/>
              </w:rPr>
              <w:t>2</w:t>
            </w:r>
            <w:r w:rsidR="006C640F" w:rsidRPr="007A5871">
              <w:rPr>
                <w:rFonts w:asciiTheme="minorEastAsia" w:eastAsiaTheme="minorEastAsia" w:hAnsiTheme="minorEastAsia"/>
                <w:b/>
              </w:rPr>
              <w:t>.</w:t>
            </w:r>
            <w:r w:rsidRPr="007A5871">
              <w:rPr>
                <w:rFonts w:asciiTheme="minorEastAsia" w:eastAsiaTheme="minorEastAsia" w:hAnsiTheme="minorEastAsia"/>
                <w:b/>
              </w:rPr>
              <w:t>3</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工作范围不小于850mm；</w:t>
            </w:r>
          </w:p>
        </w:tc>
      </w:tr>
      <w:tr w:rsidR="00E93F7F" w14:paraId="1CDB1EBE" w14:textId="77777777" w:rsidTr="00E433FF">
        <w:trPr>
          <w:trHeight w:val="510"/>
        </w:trPr>
        <w:tc>
          <w:tcPr>
            <w:tcW w:w="900" w:type="dxa"/>
            <w:vMerge/>
            <w:vAlign w:val="center"/>
          </w:tcPr>
          <w:p w14:paraId="22C9EF7F" w14:textId="77777777" w:rsidR="00E93F7F" w:rsidRDefault="00E93F7F" w:rsidP="00E93F7F">
            <w:pPr>
              <w:jc w:val="center"/>
              <w:rPr>
                <w:b/>
                <w:szCs w:val="21"/>
              </w:rPr>
            </w:pPr>
          </w:p>
        </w:tc>
        <w:tc>
          <w:tcPr>
            <w:tcW w:w="1980" w:type="dxa"/>
            <w:vMerge/>
            <w:vAlign w:val="center"/>
          </w:tcPr>
          <w:p w14:paraId="37F5B128" w14:textId="77777777" w:rsidR="00E93F7F" w:rsidRPr="004C7566" w:rsidRDefault="00E93F7F" w:rsidP="00E93F7F">
            <w:pPr>
              <w:jc w:val="center"/>
              <w:rPr>
                <w:b/>
                <w:szCs w:val="21"/>
              </w:rPr>
            </w:pPr>
          </w:p>
        </w:tc>
        <w:tc>
          <w:tcPr>
            <w:tcW w:w="5580" w:type="dxa"/>
          </w:tcPr>
          <w:p w14:paraId="679A1316" w14:textId="13E2C4D5" w:rsidR="00E93F7F" w:rsidRPr="007A5871" w:rsidRDefault="00A52452" w:rsidP="00E93F7F">
            <w:pPr>
              <w:autoSpaceDE w:val="0"/>
              <w:autoSpaceDN w:val="0"/>
              <w:adjustRightInd w:val="0"/>
              <w:rPr>
                <w:rFonts w:asciiTheme="minorEastAsia" w:eastAsiaTheme="minorEastAsia" w:hAnsiTheme="minorEastAsia"/>
                <w:sz w:val="24"/>
                <w:highlight w:val="yellow"/>
              </w:rPr>
            </w:pPr>
            <w:r w:rsidRPr="007A5871">
              <w:rPr>
                <w:rFonts w:cs="宋体" w:hint="eastAsia"/>
              </w:rPr>
              <w:t>▲</w:t>
            </w:r>
            <w:r w:rsidR="00E93F7F" w:rsidRPr="007A5871">
              <w:rPr>
                <w:rFonts w:asciiTheme="minorEastAsia" w:eastAsiaTheme="minorEastAsia" w:hAnsiTheme="minorEastAsia"/>
                <w:b/>
              </w:rPr>
              <w:t>2</w:t>
            </w:r>
            <w:r w:rsidR="006C640F" w:rsidRPr="007A5871">
              <w:rPr>
                <w:rFonts w:asciiTheme="minorEastAsia" w:eastAsiaTheme="minorEastAsia" w:hAnsiTheme="minorEastAsia"/>
                <w:b/>
              </w:rPr>
              <w:t>.</w:t>
            </w:r>
            <w:r w:rsidR="00E93F7F" w:rsidRPr="007A5871">
              <w:rPr>
                <w:rFonts w:asciiTheme="minorEastAsia" w:eastAsiaTheme="minorEastAsia" w:hAnsiTheme="minorEastAsia"/>
                <w:b/>
              </w:rPr>
              <w:t>4</w:t>
            </w:r>
            <w:r w:rsidR="00E93F7F" w:rsidRPr="007A5871">
              <w:rPr>
                <w:rFonts w:asciiTheme="minorEastAsia" w:eastAsiaTheme="minorEastAsia" w:hAnsiTheme="minorEastAsia" w:hint="eastAsia"/>
                <w:b/>
              </w:rPr>
              <w:t xml:space="preserve"> </w:t>
            </w:r>
            <w:r w:rsidR="00E93F7F" w:rsidRPr="007A5871">
              <w:rPr>
                <w:rFonts w:asciiTheme="minorEastAsia" w:eastAsiaTheme="minorEastAsia" w:hAnsiTheme="minorEastAsia" w:hint="eastAsia"/>
              </w:rPr>
              <w:t>自由度：6个</w:t>
            </w:r>
          </w:p>
        </w:tc>
      </w:tr>
      <w:tr w:rsidR="00E93F7F" w14:paraId="5C2B4237" w14:textId="77777777" w:rsidTr="00E433FF">
        <w:trPr>
          <w:trHeight w:val="510"/>
        </w:trPr>
        <w:tc>
          <w:tcPr>
            <w:tcW w:w="900" w:type="dxa"/>
            <w:vMerge/>
            <w:vAlign w:val="center"/>
          </w:tcPr>
          <w:p w14:paraId="2C8BBB36" w14:textId="77777777" w:rsidR="00E93F7F" w:rsidRDefault="00E93F7F" w:rsidP="00E93F7F">
            <w:pPr>
              <w:jc w:val="center"/>
              <w:rPr>
                <w:b/>
                <w:szCs w:val="21"/>
              </w:rPr>
            </w:pPr>
          </w:p>
        </w:tc>
        <w:tc>
          <w:tcPr>
            <w:tcW w:w="1980" w:type="dxa"/>
            <w:vMerge/>
            <w:vAlign w:val="center"/>
          </w:tcPr>
          <w:p w14:paraId="0799D3CC" w14:textId="77777777" w:rsidR="00E93F7F" w:rsidRPr="004C7566" w:rsidRDefault="00E93F7F" w:rsidP="00E93F7F">
            <w:pPr>
              <w:jc w:val="center"/>
              <w:rPr>
                <w:b/>
                <w:szCs w:val="21"/>
              </w:rPr>
            </w:pPr>
          </w:p>
        </w:tc>
        <w:tc>
          <w:tcPr>
            <w:tcW w:w="5580" w:type="dxa"/>
          </w:tcPr>
          <w:p w14:paraId="335EF008" w14:textId="1144D459" w:rsidR="00E93F7F" w:rsidRPr="007A5871" w:rsidRDefault="00E93F7F" w:rsidP="00E93F7F">
            <w:pPr>
              <w:autoSpaceDE w:val="0"/>
              <w:autoSpaceDN w:val="0"/>
              <w:adjustRightInd w:val="0"/>
              <w:rPr>
                <w:rFonts w:asciiTheme="minorEastAsia" w:eastAsiaTheme="minorEastAsia" w:hAnsiTheme="minorEastAsia"/>
                <w:sz w:val="24"/>
                <w:highlight w:val="yellow"/>
              </w:rPr>
            </w:pPr>
            <w:r w:rsidRPr="007A5871">
              <w:rPr>
                <w:rFonts w:asciiTheme="minorEastAsia" w:eastAsiaTheme="minorEastAsia" w:hAnsiTheme="minorEastAsia"/>
                <w:b/>
              </w:rPr>
              <w:t>2</w:t>
            </w:r>
            <w:r w:rsidR="006C640F" w:rsidRPr="007A5871">
              <w:rPr>
                <w:rFonts w:asciiTheme="minorEastAsia" w:eastAsiaTheme="minorEastAsia" w:hAnsiTheme="minorEastAsia"/>
                <w:b/>
              </w:rPr>
              <w:t>.</w:t>
            </w:r>
            <w:r w:rsidRPr="007A5871">
              <w:rPr>
                <w:rFonts w:asciiTheme="minorEastAsia" w:eastAsiaTheme="minorEastAsia" w:hAnsiTheme="minorEastAsia"/>
                <w:b/>
              </w:rPr>
              <w:t>5</w:t>
            </w:r>
            <w:r w:rsidR="00A52452" w:rsidRPr="007A5871">
              <w:rPr>
                <w:rFonts w:asciiTheme="minorEastAsia" w:eastAsiaTheme="minorEastAsia" w:hAnsiTheme="minorEastAsia" w:hint="eastAsia"/>
                <w:b/>
              </w:rPr>
              <w:t xml:space="preserve"> </w:t>
            </w:r>
            <w:r w:rsidR="00A52452" w:rsidRPr="007A5871">
              <w:rPr>
                <w:rFonts w:asciiTheme="minorEastAsia" w:eastAsiaTheme="minorEastAsia" w:hAnsiTheme="minorEastAsia" w:hint="eastAsia"/>
              </w:rPr>
              <w:t>最大速度：关节最大速度≥180°/s；</w:t>
            </w:r>
          </w:p>
        </w:tc>
      </w:tr>
      <w:tr w:rsidR="00E93F7F" w14:paraId="460A3A35" w14:textId="77777777" w:rsidTr="00E433FF">
        <w:trPr>
          <w:trHeight w:val="510"/>
        </w:trPr>
        <w:tc>
          <w:tcPr>
            <w:tcW w:w="900" w:type="dxa"/>
            <w:vMerge/>
            <w:vAlign w:val="center"/>
          </w:tcPr>
          <w:p w14:paraId="09EAA920" w14:textId="77777777" w:rsidR="00E93F7F" w:rsidRDefault="00E93F7F" w:rsidP="00E93F7F">
            <w:pPr>
              <w:jc w:val="center"/>
              <w:rPr>
                <w:b/>
                <w:szCs w:val="21"/>
              </w:rPr>
            </w:pPr>
          </w:p>
        </w:tc>
        <w:tc>
          <w:tcPr>
            <w:tcW w:w="1980" w:type="dxa"/>
            <w:vMerge/>
            <w:vAlign w:val="center"/>
          </w:tcPr>
          <w:p w14:paraId="0A66E0BC" w14:textId="77777777" w:rsidR="00E93F7F" w:rsidRPr="004C7566" w:rsidRDefault="00E93F7F" w:rsidP="00E93F7F">
            <w:pPr>
              <w:jc w:val="center"/>
              <w:rPr>
                <w:b/>
                <w:szCs w:val="21"/>
              </w:rPr>
            </w:pPr>
          </w:p>
        </w:tc>
        <w:tc>
          <w:tcPr>
            <w:tcW w:w="5580" w:type="dxa"/>
          </w:tcPr>
          <w:p w14:paraId="27C830F0" w14:textId="707D50F8" w:rsidR="00E93F7F" w:rsidRPr="007A5871" w:rsidRDefault="00A52452" w:rsidP="00E93F7F">
            <w:pPr>
              <w:autoSpaceDE w:val="0"/>
              <w:autoSpaceDN w:val="0"/>
              <w:adjustRightInd w:val="0"/>
              <w:rPr>
                <w:rFonts w:asciiTheme="minorEastAsia" w:eastAsiaTheme="minorEastAsia" w:hAnsiTheme="minorEastAsia"/>
                <w:b/>
              </w:rPr>
            </w:pPr>
            <w:r w:rsidRPr="007A5871">
              <w:rPr>
                <w:rFonts w:cs="宋体" w:hint="eastAsia"/>
              </w:rPr>
              <w:t>▲</w:t>
            </w:r>
            <w:r w:rsidR="00E93F7F" w:rsidRPr="007A5871">
              <w:rPr>
                <w:rFonts w:asciiTheme="minorEastAsia" w:eastAsiaTheme="minorEastAsia" w:hAnsiTheme="minorEastAsia"/>
                <w:b/>
              </w:rPr>
              <w:t>2</w:t>
            </w:r>
            <w:r w:rsidR="006C640F" w:rsidRPr="007A5871">
              <w:rPr>
                <w:rFonts w:asciiTheme="minorEastAsia" w:eastAsiaTheme="minorEastAsia" w:hAnsiTheme="minorEastAsia"/>
                <w:b/>
              </w:rPr>
              <w:t>.</w:t>
            </w:r>
            <w:r w:rsidR="00E93F7F" w:rsidRPr="007A5871">
              <w:rPr>
                <w:rFonts w:asciiTheme="minorEastAsia" w:eastAsiaTheme="minorEastAsia" w:hAnsiTheme="minorEastAsia"/>
                <w:b/>
              </w:rPr>
              <w:t>6</w:t>
            </w:r>
            <w:r w:rsidR="00E93F7F" w:rsidRPr="007A5871">
              <w:rPr>
                <w:rFonts w:asciiTheme="minorEastAsia" w:eastAsiaTheme="minorEastAsia" w:hAnsiTheme="minorEastAsia" w:hint="eastAsia"/>
                <w:b/>
              </w:rPr>
              <w:t xml:space="preserve"> </w:t>
            </w:r>
            <w:r w:rsidR="00E93F7F" w:rsidRPr="007A5871">
              <w:rPr>
                <w:rFonts w:asciiTheme="minorEastAsia" w:eastAsiaTheme="minorEastAsia" w:hAnsiTheme="minorEastAsia" w:hint="eastAsia"/>
              </w:rPr>
              <w:t>重复定位精度：≤+/-0.</w:t>
            </w:r>
            <w:r w:rsidR="00E93F7F" w:rsidRPr="007A5871">
              <w:rPr>
                <w:rFonts w:asciiTheme="minorEastAsia" w:eastAsiaTheme="minorEastAsia" w:hAnsiTheme="minorEastAsia"/>
              </w:rPr>
              <w:t>03</w:t>
            </w:r>
            <w:r w:rsidR="00E93F7F" w:rsidRPr="007A5871">
              <w:rPr>
                <w:rFonts w:asciiTheme="minorEastAsia" w:eastAsiaTheme="minorEastAsia" w:hAnsiTheme="minorEastAsia" w:hint="eastAsia"/>
              </w:rPr>
              <w:t>mm；</w:t>
            </w:r>
          </w:p>
        </w:tc>
      </w:tr>
      <w:tr w:rsidR="00E93F7F" w14:paraId="19EE62E0" w14:textId="77777777" w:rsidTr="00E433FF">
        <w:trPr>
          <w:trHeight w:val="510"/>
        </w:trPr>
        <w:tc>
          <w:tcPr>
            <w:tcW w:w="900" w:type="dxa"/>
            <w:vMerge/>
            <w:vAlign w:val="center"/>
          </w:tcPr>
          <w:p w14:paraId="1E80A089" w14:textId="77777777" w:rsidR="00E93F7F" w:rsidRDefault="00E93F7F" w:rsidP="00E93F7F">
            <w:pPr>
              <w:jc w:val="center"/>
              <w:rPr>
                <w:b/>
                <w:szCs w:val="21"/>
              </w:rPr>
            </w:pPr>
          </w:p>
        </w:tc>
        <w:tc>
          <w:tcPr>
            <w:tcW w:w="1980" w:type="dxa"/>
            <w:vMerge/>
            <w:vAlign w:val="center"/>
          </w:tcPr>
          <w:p w14:paraId="479B5EFE" w14:textId="77777777" w:rsidR="00E93F7F" w:rsidRPr="004C7566" w:rsidRDefault="00E93F7F" w:rsidP="00E93F7F">
            <w:pPr>
              <w:jc w:val="center"/>
              <w:rPr>
                <w:b/>
                <w:szCs w:val="21"/>
              </w:rPr>
            </w:pPr>
          </w:p>
        </w:tc>
        <w:tc>
          <w:tcPr>
            <w:tcW w:w="5580" w:type="dxa"/>
          </w:tcPr>
          <w:p w14:paraId="2E980B18" w14:textId="5168CBBF" w:rsidR="00E93F7F" w:rsidRPr="007A5871" w:rsidRDefault="00E93F7F" w:rsidP="00E93F7F">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006C640F" w:rsidRPr="007A5871">
              <w:rPr>
                <w:rFonts w:asciiTheme="minorEastAsia" w:eastAsiaTheme="minorEastAsia" w:hAnsiTheme="minorEastAsia"/>
                <w:b/>
              </w:rPr>
              <w:t>.</w:t>
            </w:r>
            <w:r w:rsidRPr="007A5871">
              <w:rPr>
                <w:rFonts w:asciiTheme="minorEastAsia" w:eastAsiaTheme="minorEastAsia" w:hAnsiTheme="minorEastAsia"/>
                <w:b/>
              </w:rPr>
              <w:t>7</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工具端最大速度：≥3</w:t>
            </w:r>
            <w:r w:rsidRPr="007A5871">
              <w:rPr>
                <w:rFonts w:asciiTheme="minorEastAsia" w:eastAsiaTheme="minorEastAsia" w:hAnsiTheme="minorEastAsia"/>
              </w:rPr>
              <w:t>m</w:t>
            </w:r>
            <w:r w:rsidRPr="007A5871">
              <w:rPr>
                <w:rFonts w:asciiTheme="minorEastAsia" w:eastAsiaTheme="minorEastAsia" w:hAnsiTheme="minorEastAsia" w:hint="eastAsia"/>
              </w:rPr>
              <w:t>/</w:t>
            </w:r>
            <w:r w:rsidRPr="007A5871">
              <w:rPr>
                <w:rFonts w:asciiTheme="minorEastAsia" w:eastAsiaTheme="minorEastAsia" w:hAnsiTheme="minorEastAsia"/>
              </w:rPr>
              <w:t>s</w:t>
            </w:r>
            <w:r w:rsidRPr="007A5871">
              <w:rPr>
                <w:rFonts w:asciiTheme="minorEastAsia" w:eastAsiaTheme="minorEastAsia" w:hAnsiTheme="minorEastAsia" w:hint="eastAsia"/>
              </w:rPr>
              <w:t>；</w:t>
            </w:r>
          </w:p>
        </w:tc>
      </w:tr>
      <w:tr w:rsidR="00E93F7F" w14:paraId="10D6148A" w14:textId="77777777" w:rsidTr="00E433FF">
        <w:trPr>
          <w:trHeight w:val="510"/>
        </w:trPr>
        <w:tc>
          <w:tcPr>
            <w:tcW w:w="900" w:type="dxa"/>
            <w:vMerge/>
            <w:vAlign w:val="center"/>
          </w:tcPr>
          <w:p w14:paraId="7BA743E5" w14:textId="77777777" w:rsidR="00E93F7F" w:rsidRDefault="00E93F7F" w:rsidP="00E93F7F">
            <w:pPr>
              <w:jc w:val="center"/>
              <w:rPr>
                <w:b/>
                <w:szCs w:val="21"/>
              </w:rPr>
            </w:pPr>
          </w:p>
        </w:tc>
        <w:tc>
          <w:tcPr>
            <w:tcW w:w="1980" w:type="dxa"/>
            <w:vMerge/>
            <w:vAlign w:val="center"/>
          </w:tcPr>
          <w:p w14:paraId="5AE492D0" w14:textId="77777777" w:rsidR="00E93F7F" w:rsidRPr="004C7566" w:rsidRDefault="00E93F7F" w:rsidP="00E93F7F">
            <w:pPr>
              <w:jc w:val="center"/>
              <w:rPr>
                <w:b/>
                <w:szCs w:val="21"/>
              </w:rPr>
            </w:pPr>
          </w:p>
        </w:tc>
        <w:tc>
          <w:tcPr>
            <w:tcW w:w="5580" w:type="dxa"/>
          </w:tcPr>
          <w:p w14:paraId="0DE121B0" w14:textId="289BB941" w:rsidR="00E93F7F" w:rsidRPr="007A5871" w:rsidRDefault="00E93F7F" w:rsidP="00E93F7F">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Pr="007A5871">
              <w:rPr>
                <w:rFonts w:asciiTheme="minorEastAsia" w:eastAsiaTheme="minorEastAsia" w:hAnsiTheme="minorEastAsia"/>
                <w:b/>
              </w:rPr>
              <w:t>8</w:t>
            </w:r>
            <w:r w:rsidR="00A52452" w:rsidRPr="007A5871">
              <w:rPr>
                <w:rFonts w:asciiTheme="minorEastAsia" w:eastAsiaTheme="minorEastAsia" w:hAnsiTheme="minorEastAsia" w:hint="eastAsia"/>
                <w:b/>
              </w:rPr>
              <w:t xml:space="preserve"> </w:t>
            </w:r>
            <w:r w:rsidR="00A52452" w:rsidRPr="007A5871">
              <w:rPr>
                <w:rFonts w:asciiTheme="minorEastAsia" w:eastAsiaTheme="minorEastAsia" w:hAnsiTheme="minorEastAsia" w:hint="eastAsia"/>
              </w:rPr>
              <w:t>防护等级：≥I</w:t>
            </w:r>
            <w:r w:rsidR="00A52452" w:rsidRPr="007A5871">
              <w:rPr>
                <w:rFonts w:asciiTheme="minorEastAsia" w:eastAsiaTheme="minorEastAsia" w:hAnsiTheme="minorEastAsia"/>
              </w:rPr>
              <w:t>P54</w:t>
            </w:r>
            <w:r w:rsidR="00A52452" w:rsidRPr="007A5871">
              <w:rPr>
                <w:rFonts w:asciiTheme="minorEastAsia" w:eastAsiaTheme="minorEastAsia" w:hAnsiTheme="minorEastAsia" w:hint="eastAsia"/>
              </w:rPr>
              <w:t>；</w:t>
            </w:r>
          </w:p>
        </w:tc>
      </w:tr>
      <w:tr w:rsidR="00E93F7F" w14:paraId="255AE6EE" w14:textId="77777777" w:rsidTr="00E433FF">
        <w:trPr>
          <w:trHeight w:val="510"/>
        </w:trPr>
        <w:tc>
          <w:tcPr>
            <w:tcW w:w="900" w:type="dxa"/>
            <w:vMerge/>
            <w:vAlign w:val="center"/>
          </w:tcPr>
          <w:p w14:paraId="68670567" w14:textId="77777777" w:rsidR="00E93F7F" w:rsidRDefault="00E93F7F" w:rsidP="00E93F7F">
            <w:pPr>
              <w:jc w:val="center"/>
              <w:rPr>
                <w:b/>
                <w:szCs w:val="21"/>
              </w:rPr>
            </w:pPr>
          </w:p>
        </w:tc>
        <w:tc>
          <w:tcPr>
            <w:tcW w:w="1980" w:type="dxa"/>
            <w:vMerge/>
            <w:vAlign w:val="center"/>
          </w:tcPr>
          <w:p w14:paraId="534736E1" w14:textId="77777777" w:rsidR="00E93F7F" w:rsidRPr="004C7566" w:rsidRDefault="00E93F7F" w:rsidP="00E93F7F">
            <w:pPr>
              <w:jc w:val="center"/>
              <w:rPr>
                <w:b/>
                <w:szCs w:val="21"/>
              </w:rPr>
            </w:pPr>
          </w:p>
        </w:tc>
        <w:tc>
          <w:tcPr>
            <w:tcW w:w="5580" w:type="dxa"/>
          </w:tcPr>
          <w:p w14:paraId="6E11363E" w14:textId="46944A0B" w:rsidR="00E93F7F" w:rsidRPr="007A5871" w:rsidRDefault="00E93F7F" w:rsidP="00E93F7F">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Pr="007A5871">
              <w:rPr>
                <w:rFonts w:asciiTheme="minorEastAsia" w:eastAsiaTheme="minorEastAsia" w:hAnsiTheme="minorEastAsia"/>
                <w:b/>
              </w:rPr>
              <w:t xml:space="preserve">9 </w:t>
            </w:r>
            <w:r w:rsidRPr="007A5871">
              <w:rPr>
                <w:rFonts w:asciiTheme="minorEastAsia" w:eastAsiaTheme="minorEastAsia" w:hAnsiTheme="minorEastAsia" w:hint="eastAsia"/>
              </w:rPr>
              <w:t>通信TCP/IP 1</w:t>
            </w:r>
            <w:r w:rsidRPr="007A5871">
              <w:rPr>
                <w:rFonts w:asciiTheme="minorEastAsia" w:eastAsiaTheme="minorEastAsia" w:hAnsiTheme="minorEastAsia"/>
              </w:rPr>
              <w:t>00 Mbit</w:t>
            </w:r>
            <w:r w:rsidRPr="007A5871">
              <w:rPr>
                <w:rFonts w:asciiTheme="minorEastAsia" w:eastAsiaTheme="minorEastAsia" w:hAnsiTheme="minorEastAsia" w:hint="eastAsia"/>
              </w:rPr>
              <w:t>、Mod</w:t>
            </w:r>
            <w:r w:rsidRPr="007A5871">
              <w:rPr>
                <w:rFonts w:asciiTheme="minorEastAsia" w:eastAsiaTheme="minorEastAsia" w:hAnsiTheme="minorEastAsia"/>
              </w:rPr>
              <w:t>bus TCP</w:t>
            </w:r>
            <w:r w:rsidRPr="007A5871">
              <w:rPr>
                <w:rFonts w:asciiTheme="minorEastAsia" w:eastAsiaTheme="minorEastAsia" w:hAnsiTheme="minorEastAsia" w:hint="eastAsia"/>
              </w:rPr>
              <w:t>、</w:t>
            </w:r>
            <w:r w:rsidRPr="007A5871">
              <w:rPr>
                <w:rFonts w:asciiTheme="minorEastAsia" w:eastAsiaTheme="minorEastAsia" w:hAnsiTheme="minorEastAsia"/>
              </w:rPr>
              <w:t>Profinet</w:t>
            </w:r>
          </w:p>
        </w:tc>
      </w:tr>
      <w:tr w:rsidR="00E93F7F" w14:paraId="601F18DD" w14:textId="77777777" w:rsidTr="00E433FF">
        <w:trPr>
          <w:trHeight w:val="510"/>
        </w:trPr>
        <w:tc>
          <w:tcPr>
            <w:tcW w:w="900" w:type="dxa"/>
            <w:vMerge/>
            <w:vAlign w:val="center"/>
          </w:tcPr>
          <w:p w14:paraId="761EE95F" w14:textId="77777777" w:rsidR="00E93F7F" w:rsidRDefault="00E93F7F" w:rsidP="00E93F7F">
            <w:pPr>
              <w:jc w:val="center"/>
              <w:rPr>
                <w:b/>
                <w:szCs w:val="21"/>
              </w:rPr>
            </w:pPr>
          </w:p>
        </w:tc>
        <w:tc>
          <w:tcPr>
            <w:tcW w:w="1980" w:type="dxa"/>
            <w:vMerge/>
            <w:vAlign w:val="center"/>
          </w:tcPr>
          <w:p w14:paraId="1AEBE16B" w14:textId="77777777" w:rsidR="00E93F7F" w:rsidRPr="004C7566" w:rsidRDefault="00E93F7F" w:rsidP="00E93F7F">
            <w:pPr>
              <w:jc w:val="center"/>
              <w:rPr>
                <w:b/>
                <w:szCs w:val="21"/>
              </w:rPr>
            </w:pPr>
          </w:p>
        </w:tc>
        <w:tc>
          <w:tcPr>
            <w:tcW w:w="5580" w:type="dxa"/>
          </w:tcPr>
          <w:p w14:paraId="66337BBE" w14:textId="4E8E692F" w:rsidR="00E93F7F" w:rsidRPr="007A5871" w:rsidRDefault="00A52452" w:rsidP="00E93F7F">
            <w:pPr>
              <w:autoSpaceDE w:val="0"/>
              <w:autoSpaceDN w:val="0"/>
              <w:adjustRightInd w:val="0"/>
              <w:rPr>
                <w:rFonts w:asciiTheme="minorEastAsia" w:eastAsiaTheme="minorEastAsia" w:hAnsiTheme="minorEastAsia"/>
                <w:b/>
              </w:rPr>
            </w:pPr>
            <w:r w:rsidRPr="007A5871">
              <w:rPr>
                <w:rFonts w:cs="宋体" w:hint="eastAsia"/>
              </w:rPr>
              <w:t>▲</w:t>
            </w:r>
            <w:r w:rsidR="00E93F7F" w:rsidRPr="007A5871">
              <w:rPr>
                <w:rFonts w:asciiTheme="minorEastAsia" w:eastAsiaTheme="minorEastAsia" w:hAnsiTheme="minorEastAsia"/>
                <w:b/>
              </w:rPr>
              <w:t>2</w:t>
            </w:r>
            <w:r w:rsidR="006C640F" w:rsidRPr="007A5871">
              <w:rPr>
                <w:rFonts w:asciiTheme="minorEastAsia" w:eastAsiaTheme="minorEastAsia" w:hAnsiTheme="minorEastAsia"/>
                <w:b/>
              </w:rPr>
              <w:t>.</w:t>
            </w:r>
            <w:r w:rsidR="00E93F7F" w:rsidRPr="007A5871">
              <w:rPr>
                <w:rFonts w:asciiTheme="minorEastAsia" w:eastAsiaTheme="minorEastAsia" w:hAnsiTheme="minorEastAsia"/>
                <w:b/>
              </w:rPr>
              <w:t xml:space="preserve">10 </w:t>
            </w:r>
            <w:r w:rsidR="00E93F7F" w:rsidRPr="007A5871">
              <w:rPr>
                <w:rFonts w:asciiTheme="minorEastAsia" w:eastAsiaTheme="minorEastAsia" w:hAnsiTheme="minorEastAsia"/>
              </w:rPr>
              <w:t>要求支持二次开发，支持ROS系统</w:t>
            </w:r>
          </w:p>
        </w:tc>
      </w:tr>
      <w:tr w:rsidR="00E93F7F" w14:paraId="17B4D4DA" w14:textId="77777777" w:rsidTr="00E433FF">
        <w:trPr>
          <w:trHeight w:val="510"/>
        </w:trPr>
        <w:tc>
          <w:tcPr>
            <w:tcW w:w="900" w:type="dxa"/>
            <w:vMerge/>
            <w:vAlign w:val="center"/>
          </w:tcPr>
          <w:p w14:paraId="1880A94F" w14:textId="77777777" w:rsidR="00E93F7F" w:rsidRDefault="00E93F7F" w:rsidP="00E93F7F">
            <w:pPr>
              <w:jc w:val="center"/>
              <w:rPr>
                <w:b/>
                <w:szCs w:val="21"/>
              </w:rPr>
            </w:pPr>
          </w:p>
        </w:tc>
        <w:tc>
          <w:tcPr>
            <w:tcW w:w="1980" w:type="dxa"/>
            <w:vMerge/>
            <w:vAlign w:val="center"/>
          </w:tcPr>
          <w:p w14:paraId="1AEBF2D9" w14:textId="77777777" w:rsidR="00E93F7F" w:rsidRPr="004C7566" w:rsidRDefault="00E93F7F" w:rsidP="00E93F7F">
            <w:pPr>
              <w:jc w:val="center"/>
              <w:rPr>
                <w:b/>
                <w:szCs w:val="21"/>
              </w:rPr>
            </w:pPr>
          </w:p>
        </w:tc>
        <w:tc>
          <w:tcPr>
            <w:tcW w:w="5580" w:type="dxa"/>
          </w:tcPr>
          <w:p w14:paraId="68D03CAE" w14:textId="2F70024F" w:rsidR="00E93F7F" w:rsidRPr="007A5871" w:rsidRDefault="00A52452" w:rsidP="00E93F7F">
            <w:pPr>
              <w:autoSpaceDE w:val="0"/>
              <w:autoSpaceDN w:val="0"/>
              <w:adjustRightInd w:val="0"/>
              <w:rPr>
                <w:rFonts w:asciiTheme="minorEastAsia" w:eastAsiaTheme="minorEastAsia" w:hAnsiTheme="minorEastAsia"/>
                <w:sz w:val="24"/>
                <w:highlight w:val="yellow"/>
              </w:rPr>
            </w:pPr>
            <w:r w:rsidRPr="007A5871">
              <w:rPr>
                <w:rFonts w:hint="eastAsia"/>
                <w:b/>
                <w:szCs w:val="21"/>
              </w:rPr>
              <w:t>★</w:t>
            </w:r>
            <w:r w:rsidRPr="007A5871">
              <w:rPr>
                <w:rFonts w:asciiTheme="minorEastAsia" w:eastAsiaTheme="minorEastAsia" w:hAnsiTheme="minorEastAsia"/>
                <w:b/>
              </w:rPr>
              <w:t xml:space="preserve">2.11 </w:t>
            </w:r>
            <w:r w:rsidRPr="007A5871">
              <w:rPr>
                <w:rFonts w:asciiTheme="minorEastAsia" w:eastAsiaTheme="minorEastAsia" w:hAnsiTheme="minorEastAsia" w:hint="eastAsia"/>
              </w:rPr>
              <w:t>提供包含基于Web的在线仿真平台来运行ROS所需的开发环境的在线教程，教程内容包含运动规划、深度学习、感知、机器视觉；</w:t>
            </w:r>
          </w:p>
        </w:tc>
      </w:tr>
      <w:tr w:rsidR="00CB1388" w14:paraId="731C687F" w14:textId="77777777" w:rsidTr="00E433FF">
        <w:trPr>
          <w:trHeight w:val="510"/>
        </w:trPr>
        <w:tc>
          <w:tcPr>
            <w:tcW w:w="900" w:type="dxa"/>
            <w:vMerge w:val="restart"/>
            <w:vAlign w:val="center"/>
          </w:tcPr>
          <w:p w14:paraId="41346CBD" w14:textId="09211FF0" w:rsidR="00CB1388" w:rsidRDefault="00CB1388" w:rsidP="00CB1388">
            <w:pPr>
              <w:jc w:val="center"/>
              <w:rPr>
                <w:b/>
                <w:szCs w:val="21"/>
              </w:rPr>
            </w:pPr>
            <w:r>
              <w:rPr>
                <w:rFonts w:hint="eastAsia"/>
                <w:b/>
                <w:szCs w:val="21"/>
              </w:rPr>
              <w:t>3</w:t>
            </w:r>
          </w:p>
        </w:tc>
        <w:tc>
          <w:tcPr>
            <w:tcW w:w="1980" w:type="dxa"/>
            <w:vMerge w:val="restart"/>
            <w:vAlign w:val="center"/>
          </w:tcPr>
          <w:p w14:paraId="133C691A" w14:textId="34A36F55" w:rsidR="00CB1388" w:rsidRPr="00DC7CA1" w:rsidRDefault="00C22096" w:rsidP="00CB1388">
            <w:pPr>
              <w:jc w:val="center"/>
              <w:rPr>
                <w:b/>
                <w:szCs w:val="21"/>
              </w:rPr>
            </w:pPr>
            <w:r w:rsidRPr="00C22096">
              <w:rPr>
                <w:rFonts w:hint="eastAsia"/>
                <w:b/>
                <w:szCs w:val="21"/>
              </w:rPr>
              <w:t>可重构机械臂开发平台</w:t>
            </w:r>
          </w:p>
        </w:tc>
        <w:tc>
          <w:tcPr>
            <w:tcW w:w="5580" w:type="dxa"/>
          </w:tcPr>
          <w:p w14:paraId="0F98C724" w14:textId="25AD2DC8"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3.1</w:t>
            </w:r>
            <w:r w:rsidRPr="007A5871">
              <w:rPr>
                <w:rFonts w:asciiTheme="minorEastAsia" w:eastAsiaTheme="minorEastAsia" w:hAnsiTheme="minorEastAsia" w:hint="eastAsia"/>
              </w:rPr>
              <w:t xml:space="preserve"> 模块化：机械臂基于模块化设计，由</w:t>
            </w:r>
            <w:r w:rsidRPr="007A5871">
              <w:rPr>
                <w:rFonts w:asciiTheme="minorEastAsia" w:eastAsiaTheme="minorEastAsia" w:hAnsiTheme="minorEastAsia"/>
              </w:rPr>
              <w:t>6</w:t>
            </w:r>
            <w:r w:rsidRPr="007A5871">
              <w:rPr>
                <w:rFonts w:asciiTheme="minorEastAsia" w:eastAsiaTheme="minorEastAsia" w:hAnsiTheme="minorEastAsia" w:hint="eastAsia"/>
              </w:rPr>
              <w:t>种核心模块关节组成，具有良好复用性，可使用套件资源进行机械臂教学和研究，支持快速自行拆解以重新搭建用户感兴趣的其他机器人原型；</w:t>
            </w:r>
          </w:p>
        </w:tc>
      </w:tr>
      <w:tr w:rsidR="00CB1388" w14:paraId="78C43DA9" w14:textId="77777777" w:rsidTr="00E433FF">
        <w:trPr>
          <w:trHeight w:val="510"/>
        </w:trPr>
        <w:tc>
          <w:tcPr>
            <w:tcW w:w="900" w:type="dxa"/>
            <w:vMerge/>
            <w:vAlign w:val="center"/>
          </w:tcPr>
          <w:p w14:paraId="7707608F" w14:textId="77777777" w:rsidR="00CB1388" w:rsidRDefault="00CB1388" w:rsidP="00CB1388">
            <w:pPr>
              <w:jc w:val="center"/>
              <w:rPr>
                <w:b/>
                <w:szCs w:val="21"/>
              </w:rPr>
            </w:pPr>
          </w:p>
        </w:tc>
        <w:tc>
          <w:tcPr>
            <w:tcW w:w="1980" w:type="dxa"/>
            <w:vMerge/>
            <w:vAlign w:val="center"/>
          </w:tcPr>
          <w:p w14:paraId="711040E3" w14:textId="77777777" w:rsidR="00CB1388" w:rsidRPr="004C7566" w:rsidRDefault="00CB1388" w:rsidP="00CB1388">
            <w:pPr>
              <w:jc w:val="center"/>
              <w:rPr>
                <w:b/>
                <w:szCs w:val="21"/>
              </w:rPr>
            </w:pPr>
          </w:p>
        </w:tc>
        <w:tc>
          <w:tcPr>
            <w:tcW w:w="5580" w:type="dxa"/>
          </w:tcPr>
          <w:p w14:paraId="179636E2" w14:textId="17901A3E"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3.2</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安全性：模块化关节中集成SEA弹性执行机构，支持机器学习和人机交互；</w:t>
            </w:r>
            <w:r w:rsidRPr="007A5871">
              <w:rPr>
                <w:rFonts w:asciiTheme="minorEastAsia" w:eastAsiaTheme="minorEastAsia" w:hAnsiTheme="minorEastAsia"/>
              </w:rPr>
              <w:t xml:space="preserve"> </w:t>
            </w:r>
            <w:r w:rsidR="00CB1388" w:rsidRPr="007A5871">
              <w:rPr>
                <w:rFonts w:asciiTheme="minorEastAsia" w:eastAsiaTheme="minorEastAsia" w:hAnsiTheme="minorEastAsia"/>
              </w:rPr>
              <w:t xml:space="preserve"> </w:t>
            </w:r>
          </w:p>
        </w:tc>
      </w:tr>
      <w:tr w:rsidR="00CB1388" w14:paraId="2565D45C" w14:textId="77777777" w:rsidTr="00E433FF">
        <w:trPr>
          <w:trHeight w:val="510"/>
        </w:trPr>
        <w:tc>
          <w:tcPr>
            <w:tcW w:w="900" w:type="dxa"/>
            <w:vMerge/>
            <w:vAlign w:val="center"/>
          </w:tcPr>
          <w:p w14:paraId="00845ED2" w14:textId="77777777" w:rsidR="00CB1388" w:rsidRDefault="00CB1388" w:rsidP="00CB1388">
            <w:pPr>
              <w:jc w:val="center"/>
              <w:rPr>
                <w:b/>
                <w:szCs w:val="21"/>
              </w:rPr>
            </w:pPr>
          </w:p>
        </w:tc>
        <w:tc>
          <w:tcPr>
            <w:tcW w:w="1980" w:type="dxa"/>
            <w:vMerge/>
            <w:vAlign w:val="center"/>
          </w:tcPr>
          <w:p w14:paraId="7136477F" w14:textId="77777777" w:rsidR="00CB1388" w:rsidRPr="004C7566" w:rsidRDefault="00CB1388" w:rsidP="00CB1388">
            <w:pPr>
              <w:jc w:val="center"/>
              <w:rPr>
                <w:b/>
                <w:szCs w:val="21"/>
              </w:rPr>
            </w:pPr>
          </w:p>
        </w:tc>
        <w:tc>
          <w:tcPr>
            <w:tcW w:w="5580" w:type="dxa"/>
          </w:tcPr>
          <w:p w14:paraId="4A61CF98" w14:textId="280AF709"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3.3</w:t>
            </w:r>
            <w:r w:rsidRPr="007A5871">
              <w:rPr>
                <w:rFonts w:asciiTheme="minorEastAsia" w:eastAsiaTheme="minorEastAsia" w:hAnsiTheme="minorEastAsia" w:hint="eastAsia"/>
              </w:rPr>
              <w:t xml:space="preserve"> 传感器及反馈：模块化关节中集成内、外编码器、弹簧、陀螺仪传感器，可反馈角位置、角速度、输出扭矩、三轴加速度、温度、电压、电流信息；</w:t>
            </w:r>
          </w:p>
        </w:tc>
      </w:tr>
      <w:tr w:rsidR="00CB1388" w14:paraId="02F80860" w14:textId="77777777" w:rsidTr="00E433FF">
        <w:trPr>
          <w:trHeight w:val="510"/>
        </w:trPr>
        <w:tc>
          <w:tcPr>
            <w:tcW w:w="900" w:type="dxa"/>
            <w:vMerge/>
            <w:vAlign w:val="center"/>
          </w:tcPr>
          <w:p w14:paraId="514D5DBE" w14:textId="77777777" w:rsidR="00CB1388" w:rsidRDefault="00CB1388" w:rsidP="00CB1388">
            <w:pPr>
              <w:jc w:val="center"/>
              <w:rPr>
                <w:b/>
                <w:szCs w:val="21"/>
              </w:rPr>
            </w:pPr>
          </w:p>
        </w:tc>
        <w:tc>
          <w:tcPr>
            <w:tcW w:w="1980" w:type="dxa"/>
            <w:vMerge/>
            <w:vAlign w:val="center"/>
          </w:tcPr>
          <w:p w14:paraId="20122DB3" w14:textId="77777777" w:rsidR="00CB1388" w:rsidRPr="004C7566" w:rsidRDefault="00CB1388" w:rsidP="00CB1388">
            <w:pPr>
              <w:jc w:val="center"/>
              <w:rPr>
                <w:b/>
                <w:szCs w:val="21"/>
              </w:rPr>
            </w:pPr>
          </w:p>
        </w:tc>
        <w:tc>
          <w:tcPr>
            <w:tcW w:w="5580" w:type="dxa"/>
          </w:tcPr>
          <w:p w14:paraId="746FE02D" w14:textId="3141E57D"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004F4DB4" w:rsidRPr="007A5871">
              <w:rPr>
                <w:rFonts w:asciiTheme="minorEastAsia" w:eastAsiaTheme="minorEastAsia" w:hAnsiTheme="minorEastAsia" w:hint="eastAsia"/>
                <w:b/>
              </w:rPr>
              <w:t>4</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控制模式：可进行位置、速度、扭矩控制，具有全模式安全机制保护和线程级电机控制策略，可进行软实时控制和硬实时控制；</w:t>
            </w:r>
          </w:p>
        </w:tc>
      </w:tr>
      <w:tr w:rsidR="00CB1388" w14:paraId="2D671E4F" w14:textId="77777777" w:rsidTr="00E433FF">
        <w:trPr>
          <w:trHeight w:val="510"/>
        </w:trPr>
        <w:tc>
          <w:tcPr>
            <w:tcW w:w="900" w:type="dxa"/>
            <w:vMerge/>
            <w:vAlign w:val="center"/>
          </w:tcPr>
          <w:p w14:paraId="4ADD32D8" w14:textId="77777777" w:rsidR="00CB1388" w:rsidRDefault="00CB1388" w:rsidP="00CB1388">
            <w:pPr>
              <w:jc w:val="center"/>
              <w:rPr>
                <w:b/>
                <w:szCs w:val="21"/>
              </w:rPr>
            </w:pPr>
          </w:p>
        </w:tc>
        <w:tc>
          <w:tcPr>
            <w:tcW w:w="1980" w:type="dxa"/>
            <w:vMerge/>
            <w:vAlign w:val="center"/>
          </w:tcPr>
          <w:p w14:paraId="22F4623D" w14:textId="77777777" w:rsidR="00CB1388" w:rsidRPr="004C7566" w:rsidRDefault="00CB1388" w:rsidP="00CB1388">
            <w:pPr>
              <w:jc w:val="center"/>
              <w:rPr>
                <w:b/>
                <w:szCs w:val="21"/>
              </w:rPr>
            </w:pPr>
          </w:p>
        </w:tc>
        <w:tc>
          <w:tcPr>
            <w:tcW w:w="5580" w:type="dxa"/>
          </w:tcPr>
          <w:p w14:paraId="14697982" w14:textId="53C6138F"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004F4DB4" w:rsidRPr="007A5871">
              <w:rPr>
                <w:rFonts w:asciiTheme="minorEastAsia" w:eastAsiaTheme="minorEastAsia" w:hAnsiTheme="minorEastAsia" w:hint="eastAsia"/>
                <w:b/>
              </w:rPr>
              <w:t>5</w:t>
            </w:r>
            <w:r w:rsidR="00A53581" w:rsidRPr="007A5871">
              <w:rPr>
                <w:rFonts w:asciiTheme="minorEastAsia" w:eastAsiaTheme="minorEastAsia" w:hAnsiTheme="minorEastAsia" w:hint="eastAsia"/>
              </w:rPr>
              <w:t xml:space="preserve"> </w:t>
            </w:r>
            <w:r w:rsidRPr="007A5871">
              <w:rPr>
                <w:rFonts w:asciiTheme="minorEastAsia" w:eastAsiaTheme="minorEastAsia" w:hAnsiTheme="minorEastAsia" w:hint="eastAsia"/>
              </w:rPr>
              <w:t>软件支持：S</w:t>
            </w:r>
            <w:r w:rsidRPr="007A5871">
              <w:rPr>
                <w:rFonts w:asciiTheme="minorEastAsia" w:eastAsiaTheme="minorEastAsia" w:hAnsiTheme="minorEastAsia"/>
              </w:rPr>
              <w:t>cope控制软件</w:t>
            </w:r>
            <w:r w:rsidRPr="007A5871">
              <w:rPr>
                <w:rFonts w:asciiTheme="minorEastAsia" w:eastAsiaTheme="minorEastAsia" w:hAnsiTheme="minorEastAsia" w:hint="eastAsia"/>
              </w:rPr>
              <w:t>、ROS、</w:t>
            </w:r>
            <w:r w:rsidRPr="007A5871">
              <w:rPr>
                <w:rFonts w:asciiTheme="minorEastAsia" w:eastAsiaTheme="minorEastAsia" w:hAnsiTheme="minorEastAsia"/>
              </w:rPr>
              <w:t>MATLAB</w:t>
            </w:r>
            <w:r w:rsidRPr="007A5871">
              <w:rPr>
                <w:rFonts w:asciiTheme="minorEastAsia" w:eastAsiaTheme="minorEastAsia" w:hAnsiTheme="minorEastAsia" w:hint="eastAsia"/>
              </w:rPr>
              <w:t>。</w:t>
            </w:r>
          </w:p>
        </w:tc>
      </w:tr>
      <w:tr w:rsidR="00CB1388" w14:paraId="422F9142" w14:textId="77777777" w:rsidTr="00E433FF">
        <w:trPr>
          <w:trHeight w:val="510"/>
        </w:trPr>
        <w:tc>
          <w:tcPr>
            <w:tcW w:w="900" w:type="dxa"/>
            <w:vMerge/>
            <w:vAlign w:val="center"/>
          </w:tcPr>
          <w:p w14:paraId="3DCF7152" w14:textId="77777777" w:rsidR="00CB1388" w:rsidRDefault="00CB1388" w:rsidP="00CB1388">
            <w:pPr>
              <w:jc w:val="center"/>
              <w:rPr>
                <w:b/>
                <w:szCs w:val="21"/>
              </w:rPr>
            </w:pPr>
          </w:p>
        </w:tc>
        <w:tc>
          <w:tcPr>
            <w:tcW w:w="1980" w:type="dxa"/>
            <w:vMerge/>
            <w:vAlign w:val="center"/>
          </w:tcPr>
          <w:p w14:paraId="5A3B3DAA" w14:textId="77777777" w:rsidR="00CB1388" w:rsidRPr="004C7566" w:rsidRDefault="00CB1388" w:rsidP="00CB1388">
            <w:pPr>
              <w:jc w:val="center"/>
              <w:rPr>
                <w:b/>
                <w:szCs w:val="21"/>
              </w:rPr>
            </w:pPr>
          </w:p>
        </w:tc>
        <w:tc>
          <w:tcPr>
            <w:tcW w:w="5580" w:type="dxa"/>
          </w:tcPr>
          <w:p w14:paraId="2DB98BA9" w14:textId="24C92E24"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hint="eastAsia"/>
                <w:b/>
                <w:szCs w:val="21"/>
              </w:rPr>
              <w:t>★</w:t>
            </w:r>
            <w:r w:rsidR="00CB1388" w:rsidRPr="007A5871">
              <w:rPr>
                <w:rFonts w:asciiTheme="minorEastAsia" w:eastAsiaTheme="minorEastAsia" w:hAnsiTheme="minorEastAsia"/>
                <w:b/>
              </w:rPr>
              <w:t>3.</w:t>
            </w:r>
            <w:r w:rsidR="004F4DB4" w:rsidRPr="007A5871">
              <w:rPr>
                <w:rFonts w:asciiTheme="minorEastAsia" w:eastAsiaTheme="minorEastAsia" w:hAnsiTheme="minorEastAsia" w:hint="eastAsia"/>
                <w:b/>
              </w:rPr>
              <w:t>6</w:t>
            </w:r>
            <w:r w:rsidR="00A53581" w:rsidRPr="007A5871">
              <w:rPr>
                <w:rFonts w:asciiTheme="minorEastAsia" w:eastAsiaTheme="minorEastAsia" w:hAnsiTheme="minorEastAsia" w:hint="eastAsia"/>
              </w:rPr>
              <w:t xml:space="preserve"> </w:t>
            </w:r>
            <w:r w:rsidR="00CB1388" w:rsidRPr="007A5871">
              <w:rPr>
                <w:rFonts w:asciiTheme="minorEastAsia" w:eastAsiaTheme="minorEastAsia" w:hAnsiTheme="minorEastAsia"/>
              </w:rPr>
              <w:t>自由度：≥</w:t>
            </w:r>
            <w:r w:rsidR="00CB1388" w:rsidRPr="007A5871">
              <w:rPr>
                <w:rFonts w:asciiTheme="minorEastAsia" w:eastAsiaTheme="minorEastAsia" w:hAnsiTheme="minorEastAsia" w:hint="eastAsia"/>
              </w:rPr>
              <w:t>6</w:t>
            </w:r>
            <w:r w:rsidR="00CB1388" w:rsidRPr="007A5871">
              <w:rPr>
                <w:rFonts w:asciiTheme="minorEastAsia" w:eastAsiaTheme="minorEastAsia" w:hAnsiTheme="minorEastAsia"/>
              </w:rPr>
              <w:t xml:space="preserve"> DoF</w:t>
            </w:r>
            <w:r w:rsidR="00CB1388" w:rsidRPr="007A5871">
              <w:rPr>
                <w:rFonts w:asciiTheme="minorEastAsia" w:eastAsiaTheme="minorEastAsia" w:hAnsiTheme="minorEastAsia" w:hint="eastAsia"/>
              </w:rPr>
              <w:t>；</w:t>
            </w:r>
          </w:p>
        </w:tc>
      </w:tr>
      <w:tr w:rsidR="00CB1388" w14:paraId="67BA2FE9" w14:textId="77777777" w:rsidTr="00E433FF">
        <w:trPr>
          <w:trHeight w:val="510"/>
        </w:trPr>
        <w:tc>
          <w:tcPr>
            <w:tcW w:w="900" w:type="dxa"/>
            <w:vMerge/>
            <w:vAlign w:val="center"/>
          </w:tcPr>
          <w:p w14:paraId="2558740E" w14:textId="77777777" w:rsidR="00CB1388" w:rsidRDefault="00CB1388" w:rsidP="00CB1388">
            <w:pPr>
              <w:jc w:val="center"/>
              <w:rPr>
                <w:b/>
                <w:szCs w:val="21"/>
              </w:rPr>
            </w:pPr>
          </w:p>
        </w:tc>
        <w:tc>
          <w:tcPr>
            <w:tcW w:w="1980" w:type="dxa"/>
            <w:vMerge/>
            <w:vAlign w:val="center"/>
          </w:tcPr>
          <w:p w14:paraId="4D690265" w14:textId="77777777" w:rsidR="00CB1388" w:rsidRPr="004C7566" w:rsidRDefault="00CB1388" w:rsidP="00CB1388">
            <w:pPr>
              <w:jc w:val="center"/>
              <w:rPr>
                <w:b/>
                <w:szCs w:val="21"/>
              </w:rPr>
            </w:pPr>
          </w:p>
        </w:tc>
        <w:tc>
          <w:tcPr>
            <w:tcW w:w="5580" w:type="dxa"/>
          </w:tcPr>
          <w:p w14:paraId="508DB734" w14:textId="099C0991"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004F4DB4" w:rsidRPr="007A5871">
              <w:rPr>
                <w:rFonts w:asciiTheme="minorEastAsia" w:eastAsiaTheme="minorEastAsia" w:hAnsiTheme="minorEastAsia" w:hint="eastAsia"/>
                <w:b/>
              </w:rPr>
              <w:t>7</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臂展：</w:t>
            </w:r>
            <w:r w:rsidRPr="007A5871">
              <w:rPr>
                <w:rFonts w:asciiTheme="minorEastAsia" w:eastAsiaTheme="minorEastAsia" w:hAnsiTheme="minorEastAsia"/>
              </w:rPr>
              <w:t>≥650mm</w:t>
            </w:r>
            <w:r w:rsidRPr="007A5871">
              <w:rPr>
                <w:rFonts w:asciiTheme="minorEastAsia" w:eastAsiaTheme="minorEastAsia" w:hAnsiTheme="minorEastAsia" w:hint="eastAsia"/>
              </w:rPr>
              <w:t>；</w:t>
            </w:r>
          </w:p>
        </w:tc>
      </w:tr>
      <w:tr w:rsidR="00CB1388" w14:paraId="5BEC3D9E" w14:textId="77777777" w:rsidTr="00E433FF">
        <w:trPr>
          <w:trHeight w:val="510"/>
        </w:trPr>
        <w:tc>
          <w:tcPr>
            <w:tcW w:w="900" w:type="dxa"/>
            <w:vMerge/>
            <w:vAlign w:val="center"/>
          </w:tcPr>
          <w:p w14:paraId="70AC7FE4" w14:textId="77777777" w:rsidR="00CB1388" w:rsidRDefault="00CB1388" w:rsidP="00CB1388">
            <w:pPr>
              <w:jc w:val="center"/>
              <w:rPr>
                <w:b/>
                <w:szCs w:val="21"/>
              </w:rPr>
            </w:pPr>
          </w:p>
        </w:tc>
        <w:tc>
          <w:tcPr>
            <w:tcW w:w="1980" w:type="dxa"/>
            <w:vMerge/>
            <w:vAlign w:val="center"/>
          </w:tcPr>
          <w:p w14:paraId="24B338FA" w14:textId="77777777" w:rsidR="00CB1388" w:rsidRPr="004C7566" w:rsidRDefault="00CB1388" w:rsidP="00CB1388">
            <w:pPr>
              <w:jc w:val="center"/>
              <w:rPr>
                <w:b/>
                <w:szCs w:val="21"/>
              </w:rPr>
            </w:pPr>
          </w:p>
        </w:tc>
        <w:tc>
          <w:tcPr>
            <w:tcW w:w="5580" w:type="dxa"/>
          </w:tcPr>
          <w:p w14:paraId="0A9D9F12" w14:textId="317B61CF"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cs="宋体" w:hint="eastAsia"/>
              </w:rPr>
              <w:t>▲</w:t>
            </w:r>
            <w:r w:rsidR="00CB1388" w:rsidRPr="007A5871">
              <w:rPr>
                <w:rFonts w:asciiTheme="minorEastAsia" w:eastAsiaTheme="minorEastAsia" w:hAnsiTheme="minorEastAsia"/>
                <w:b/>
              </w:rPr>
              <w:t>3.</w:t>
            </w:r>
            <w:r w:rsidR="004F4DB4" w:rsidRPr="007A5871">
              <w:rPr>
                <w:rFonts w:asciiTheme="minorEastAsia" w:eastAsiaTheme="minorEastAsia" w:hAnsiTheme="minorEastAsia" w:hint="eastAsia"/>
                <w:b/>
              </w:rPr>
              <w:t>8</w:t>
            </w:r>
            <w:r w:rsidR="00A53581" w:rsidRPr="007A5871">
              <w:rPr>
                <w:rFonts w:asciiTheme="minorEastAsia" w:eastAsiaTheme="minorEastAsia" w:hAnsiTheme="minorEastAsia" w:hint="eastAsia"/>
              </w:rPr>
              <w:t xml:space="preserve"> </w:t>
            </w:r>
            <w:r w:rsidR="00CB1388" w:rsidRPr="007A5871">
              <w:rPr>
                <w:rFonts w:asciiTheme="minorEastAsia" w:eastAsiaTheme="minorEastAsia" w:hAnsiTheme="minorEastAsia"/>
              </w:rPr>
              <w:t>自重：≤4.0kg</w:t>
            </w:r>
            <w:r w:rsidR="00CB1388" w:rsidRPr="007A5871">
              <w:rPr>
                <w:rFonts w:asciiTheme="minorEastAsia" w:eastAsiaTheme="minorEastAsia" w:hAnsiTheme="minorEastAsia" w:hint="eastAsia"/>
              </w:rPr>
              <w:t>；</w:t>
            </w:r>
          </w:p>
        </w:tc>
      </w:tr>
      <w:tr w:rsidR="00CB1388" w14:paraId="328BAEC2" w14:textId="77777777" w:rsidTr="00E433FF">
        <w:trPr>
          <w:trHeight w:val="510"/>
        </w:trPr>
        <w:tc>
          <w:tcPr>
            <w:tcW w:w="900" w:type="dxa"/>
            <w:vMerge/>
            <w:vAlign w:val="center"/>
          </w:tcPr>
          <w:p w14:paraId="6DAFE4CB" w14:textId="77777777" w:rsidR="00CB1388" w:rsidRDefault="00CB1388" w:rsidP="00CB1388">
            <w:pPr>
              <w:jc w:val="center"/>
              <w:rPr>
                <w:b/>
                <w:szCs w:val="21"/>
              </w:rPr>
            </w:pPr>
          </w:p>
        </w:tc>
        <w:tc>
          <w:tcPr>
            <w:tcW w:w="1980" w:type="dxa"/>
            <w:vMerge/>
            <w:vAlign w:val="center"/>
          </w:tcPr>
          <w:p w14:paraId="0FE94499" w14:textId="77777777" w:rsidR="00CB1388" w:rsidRPr="004C7566" w:rsidRDefault="00CB1388" w:rsidP="00CB1388">
            <w:pPr>
              <w:jc w:val="center"/>
              <w:rPr>
                <w:b/>
                <w:szCs w:val="21"/>
              </w:rPr>
            </w:pPr>
          </w:p>
        </w:tc>
        <w:tc>
          <w:tcPr>
            <w:tcW w:w="5580" w:type="dxa"/>
          </w:tcPr>
          <w:p w14:paraId="02F95703" w14:textId="64D8E58E"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004F4DB4" w:rsidRPr="007A5871">
              <w:rPr>
                <w:rFonts w:asciiTheme="minorEastAsia" w:eastAsiaTheme="minorEastAsia" w:hAnsiTheme="minorEastAsia" w:hint="eastAsia"/>
                <w:b/>
              </w:rPr>
              <w:t>9</w:t>
            </w:r>
            <w:r w:rsidR="00A53581" w:rsidRPr="007A5871">
              <w:rPr>
                <w:rFonts w:asciiTheme="minorEastAsia" w:eastAsiaTheme="minorEastAsia" w:hAnsiTheme="minorEastAsia" w:hint="eastAsia"/>
              </w:rPr>
              <w:t xml:space="preserve"> </w:t>
            </w:r>
            <w:r w:rsidRPr="007A5871">
              <w:rPr>
                <w:rFonts w:asciiTheme="minorEastAsia" w:eastAsiaTheme="minorEastAsia" w:hAnsiTheme="minorEastAsia"/>
              </w:rPr>
              <w:t>最大负载：最大连续负载</w:t>
            </w:r>
            <w:r w:rsidR="008E0DCB" w:rsidRPr="007A5871">
              <w:rPr>
                <w:rFonts w:asciiTheme="minorEastAsia" w:eastAsiaTheme="minorEastAsia" w:hAnsiTheme="minorEastAsia"/>
              </w:rPr>
              <w:t>≥1</w:t>
            </w:r>
            <w:r w:rsidRPr="007A5871">
              <w:rPr>
                <w:rFonts w:asciiTheme="minorEastAsia" w:eastAsiaTheme="minorEastAsia" w:hAnsiTheme="minorEastAsia"/>
              </w:rPr>
              <w:t>.0kg，最大峰值负载</w:t>
            </w:r>
            <w:r w:rsidR="008E0DCB" w:rsidRPr="007A5871">
              <w:rPr>
                <w:rFonts w:asciiTheme="minorEastAsia" w:eastAsiaTheme="minorEastAsia" w:hAnsiTheme="minorEastAsia"/>
              </w:rPr>
              <w:t>≥3.</w:t>
            </w:r>
            <w:r w:rsidRPr="007A5871">
              <w:rPr>
                <w:rFonts w:asciiTheme="minorEastAsia" w:eastAsiaTheme="minorEastAsia" w:hAnsiTheme="minorEastAsia"/>
              </w:rPr>
              <w:t>5kg</w:t>
            </w:r>
            <w:r w:rsidRPr="007A5871">
              <w:rPr>
                <w:rFonts w:asciiTheme="minorEastAsia" w:eastAsiaTheme="minorEastAsia" w:hAnsiTheme="minorEastAsia" w:hint="eastAsia"/>
              </w:rPr>
              <w:t>；</w:t>
            </w:r>
          </w:p>
        </w:tc>
      </w:tr>
      <w:tr w:rsidR="00CB1388" w14:paraId="78C39764" w14:textId="77777777" w:rsidTr="00E433FF">
        <w:trPr>
          <w:trHeight w:val="510"/>
        </w:trPr>
        <w:tc>
          <w:tcPr>
            <w:tcW w:w="900" w:type="dxa"/>
            <w:vMerge/>
            <w:vAlign w:val="center"/>
          </w:tcPr>
          <w:p w14:paraId="4BAE3C5D" w14:textId="77777777" w:rsidR="00CB1388" w:rsidRDefault="00CB1388" w:rsidP="00CB1388">
            <w:pPr>
              <w:jc w:val="center"/>
              <w:rPr>
                <w:b/>
                <w:szCs w:val="21"/>
              </w:rPr>
            </w:pPr>
          </w:p>
        </w:tc>
        <w:tc>
          <w:tcPr>
            <w:tcW w:w="1980" w:type="dxa"/>
            <w:vMerge/>
            <w:vAlign w:val="center"/>
          </w:tcPr>
          <w:p w14:paraId="764E8AD5" w14:textId="77777777" w:rsidR="00CB1388" w:rsidRPr="004C7566" w:rsidRDefault="00CB1388" w:rsidP="00CB1388">
            <w:pPr>
              <w:jc w:val="center"/>
              <w:rPr>
                <w:b/>
                <w:szCs w:val="21"/>
              </w:rPr>
            </w:pPr>
          </w:p>
        </w:tc>
        <w:tc>
          <w:tcPr>
            <w:tcW w:w="5580" w:type="dxa"/>
          </w:tcPr>
          <w:p w14:paraId="3E30FF6C" w14:textId="6564008A"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cs="宋体" w:hint="eastAsia"/>
              </w:rPr>
              <w:t>▲</w:t>
            </w:r>
            <w:r w:rsidR="008A0280" w:rsidRPr="007A5871">
              <w:rPr>
                <w:rFonts w:asciiTheme="minorEastAsia" w:eastAsiaTheme="minorEastAsia" w:hAnsiTheme="minorEastAsia" w:hint="eastAsia"/>
                <w:b/>
              </w:rPr>
              <w:t>3.10</w:t>
            </w:r>
            <w:r w:rsidR="00A53581" w:rsidRPr="007A5871">
              <w:rPr>
                <w:rFonts w:asciiTheme="minorEastAsia" w:eastAsiaTheme="minorEastAsia" w:hAnsiTheme="minorEastAsia" w:hint="eastAsia"/>
                <w:b/>
              </w:rPr>
              <w:t xml:space="preserve"> </w:t>
            </w:r>
            <w:r w:rsidR="00CB1388" w:rsidRPr="007A5871">
              <w:rPr>
                <w:rFonts w:asciiTheme="minorEastAsia" w:eastAsiaTheme="minorEastAsia" w:hAnsiTheme="minorEastAsia" w:hint="eastAsia"/>
              </w:rPr>
              <w:t>单模块关节旋转角度无限制；</w:t>
            </w:r>
          </w:p>
        </w:tc>
      </w:tr>
      <w:tr w:rsidR="00CB1388" w14:paraId="277B89E2" w14:textId="77777777" w:rsidTr="00E433FF">
        <w:trPr>
          <w:trHeight w:val="510"/>
        </w:trPr>
        <w:tc>
          <w:tcPr>
            <w:tcW w:w="900" w:type="dxa"/>
            <w:vMerge/>
            <w:vAlign w:val="center"/>
          </w:tcPr>
          <w:p w14:paraId="628CA7B2" w14:textId="77777777" w:rsidR="00CB1388" w:rsidRDefault="00CB1388" w:rsidP="00CB1388">
            <w:pPr>
              <w:jc w:val="center"/>
              <w:rPr>
                <w:b/>
                <w:szCs w:val="21"/>
              </w:rPr>
            </w:pPr>
          </w:p>
        </w:tc>
        <w:tc>
          <w:tcPr>
            <w:tcW w:w="1980" w:type="dxa"/>
            <w:vMerge/>
            <w:vAlign w:val="center"/>
          </w:tcPr>
          <w:p w14:paraId="490A388C" w14:textId="77777777" w:rsidR="00CB1388" w:rsidRPr="004C7566" w:rsidRDefault="00CB1388" w:rsidP="00CB1388">
            <w:pPr>
              <w:jc w:val="center"/>
              <w:rPr>
                <w:b/>
                <w:szCs w:val="21"/>
              </w:rPr>
            </w:pPr>
          </w:p>
        </w:tc>
        <w:tc>
          <w:tcPr>
            <w:tcW w:w="5580" w:type="dxa"/>
          </w:tcPr>
          <w:p w14:paraId="28282761" w14:textId="61366848"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3.1</w:t>
            </w:r>
            <w:r w:rsidR="008A0280" w:rsidRPr="007A5871">
              <w:rPr>
                <w:rFonts w:asciiTheme="minorEastAsia" w:eastAsiaTheme="minorEastAsia" w:hAnsiTheme="minorEastAsia" w:hint="eastAsia"/>
                <w:b/>
              </w:rPr>
              <w:t>1</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rPr>
              <w:t>模块关节1</w:t>
            </w:r>
            <w:r w:rsidRPr="007A5871">
              <w:rPr>
                <w:rFonts w:asciiTheme="minorEastAsia" w:eastAsiaTheme="minorEastAsia" w:hAnsiTheme="minorEastAsia" w:hint="eastAsia"/>
              </w:rPr>
              <w:t>：</w:t>
            </w:r>
            <w:r w:rsidRPr="007A5871">
              <w:rPr>
                <w:rFonts w:asciiTheme="minorEastAsia" w:eastAsiaTheme="minorEastAsia" w:hAnsiTheme="minorEastAsia"/>
              </w:rPr>
              <w:t>最大扭矩≥20Nm，连续扭矩≥8Nm，最大速度≥30RPM，自重≤480g</w:t>
            </w:r>
            <w:r w:rsidRPr="007A5871">
              <w:rPr>
                <w:rFonts w:asciiTheme="minorEastAsia" w:eastAsiaTheme="minorEastAsia" w:hAnsiTheme="minorEastAsia" w:hint="eastAsia"/>
              </w:rPr>
              <w:t>；</w:t>
            </w:r>
          </w:p>
        </w:tc>
      </w:tr>
      <w:tr w:rsidR="00CB1388" w14:paraId="5E7B84E4" w14:textId="77777777" w:rsidTr="00E433FF">
        <w:trPr>
          <w:trHeight w:val="510"/>
        </w:trPr>
        <w:tc>
          <w:tcPr>
            <w:tcW w:w="900" w:type="dxa"/>
            <w:vMerge/>
            <w:vAlign w:val="center"/>
          </w:tcPr>
          <w:p w14:paraId="256F5048" w14:textId="77777777" w:rsidR="00CB1388" w:rsidRDefault="00CB1388" w:rsidP="00CB1388">
            <w:pPr>
              <w:jc w:val="center"/>
              <w:rPr>
                <w:b/>
                <w:szCs w:val="21"/>
              </w:rPr>
            </w:pPr>
          </w:p>
        </w:tc>
        <w:tc>
          <w:tcPr>
            <w:tcW w:w="1980" w:type="dxa"/>
            <w:vMerge/>
            <w:vAlign w:val="center"/>
          </w:tcPr>
          <w:p w14:paraId="3A67A250" w14:textId="77777777" w:rsidR="00CB1388" w:rsidRPr="004C7566" w:rsidRDefault="00CB1388" w:rsidP="00CB1388">
            <w:pPr>
              <w:jc w:val="center"/>
              <w:rPr>
                <w:b/>
                <w:szCs w:val="21"/>
              </w:rPr>
            </w:pPr>
          </w:p>
        </w:tc>
        <w:tc>
          <w:tcPr>
            <w:tcW w:w="5580" w:type="dxa"/>
          </w:tcPr>
          <w:p w14:paraId="34CAADD5" w14:textId="60E09D61"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hint="eastAsia"/>
                <w:b/>
                <w:szCs w:val="21"/>
              </w:rPr>
              <w:t>★</w:t>
            </w:r>
            <w:r w:rsidR="00CB1388" w:rsidRPr="007A5871">
              <w:rPr>
                <w:rFonts w:asciiTheme="minorEastAsia" w:eastAsiaTheme="minorEastAsia" w:hAnsiTheme="minorEastAsia"/>
                <w:b/>
              </w:rPr>
              <w:t>3.1</w:t>
            </w:r>
            <w:r w:rsidR="008A0280" w:rsidRPr="007A5871">
              <w:rPr>
                <w:rFonts w:asciiTheme="minorEastAsia" w:eastAsiaTheme="minorEastAsia" w:hAnsiTheme="minorEastAsia" w:hint="eastAsia"/>
                <w:b/>
              </w:rPr>
              <w:t>2</w:t>
            </w:r>
            <w:r w:rsidR="00A53581" w:rsidRPr="007A5871">
              <w:rPr>
                <w:rFonts w:asciiTheme="minorEastAsia" w:eastAsiaTheme="minorEastAsia" w:hAnsiTheme="minorEastAsia" w:hint="eastAsia"/>
              </w:rPr>
              <w:t xml:space="preserve"> </w:t>
            </w:r>
            <w:r w:rsidR="00CB1388" w:rsidRPr="007A5871">
              <w:rPr>
                <w:rFonts w:asciiTheme="minorEastAsia" w:eastAsiaTheme="minorEastAsia" w:hAnsiTheme="minorEastAsia"/>
              </w:rPr>
              <w:t>模块关节</w:t>
            </w:r>
            <w:r w:rsidR="00CB1388" w:rsidRPr="007A5871">
              <w:rPr>
                <w:rFonts w:asciiTheme="minorEastAsia" w:eastAsiaTheme="minorEastAsia" w:hAnsiTheme="minorEastAsia" w:hint="eastAsia"/>
              </w:rPr>
              <w:t>2：</w:t>
            </w:r>
            <w:r w:rsidR="00CB1388" w:rsidRPr="007A5871">
              <w:rPr>
                <w:rFonts w:asciiTheme="minorEastAsia" w:eastAsiaTheme="minorEastAsia" w:hAnsiTheme="minorEastAsia"/>
              </w:rPr>
              <w:t>最大扭矩≥38Nm，连续扭矩≥16Nm，最大速度≥15RPM，自重≤500g</w:t>
            </w:r>
            <w:r w:rsidR="00CB1388" w:rsidRPr="007A5871">
              <w:rPr>
                <w:rFonts w:asciiTheme="minorEastAsia" w:eastAsiaTheme="minorEastAsia" w:hAnsiTheme="minorEastAsia" w:hint="eastAsia"/>
              </w:rPr>
              <w:t>；</w:t>
            </w:r>
          </w:p>
        </w:tc>
      </w:tr>
      <w:tr w:rsidR="00CB1388" w14:paraId="66738739" w14:textId="77777777" w:rsidTr="00E433FF">
        <w:trPr>
          <w:trHeight w:val="510"/>
        </w:trPr>
        <w:tc>
          <w:tcPr>
            <w:tcW w:w="900" w:type="dxa"/>
            <w:vMerge/>
            <w:vAlign w:val="center"/>
          </w:tcPr>
          <w:p w14:paraId="5E1C5B5C" w14:textId="77777777" w:rsidR="00CB1388" w:rsidRDefault="00CB1388" w:rsidP="00CB1388">
            <w:pPr>
              <w:jc w:val="center"/>
              <w:rPr>
                <w:b/>
                <w:szCs w:val="21"/>
              </w:rPr>
            </w:pPr>
          </w:p>
        </w:tc>
        <w:tc>
          <w:tcPr>
            <w:tcW w:w="1980" w:type="dxa"/>
            <w:vMerge/>
            <w:vAlign w:val="center"/>
          </w:tcPr>
          <w:p w14:paraId="00E9C393" w14:textId="77777777" w:rsidR="00CB1388" w:rsidRPr="004C7566" w:rsidRDefault="00CB1388" w:rsidP="00CB1388">
            <w:pPr>
              <w:jc w:val="center"/>
              <w:rPr>
                <w:b/>
                <w:szCs w:val="21"/>
              </w:rPr>
            </w:pPr>
          </w:p>
        </w:tc>
        <w:tc>
          <w:tcPr>
            <w:tcW w:w="5580" w:type="dxa"/>
          </w:tcPr>
          <w:p w14:paraId="23008824" w14:textId="5E12F877"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3.1</w:t>
            </w:r>
            <w:r w:rsidR="008A0280" w:rsidRPr="007A5871">
              <w:rPr>
                <w:rFonts w:asciiTheme="minorEastAsia" w:eastAsiaTheme="minorEastAsia" w:hAnsiTheme="minorEastAsia" w:hint="eastAsia"/>
                <w:b/>
              </w:rPr>
              <w:t>3</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rPr>
              <w:t>模块关节</w:t>
            </w:r>
            <w:r w:rsidRPr="007A5871">
              <w:rPr>
                <w:rFonts w:asciiTheme="minorEastAsia" w:eastAsiaTheme="minorEastAsia" w:hAnsiTheme="minorEastAsia" w:hint="eastAsia"/>
              </w:rPr>
              <w:t>3：</w:t>
            </w:r>
            <w:r w:rsidRPr="007A5871">
              <w:rPr>
                <w:rFonts w:asciiTheme="minorEastAsia" w:eastAsiaTheme="minorEastAsia" w:hAnsiTheme="minorEastAsia"/>
              </w:rPr>
              <w:t>最大扭矩≥20Nm，连续扭矩≥8Nm，最大速度≥30RPM，自重≤480g</w:t>
            </w:r>
            <w:r w:rsidRPr="007A5871">
              <w:rPr>
                <w:rFonts w:asciiTheme="minorEastAsia" w:eastAsiaTheme="minorEastAsia" w:hAnsiTheme="minorEastAsia" w:hint="eastAsia"/>
              </w:rPr>
              <w:t>；</w:t>
            </w:r>
          </w:p>
        </w:tc>
      </w:tr>
      <w:tr w:rsidR="00CB1388" w14:paraId="3F199751" w14:textId="77777777" w:rsidTr="00E433FF">
        <w:trPr>
          <w:trHeight w:val="510"/>
        </w:trPr>
        <w:tc>
          <w:tcPr>
            <w:tcW w:w="900" w:type="dxa"/>
            <w:vMerge/>
            <w:vAlign w:val="center"/>
          </w:tcPr>
          <w:p w14:paraId="2C245E82" w14:textId="77777777" w:rsidR="00CB1388" w:rsidRDefault="00CB1388" w:rsidP="00CB1388">
            <w:pPr>
              <w:jc w:val="center"/>
              <w:rPr>
                <w:b/>
                <w:szCs w:val="21"/>
              </w:rPr>
            </w:pPr>
          </w:p>
        </w:tc>
        <w:tc>
          <w:tcPr>
            <w:tcW w:w="1980" w:type="dxa"/>
            <w:vMerge/>
            <w:vAlign w:val="center"/>
          </w:tcPr>
          <w:p w14:paraId="0A4A7A52" w14:textId="77777777" w:rsidR="00CB1388" w:rsidRPr="004C7566" w:rsidRDefault="00CB1388" w:rsidP="00CB1388">
            <w:pPr>
              <w:jc w:val="center"/>
              <w:rPr>
                <w:b/>
                <w:szCs w:val="21"/>
              </w:rPr>
            </w:pPr>
          </w:p>
        </w:tc>
        <w:tc>
          <w:tcPr>
            <w:tcW w:w="5580" w:type="dxa"/>
          </w:tcPr>
          <w:p w14:paraId="66434E24" w14:textId="6A794035"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w:t>
            </w:r>
            <w:r w:rsidR="008A0280" w:rsidRPr="007A5871">
              <w:rPr>
                <w:rFonts w:asciiTheme="minorEastAsia" w:eastAsiaTheme="minorEastAsia" w:hAnsiTheme="minorEastAsia" w:hint="eastAsia"/>
                <w:b/>
              </w:rPr>
              <w:t>4</w:t>
            </w:r>
            <w:r w:rsidR="00A53581" w:rsidRPr="007A5871">
              <w:rPr>
                <w:rFonts w:asciiTheme="minorEastAsia" w:eastAsiaTheme="minorEastAsia" w:hAnsiTheme="minorEastAsia" w:hint="eastAsia"/>
              </w:rPr>
              <w:t xml:space="preserve"> </w:t>
            </w:r>
            <w:r w:rsidRPr="007A5871">
              <w:rPr>
                <w:rFonts w:asciiTheme="minorEastAsia" w:eastAsiaTheme="minorEastAsia" w:hAnsiTheme="minorEastAsia"/>
              </w:rPr>
              <w:t>模块关节4</w:t>
            </w:r>
            <w:r w:rsidRPr="007A5871">
              <w:rPr>
                <w:rFonts w:asciiTheme="minorEastAsia" w:eastAsiaTheme="minorEastAsia" w:hAnsiTheme="minorEastAsia" w:hint="eastAsia"/>
              </w:rPr>
              <w:t>：</w:t>
            </w:r>
            <w:r w:rsidRPr="007A5871">
              <w:rPr>
                <w:rFonts w:asciiTheme="minorEastAsia" w:eastAsiaTheme="minorEastAsia" w:hAnsiTheme="minorEastAsia"/>
              </w:rPr>
              <w:t>最大扭矩≥2.5Nm，连续扭矩≥1.3Nm，最大速度≥90RPM，自重≤315g</w:t>
            </w:r>
            <w:r w:rsidRPr="007A5871">
              <w:rPr>
                <w:rFonts w:asciiTheme="minorEastAsia" w:eastAsiaTheme="minorEastAsia" w:hAnsiTheme="minorEastAsia" w:hint="eastAsia"/>
              </w:rPr>
              <w:t>；</w:t>
            </w:r>
          </w:p>
        </w:tc>
      </w:tr>
      <w:tr w:rsidR="00CB1388" w14:paraId="421927DF" w14:textId="77777777" w:rsidTr="00E433FF">
        <w:trPr>
          <w:trHeight w:val="510"/>
        </w:trPr>
        <w:tc>
          <w:tcPr>
            <w:tcW w:w="900" w:type="dxa"/>
            <w:vMerge/>
            <w:vAlign w:val="center"/>
          </w:tcPr>
          <w:p w14:paraId="2E065C8D" w14:textId="77777777" w:rsidR="00CB1388" w:rsidRDefault="00CB1388" w:rsidP="00CB1388">
            <w:pPr>
              <w:jc w:val="center"/>
              <w:rPr>
                <w:b/>
                <w:szCs w:val="21"/>
              </w:rPr>
            </w:pPr>
          </w:p>
        </w:tc>
        <w:tc>
          <w:tcPr>
            <w:tcW w:w="1980" w:type="dxa"/>
            <w:vMerge/>
            <w:vAlign w:val="center"/>
          </w:tcPr>
          <w:p w14:paraId="451961F7" w14:textId="77777777" w:rsidR="00CB1388" w:rsidRPr="004C7566" w:rsidRDefault="00CB1388" w:rsidP="00CB1388">
            <w:pPr>
              <w:jc w:val="center"/>
              <w:rPr>
                <w:b/>
                <w:szCs w:val="21"/>
              </w:rPr>
            </w:pPr>
          </w:p>
        </w:tc>
        <w:tc>
          <w:tcPr>
            <w:tcW w:w="5580" w:type="dxa"/>
          </w:tcPr>
          <w:p w14:paraId="79D02B46" w14:textId="24027871"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hint="eastAsia"/>
                <w:b/>
                <w:szCs w:val="21"/>
              </w:rPr>
              <w:t>★</w:t>
            </w:r>
            <w:r w:rsidR="008A0280" w:rsidRPr="007A5871">
              <w:rPr>
                <w:rFonts w:asciiTheme="minorEastAsia" w:eastAsiaTheme="minorEastAsia" w:hAnsiTheme="minorEastAsia" w:hint="eastAsia"/>
                <w:b/>
              </w:rPr>
              <w:t>3.15</w:t>
            </w:r>
            <w:r w:rsidR="00A53581" w:rsidRPr="007A5871">
              <w:rPr>
                <w:rFonts w:asciiTheme="minorEastAsia" w:eastAsiaTheme="minorEastAsia" w:hAnsiTheme="minorEastAsia" w:hint="eastAsia"/>
                <w:b/>
              </w:rPr>
              <w:t xml:space="preserve"> </w:t>
            </w:r>
            <w:r w:rsidR="00CB1388" w:rsidRPr="007A5871">
              <w:rPr>
                <w:rFonts w:asciiTheme="minorEastAsia" w:eastAsiaTheme="minorEastAsia" w:hAnsiTheme="minorEastAsia"/>
              </w:rPr>
              <w:t>模块关节5</w:t>
            </w:r>
            <w:r w:rsidR="00CB1388" w:rsidRPr="007A5871">
              <w:rPr>
                <w:rFonts w:asciiTheme="minorEastAsia" w:eastAsiaTheme="minorEastAsia" w:hAnsiTheme="minorEastAsia" w:hint="eastAsia"/>
              </w:rPr>
              <w:t>：</w:t>
            </w:r>
            <w:r w:rsidR="00CB1388" w:rsidRPr="007A5871">
              <w:rPr>
                <w:rFonts w:asciiTheme="minorEastAsia" w:eastAsiaTheme="minorEastAsia" w:hAnsiTheme="minorEastAsia"/>
              </w:rPr>
              <w:t>最大扭矩≥2.5Nm，连续扭矩≥1.3Nm，最大速度≥90RPM，自重≤315g</w:t>
            </w:r>
            <w:r w:rsidR="00CB1388" w:rsidRPr="007A5871">
              <w:rPr>
                <w:rFonts w:asciiTheme="minorEastAsia" w:eastAsiaTheme="minorEastAsia" w:hAnsiTheme="minorEastAsia" w:hint="eastAsia"/>
              </w:rPr>
              <w:t>；</w:t>
            </w:r>
          </w:p>
        </w:tc>
      </w:tr>
      <w:tr w:rsidR="00CB1388" w14:paraId="233F611F" w14:textId="77777777" w:rsidTr="00E433FF">
        <w:trPr>
          <w:trHeight w:val="510"/>
        </w:trPr>
        <w:tc>
          <w:tcPr>
            <w:tcW w:w="900" w:type="dxa"/>
            <w:vMerge/>
            <w:vAlign w:val="center"/>
          </w:tcPr>
          <w:p w14:paraId="01395086" w14:textId="77777777" w:rsidR="00CB1388" w:rsidRDefault="00CB1388" w:rsidP="00CB1388">
            <w:pPr>
              <w:jc w:val="center"/>
              <w:rPr>
                <w:b/>
                <w:szCs w:val="21"/>
              </w:rPr>
            </w:pPr>
          </w:p>
        </w:tc>
        <w:tc>
          <w:tcPr>
            <w:tcW w:w="1980" w:type="dxa"/>
            <w:vMerge/>
            <w:vAlign w:val="center"/>
          </w:tcPr>
          <w:p w14:paraId="0ED2CF04" w14:textId="77777777" w:rsidR="00CB1388" w:rsidRPr="004C7566" w:rsidRDefault="00CB1388" w:rsidP="00CB1388">
            <w:pPr>
              <w:jc w:val="center"/>
              <w:rPr>
                <w:b/>
                <w:szCs w:val="21"/>
              </w:rPr>
            </w:pPr>
          </w:p>
        </w:tc>
        <w:tc>
          <w:tcPr>
            <w:tcW w:w="5580" w:type="dxa"/>
          </w:tcPr>
          <w:p w14:paraId="485C97FB" w14:textId="5141C9D1"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w:t>
            </w:r>
            <w:r w:rsidR="008A0280" w:rsidRPr="007A5871">
              <w:rPr>
                <w:rFonts w:asciiTheme="minorEastAsia" w:eastAsiaTheme="minorEastAsia" w:hAnsiTheme="minorEastAsia" w:hint="eastAsia"/>
                <w:b/>
              </w:rPr>
              <w:t>6</w:t>
            </w:r>
            <w:r w:rsidR="00A53581" w:rsidRPr="007A5871">
              <w:rPr>
                <w:rFonts w:asciiTheme="minorEastAsia" w:eastAsiaTheme="minorEastAsia" w:hAnsiTheme="minorEastAsia" w:hint="eastAsia"/>
              </w:rPr>
              <w:t xml:space="preserve"> </w:t>
            </w:r>
            <w:r w:rsidRPr="007A5871">
              <w:rPr>
                <w:rFonts w:asciiTheme="minorEastAsia" w:eastAsiaTheme="minorEastAsia" w:hAnsiTheme="minorEastAsia"/>
              </w:rPr>
              <w:t>模块关节6</w:t>
            </w:r>
            <w:r w:rsidRPr="007A5871">
              <w:rPr>
                <w:rFonts w:asciiTheme="minorEastAsia" w:eastAsiaTheme="minorEastAsia" w:hAnsiTheme="minorEastAsia" w:hint="eastAsia"/>
              </w:rPr>
              <w:t>：</w:t>
            </w:r>
            <w:r w:rsidRPr="007A5871">
              <w:rPr>
                <w:rFonts w:asciiTheme="minorEastAsia" w:eastAsiaTheme="minorEastAsia" w:hAnsiTheme="minorEastAsia"/>
              </w:rPr>
              <w:t>最大扭矩≥2.5Nm，连续扭矩≥1.3Nm，最大速度≥90RPM，自重≤315g</w:t>
            </w:r>
            <w:r w:rsidRPr="007A5871">
              <w:rPr>
                <w:rFonts w:asciiTheme="minorEastAsia" w:eastAsiaTheme="minorEastAsia" w:hAnsiTheme="minorEastAsia" w:hint="eastAsia"/>
              </w:rPr>
              <w:t>；）</w:t>
            </w:r>
          </w:p>
        </w:tc>
      </w:tr>
      <w:tr w:rsidR="00CB1388" w14:paraId="0C7EB3B0" w14:textId="77777777" w:rsidTr="00E433FF">
        <w:trPr>
          <w:trHeight w:val="510"/>
        </w:trPr>
        <w:tc>
          <w:tcPr>
            <w:tcW w:w="900" w:type="dxa"/>
            <w:vMerge/>
            <w:vAlign w:val="center"/>
          </w:tcPr>
          <w:p w14:paraId="0093A6B0" w14:textId="77777777" w:rsidR="00CB1388" w:rsidRDefault="00CB1388" w:rsidP="00CB1388">
            <w:pPr>
              <w:jc w:val="center"/>
              <w:rPr>
                <w:b/>
                <w:szCs w:val="21"/>
              </w:rPr>
            </w:pPr>
          </w:p>
        </w:tc>
        <w:tc>
          <w:tcPr>
            <w:tcW w:w="1980" w:type="dxa"/>
            <w:vMerge/>
            <w:vAlign w:val="center"/>
          </w:tcPr>
          <w:p w14:paraId="3B6E586C" w14:textId="77777777" w:rsidR="00CB1388" w:rsidRPr="004C7566" w:rsidRDefault="00CB1388" w:rsidP="00CB1388">
            <w:pPr>
              <w:jc w:val="center"/>
              <w:rPr>
                <w:b/>
                <w:szCs w:val="21"/>
              </w:rPr>
            </w:pPr>
          </w:p>
        </w:tc>
        <w:tc>
          <w:tcPr>
            <w:tcW w:w="5580" w:type="dxa"/>
          </w:tcPr>
          <w:p w14:paraId="134300B4" w14:textId="2E7CB2F4"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3.17</w:t>
            </w:r>
            <w:r w:rsidRPr="007A5871">
              <w:rPr>
                <w:rFonts w:asciiTheme="minorEastAsia" w:eastAsiaTheme="minorEastAsia" w:hAnsiTheme="minorEastAsia" w:hint="eastAsia"/>
              </w:rPr>
              <w:t xml:space="preserve"> 分辨率：角分辨率≤</w:t>
            </w:r>
            <w:r w:rsidRPr="007A5871">
              <w:rPr>
                <w:rFonts w:asciiTheme="minorEastAsia" w:eastAsiaTheme="minorEastAsia" w:hAnsiTheme="minorEastAsia"/>
              </w:rPr>
              <w:t>0.</w:t>
            </w:r>
            <w:r w:rsidRPr="007A5871">
              <w:rPr>
                <w:rFonts w:asciiTheme="minorEastAsia" w:eastAsiaTheme="minorEastAsia" w:hAnsiTheme="minorEastAsia" w:hint="eastAsia"/>
              </w:rPr>
              <w:t>005</w:t>
            </w:r>
            <w:r w:rsidRPr="007A5871">
              <w:rPr>
                <w:rFonts w:asciiTheme="minorEastAsia" w:eastAsiaTheme="minorEastAsia" w:hAnsiTheme="minorEastAsia"/>
              </w:rPr>
              <w:t>°</w:t>
            </w:r>
            <w:r w:rsidRPr="007A5871">
              <w:rPr>
                <w:rFonts w:asciiTheme="minorEastAsia" w:eastAsiaTheme="minorEastAsia" w:hAnsiTheme="minorEastAsia" w:hint="eastAsia"/>
              </w:rPr>
              <w:t>，</w:t>
            </w:r>
            <w:r w:rsidRPr="007A5871">
              <w:rPr>
                <w:rFonts w:asciiTheme="minorEastAsia" w:eastAsiaTheme="minorEastAsia" w:hAnsiTheme="minorEastAsia"/>
              </w:rPr>
              <w:t>扭矩分辨率</w:t>
            </w:r>
            <w:r w:rsidRPr="007A5871">
              <w:rPr>
                <w:rFonts w:asciiTheme="minorEastAsia" w:eastAsiaTheme="minorEastAsia" w:hAnsiTheme="minorEastAsia" w:hint="eastAsia"/>
              </w:rPr>
              <w:t>≤</w:t>
            </w:r>
            <w:r w:rsidRPr="007A5871">
              <w:rPr>
                <w:rFonts w:asciiTheme="minorEastAsia" w:eastAsiaTheme="minorEastAsia" w:hAnsiTheme="minorEastAsia"/>
              </w:rPr>
              <w:t>0.</w:t>
            </w:r>
            <w:r w:rsidRPr="007A5871">
              <w:rPr>
                <w:rFonts w:asciiTheme="minorEastAsia" w:eastAsiaTheme="minorEastAsia" w:hAnsiTheme="minorEastAsia" w:hint="eastAsia"/>
              </w:rPr>
              <w:t>01Nm；</w:t>
            </w:r>
          </w:p>
        </w:tc>
      </w:tr>
      <w:tr w:rsidR="00CB1388" w14:paraId="77E10C72" w14:textId="77777777" w:rsidTr="00E433FF">
        <w:trPr>
          <w:trHeight w:val="510"/>
        </w:trPr>
        <w:tc>
          <w:tcPr>
            <w:tcW w:w="900" w:type="dxa"/>
            <w:vMerge/>
            <w:vAlign w:val="center"/>
          </w:tcPr>
          <w:p w14:paraId="6D3D29F6" w14:textId="77777777" w:rsidR="00CB1388" w:rsidRDefault="00CB1388" w:rsidP="00CB1388">
            <w:pPr>
              <w:jc w:val="center"/>
              <w:rPr>
                <w:b/>
                <w:szCs w:val="21"/>
              </w:rPr>
            </w:pPr>
          </w:p>
        </w:tc>
        <w:tc>
          <w:tcPr>
            <w:tcW w:w="1980" w:type="dxa"/>
            <w:vMerge/>
            <w:vAlign w:val="center"/>
          </w:tcPr>
          <w:p w14:paraId="5E7FAD5D" w14:textId="77777777" w:rsidR="00CB1388" w:rsidRPr="004C7566" w:rsidRDefault="00CB1388" w:rsidP="00CB1388">
            <w:pPr>
              <w:jc w:val="center"/>
              <w:rPr>
                <w:b/>
                <w:szCs w:val="21"/>
              </w:rPr>
            </w:pPr>
          </w:p>
        </w:tc>
        <w:tc>
          <w:tcPr>
            <w:tcW w:w="5580" w:type="dxa"/>
          </w:tcPr>
          <w:p w14:paraId="632AB14F" w14:textId="101ADF9E" w:rsidR="00CB1388" w:rsidRPr="007A5871" w:rsidRDefault="008A0280"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3.18</w:t>
            </w:r>
            <w:r w:rsidR="00A53581" w:rsidRPr="007A5871">
              <w:rPr>
                <w:rFonts w:asciiTheme="minorEastAsia" w:eastAsiaTheme="minorEastAsia" w:hAnsiTheme="minorEastAsia" w:hint="eastAsia"/>
                <w:b/>
              </w:rPr>
              <w:t xml:space="preserve"> </w:t>
            </w:r>
            <w:r w:rsidR="00CB1388" w:rsidRPr="007A5871">
              <w:rPr>
                <w:rFonts w:asciiTheme="minorEastAsia" w:eastAsiaTheme="minorEastAsia" w:hAnsiTheme="minorEastAsia"/>
              </w:rPr>
              <w:t>通信：100Mbps以太网</w:t>
            </w:r>
            <w:r w:rsidR="00CB1388" w:rsidRPr="007A5871">
              <w:rPr>
                <w:rFonts w:asciiTheme="minorEastAsia" w:eastAsiaTheme="minorEastAsia" w:hAnsiTheme="minorEastAsia" w:hint="eastAsia"/>
              </w:rPr>
              <w:t>（双端口）；</w:t>
            </w:r>
          </w:p>
        </w:tc>
      </w:tr>
      <w:tr w:rsidR="00CB1388" w14:paraId="328CD97A" w14:textId="77777777" w:rsidTr="00E433FF">
        <w:trPr>
          <w:trHeight w:val="510"/>
        </w:trPr>
        <w:tc>
          <w:tcPr>
            <w:tcW w:w="900" w:type="dxa"/>
            <w:vMerge/>
            <w:vAlign w:val="center"/>
          </w:tcPr>
          <w:p w14:paraId="315826AC" w14:textId="77777777" w:rsidR="00CB1388" w:rsidRDefault="00CB1388" w:rsidP="00CB1388">
            <w:pPr>
              <w:jc w:val="center"/>
              <w:rPr>
                <w:b/>
                <w:szCs w:val="21"/>
              </w:rPr>
            </w:pPr>
          </w:p>
        </w:tc>
        <w:tc>
          <w:tcPr>
            <w:tcW w:w="1980" w:type="dxa"/>
            <w:vMerge/>
            <w:vAlign w:val="center"/>
          </w:tcPr>
          <w:p w14:paraId="1DD0646F" w14:textId="77777777" w:rsidR="00CB1388" w:rsidRPr="004C7566" w:rsidRDefault="00CB1388" w:rsidP="00CB1388">
            <w:pPr>
              <w:jc w:val="center"/>
              <w:rPr>
                <w:b/>
                <w:szCs w:val="21"/>
              </w:rPr>
            </w:pPr>
          </w:p>
        </w:tc>
        <w:tc>
          <w:tcPr>
            <w:tcW w:w="5580" w:type="dxa"/>
          </w:tcPr>
          <w:p w14:paraId="5EA9C8E5" w14:textId="4066134B" w:rsidR="00CB1388" w:rsidRPr="007A5871" w:rsidRDefault="00A52452" w:rsidP="00B139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3.19</w:t>
            </w:r>
            <w:r w:rsidRPr="007A5871">
              <w:rPr>
                <w:rFonts w:asciiTheme="minorEastAsia" w:eastAsiaTheme="minorEastAsia" w:hAnsiTheme="minorEastAsia" w:hint="eastAsia"/>
              </w:rPr>
              <w:t xml:space="preserve"> 温度</w:t>
            </w:r>
            <w:r w:rsidRPr="007A5871">
              <w:rPr>
                <w:rFonts w:asciiTheme="minorEastAsia" w:eastAsiaTheme="minorEastAsia" w:hAnsiTheme="minorEastAsia"/>
              </w:rPr>
              <w:t>范围：最小≤</w:t>
            </w:r>
            <w:r w:rsidRPr="007A5871">
              <w:rPr>
                <w:rFonts w:asciiTheme="minorEastAsia" w:eastAsiaTheme="minorEastAsia" w:hAnsiTheme="minorEastAsia" w:hint="eastAsia"/>
              </w:rPr>
              <w:t>-10℃；最大≥50℃；</w:t>
            </w:r>
          </w:p>
        </w:tc>
      </w:tr>
      <w:tr w:rsidR="00CB1388" w14:paraId="7F3366C8" w14:textId="77777777" w:rsidTr="00E433FF">
        <w:trPr>
          <w:trHeight w:val="510"/>
        </w:trPr>
        <w:tc>
          <w:tcPr>
            <w:tcW w:w="900" w:type="dxa"/>
            <w:vMerge/>
            <w:vAlign w:val="center"/>
          </w:tcPr>
          <w:p w14:paraId="314137F2" w14:textId="77777777" w:rsidR="00CB1388" w:rsidRDefault="00CB1388" w:rsidP="00CB1388">
            <w:pPr>
              <w:jc w:val="center"/>
              <w:rPr>
                <w:b/>
                <w:szCs w:val="21"/>
              </w:rPr>
            </w:pPr>
          </w:p>
        </w:tc>
        <w:tc>
          <w:tcPr>
            <w:tcW w:w="1980" w:type="dxa"/>
            <w:vMerge/>
            <w:vAlign w:val="center"/>
          </w:tcPr>
          <w:p w14:paraId="2E0C1A8E" w14:textId="77777777" w:rsidR="00CB1388" w:rsidRPr="004C7566" w:rsidRDefault="00CB1388" w:rsidP="00CB1388">
            <w:pPr>
              <w:jc w:val="center"/>
              <w:rPr>
                <w:b/>
                <w:szCs w:val="21"/>
              </w:rPr>
            </w:pPr>
          </w:p>
        </w:tc>
        <w:tc>
          <w:tcPr>
            <w:tcW w:w="5580" w:type="dxa"/>
          </w:tcPr>
          <w:p w14:paraId="216372AF" w14:textId="700CCB75"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3.2</w:t>
            </w:r>
            <w:r w:rsidR="008A0280" w:rsidRPr="007A5871">
              <w:rPr>
                <w:rFonts w:asciiTheme="minorEastAsia" w:eastAsiaTheme="minorEastAsia" w:hAnsiTheme="minorEastAsia" w:hint="eastAsia"/>
                <w:b/>
              </w:rPr>
              <w:t>0</w:t>
            </w:r>
            <w:r w:rsidR="00A53581" w:rsidRPr="007A5871">
              <w:rPr>
                <w:rFonts w:asciiTheme="minorEastAsia" w:eastAsiaTheme="minorEastAsia" w:hAnsiTheme="minorEastAsia" w:hint="eastAsia"/>
              </w:rPr>
              <w:t xml:space="preserve"> </w:t>
            </w:r>
            <w:r w:rsidRPr="007A5871">
              <w:rPr>
                <w:rFonts w:asciiTheme="minorEastAsia" w:eastAsiaTheme="minorEastAsia" w:hAnsiTheme="minorEastAsia" w:hint="eastAsia"/>
              </w:rPr>
              <w:t>安装结构套件1套；</w:t>
            </w:r>
          </w:p>
        </w:tc>
      </w:tr>
      <w:tr w:rsidR="00CB1388" w14:paraId="42CC6EB3" w14:textId="77777777" w:rsidTr="00E433FF">
        <w:trPr>
          <w:trHeight w:val="510"/>
        </w:trPr>
        <w:tc>
          <w:tcPr>
            <w:tcW w:w="900" w:type="dxa"/>
            <w:vMerge/>
            <w:vAlign w:val="center"/>
          </w:tcPr>
          <w:p w14:paraId="1C7F382C" w14:textId="77777777" w:rsidR="00CB1388" w:rsidRDefault="00CB1388" w:rsidP="00CB1388">
            <w:pPr>
              <w:jc w:val="center"/>
              <w:rPr>
                <w:b/>
                <w:szCs w:val="21"/>
              </w:rPr>
            </w:pPr>
          </w:p>
        </w:tc>
        <w:tc>
          <w:tcPr>
            <w:tcW w:w="1980" w:type="dxa"/>
            <w:vMerge/>
            <w:vAlign w:val="center"/>
          </w:tcPr>
          <w:p w14:paraId="579AAFAC" w14:textId="77777777" w:rsidR="00CB1388" w:rsidRPr="004C7566" w:rsidRDefault="00CB1388" w:rsidP="00CB1388">
            <w:pPr>
              <w:jc w:val="center"/>
              <w:rPr>
                <w:b/>
                <w:szCs w:val="21"/>
              </w:rPr>
            </w:pPr>
          </w:p>
        </w:tc>
        <w:tc>
          <w:tcPr>
            <w:tcW w:w="5580" w:type="dxa"/>
          </w:tcPr>
          <w:p w14:paraId="64524275" w14:textId="203FC1D1" w:rsidR="00CB1388" w:rsidRPr="007A5871" w:rsidRDefault="00A52452" w:rsidP="004F4DB4">
            <w:pPr>
              <w:autoSpaceDE w:val="0"/>
              <w:autoSpaceDN w:val="0"/>
              <w:adjustRightInd w:val="0"/>
              <w:rPr>
                <w:rFonts w:asciiTheme="minorEastAsia" w:eastAsiaTheme="minorEastAsia" w:hAnsiTheme="minorEastAsia"/>
                <w:sz w:val="24"/>
              </w:rPr>
            </w:pPr>
            <w:r w:rsidRPr="007A5871">
              <w:rPr>
                <w:rFonts w:hint="eastAsia"/>
                <w:b/>
                <w:szCs w:val="21"/>
              </w:rPr>
              <w:t>★</w:t>
            </w:r>
            <w:r w:rsidR="008A0280" w:rsidRPr="007A5871">
              <w:rPr>
                <w:rFonts w:asciiTheme="minorEastAsia" w:eastAsiaTheme="minorEastAsia" w:hAnsiTheme="minorEastAsia" w:hint="eastAsia"/>
                <w:b/>
              </w:rPr>
              <w:t>3.21</w:t>
            </w:r>
            <w:r w:rsidR="00A53581" w:rsidRPr="007A5871">
              <w:rPr>
                <w:rFonts w:asciiTheme="minorEastAsia" w:eastAsiaTheme="minorEastAsia" w:hAnsiTheme="minorEastAsia" w:hint="eastAsia"/>
                <w:b/>
              </w:rPr>
              <w:t xml:space="preserve"> </w:t>
            </w:r>
            <w:r w:rsidR="00CB1388" w:rsidRPr="007A5871">
              <w:rPr>
                <w:rFonts w:asciiTheme="minorEastAsia" w:eastAsiaTheme="minorEastAsia" w:hAnsiTheme="minorEastAsia" w:hint="eastAsia"/>
              </w:rPr>
              <w:t>ROS&amp; MATLAB代码示例1套</w:t>
            </w:r>
            <w:commentRangeStart w:id="30"/>
            <w:r w:rsidR="007A5871" w:rsidRPr="007A5871">
              <w:rPr>
                <w:rFonts w:asciiTheme="minorEastAsia" w:eastAsiaTheme="minorEastAsia" w:hAnsiTheme="minorEastAsia" w:hint="eastAsia"/>
              </w:rPr>
              <w:t>。</w:t>
            </w:r>
            <w:commentRangeEnd w:id="30"/>
            <w:r w:rsidR="007A5871" w:rsidRPr="007A5871">
              <w:rPr>
                <w:rStyle w:val="af8"/>
                <w:rFonts w:ascii="宋体"/>
                <w:kern w:val="0"/>
              </w:rPr>
              <w:commentReference w:id="30"/>
            </w:r>
          </w:p>
        </w:tc>
      </w:tr>
      <w:tr w:rsidR="004B7631" w14:paraId="6566AA04" w14:textId="77777777" w:rsidTr="00E433FF">
        <w:trPr>
          <w:trHeight w:val="510"/>
        </w:trPr>
        <w:tc>
          <w:tcPr>
            <w:tcW w:w="900" w:type="dxa"/>
            <w:vMerge w:val="restart"/>
            <w:vAlign w:val="center"/>
          </w:tcPr>
          <w:p w14:paraId="223A9049" w14:textId="56D2F588" w:rsidR="004B7631" w:rsidRDefault="004B7631" w:rsidP="004B7631">
            <w:pPr>
              <w:jc w:val="center"/>
              <w:rPr>
                <w:b/>
                <w:szCs w:val="21"/>
              </w:rPr>
            </w:pPr>
            <w:r>
              <w:rPr>
                <w:rFonts w:hint="eastAsia"/>
                <w:b/>
                <w:szCs w:val="21"/>
              </w:rPr>
              <w:t>4</w:t>
            </w:r>
          </w:p>
        </w:tc>
        <w:tc>
          <w:tcPr>
            <w:tcW w:w="1980" w:type="dxa"/>
            <w:vMerge w:val="restart"/>
            <w:vAlign w:val="center"/>
          </w:tcPr>
          <w:p w14:paraId="3BBE03CE" w14:textId="0640627D" w:rsidR="004B7631" w:rsidRPr="00DC7CA1" w:rsidRDefault="00C22096" w:rsidP="004B7631">
            <w:pPr>
              <w:jc w:val="center"/>
              <w:rPr>
                <w:b/>
                <w:szCs w:val="21"/>
              </w:rPr>
            </w:pPr>
            <w:r w:rsidRPr="00C22096">
              <w:rPr>
                <w:rFonts w:hint="eastAsia"/>
                <w:b/>
                <w:szCs w:val="21"/>
              </w:rPr>
              <w:t>教学机械臂开发平台</w:t>
            </w:r>
          </w:p>
        </w:tc>
        <w:tc>
          <w:tcPr>
            <w:tcW w:w="5580" w:type="dxa"/>
          </w:tcPr>
          <w:p w14:paraId="03A4D406" w14:textId="243377F6" w:rsidR="004B7631" w:rsidRPr="007A5871" w:rsidRDefault="00A52452" w:rsidP="004F4DB4">
            <w:pPr>
              <w:jc w:val="left"/>
              <w:rPr>
                <w:rFonts w:asciiTheme="minorEastAsia" w:eastAsiaTheme="minorEastAsia" w:hAnsiTheme="minorEastAsia"/>
              </w:rPr>
            </w:pPr>
            <w:r w:rsidRPr="007A5871">
              <w:rPr>
                <w:rFonts w:hint="eastAsia"/>
                <w:b/>
                <w:szCs w:val="21"/>
              </w:rPr>
              <w:t>★</w:t>
            </w:r>
            <w:r w:rsidRPr="007A5871">
              <w:rPr>
                <w:rFonts w:asciiTheme="minorEastAsia" w:eastAsiaTheme="minorEastAsia" w:hAnsiTheme="minorEastAsia" w:hint="eastAsia"/>
                <w:b/>
              </w:rPr>
              <w:t xml:space="preserve">4.1 </w:t>
            </w:r>
            <w:r w:rsidRPr="007A5871">
              <w:rPr>
                <w:rFonts w:asciiTheme="minorEastAsia" w:eastAsiaTheme="minorEastAsia" w:hAnsiTheme="minorEastAsia" w:hint="eastAsia"/>
              </w:rPr>
              <w:t>采用EtherCAT标准之分布式运动控制架构，支持EtherCAT相关知识的教学及学习；工业机器人设计，使用裸机结构；采用开放式开发平台，机械臂提供基本六轴关节手臂运动学，包含手臂操作工具程序，能立刻进行手臂相关运作及应用；</w:t>
            </w:r>
          </w:p>
        </w:tc>
      </w:tr>
      <w:tr w:rsidR="004B7631" w14:paraId="6C7E018B" w14:textId="77777777" w:rsidTr="00E433FF">
        <w:trPr>
          <w:trHeight w:val="510"/>
        </w:trPr>
        <w:tc>
          <w:tcPr>
            <w:tcW w:w="900" w:type="dxa"/>
            <w:vMerge/>
            <w:vAlign w:val="center"/>
          </w:tcPr>
          <w:p w14:paraId="4D48CF69" w14:textId="77777777" w:rsidR="004B7631" w:rsidRDefault="004B7631" w:rsidP="004B7631">
            <w:pPr>
              <w:jc w:val="center"/>
              <w:rPr>
                <w:b/>
                <w:szCs w:val="21"/>
              </w:rPr>
            </w:pPr>
          </w:p>
        </w:tc>
        <w:tc>
          <w:tcPr>
            <w:tcW w:w="1980" w:type="dxa"/>
            <w:vMerge/>
            <w:vAlign w:val="center"/>
          </w:tcPr>
          <w:p w14:paraId="7D49D0B3" w14:textId="77777777" w:rsidR="004B7631" w:rsidRPr="00DC7CA1" w:rsidRDefault="004B7631" w:rsidP="004B7631">
            <w:pPr>
              <w:jc w:val="center"/>
              <w:rPr>
                <w:b/>
                <w:szCs w:val="21"/>
              </w:rPr>
            </w:pPr>
          </w:p>
        </w:tc>
        <w:tc>
          <w:tcPr>
            <w:tcW w:w="5580" w:type="dxa"/>
          </w:tcPr>
          <w:p w14:paraId="13D84FE7" w14:textId="2905EFA1" w:rsidR="004B7631" w:rsidRPr="007A5871" w:rsidRDefault="007A5871" w:rsidP="004B7631">
            <w:pPr>
              <w:autoSpaceDE w:val="0"/>
              <w:autoSpaceDN w:val="0"/>
              <w:adjustRightInd w:val="0"/>
              <w:rPr>
                <w:rFonts w:asciiTheme="minorEastAsia" w:eastAsiaTheme="minorEastAsia" w:hAnsiTheme="minorEastAsia"/>
                <w:sz w:val="24"/>
              </w:rPr>
            </w:pPr>
            <w:r w:rsidRPr="007A5871">
              <w:rPr>
                <w:rFonts w:hint="eastAsia"/>
                <w:b/>
                <w:szCs w:val="21"/>
              </w:rPr>
              <w:t>★</w:t>
            </w:r>
            <w:r w:rsidR="004B7631" w:rsidRPr="007A5871">
              <w:rPr>
                <w:rFonts w:asciiTheme="minorEastAsia" w:eastAsiaTheme="minorEastAsia" w:hAnsiTheme="minorEastAsia" w:hint="eastAsia"/>
                <w:b/>
              </w:rPr>
              <w:t>4</w:t>
            </w:r>
            <w:r w:rsidR="004B7631" w:rsidRPr="007A5871">
              <w:rPr>
                <w:rFonts w:asciiTheme="minorEastAsia" w:eastAsiaTheme="minorEastAsia" w:hAnsiTheme="minorEastAsia"/>
                <w:b/>
              </w:rPr>
              <w:t>.2</w:t>
            </w:r>
            <w:r w:rsidR="00A53581" w:rsidRPr="007A5871">
              <w:rPr>
                <w:rFonts w:asciiTheme="minorEastAsia" w:eastAsiaTheme="minorEastAsia" w:hAnsiTheme="minorEastAsia" w:hint="eastAsia"/>
                <w:b/>
              </w:rPr>
              <w:t xml:space="preserve"> </w:t>
            </w:r>
            <w:r w:rsidR="004B7631" w:rsidRPr="007A5871">
              <w:rPr>
                <w:rFonts w:asciiTheme="minorEastAsia" w:eastAsiaTheme="minorEastAsia" w:hAnsiTheme="minorEastAsia" w:hint="eastAsia"/>
              </w:rPr>
              <w:t>自由度：6个</w:t>
            </w:r>
          </w:p>
        </w:tc>
      </w:tr>
      <w:tr w:rsidR="004B7631" w14:paraId="76057D7D" w14:textId="77777777" w:rsidTr="00E433FF">
        <w:trPr>
          <w:trHeight w:val="510"/>
        </w:trPr>
        <w:tc>
          <w:tcPr>
            <w:tcW w:w="900" w:type="dxa"/>
            <w:vMerge/>
            <w:vAlign w:val="center"/>
          </w:tcPr>
          <w:p w14:paraId="3BC57DA2" w14:textId="77777777" w:rsidR="004B7631" w:rsidRDefault="004B7631" w:rsidP="004B7631">
            <w:pPr>
              <w:jc w:val="center"/>
              <w:rPr>
                <w:b/>
                <w:szCs w:val="21"/>
              </w:rPr>
            </w:pPr>
          </w:p>
        </w:tc>
        <w:tc>
          <w:tcPr>
            <w:tcW w:w="1980" w:type="dxa"/>
            <w:vMerge/>
            <w:vAlign w:val="center"/>
          </w:tcPr>
          <w:p w14:paraId="22717144" w14:textId="77777777" w:rsidR="004B7631" w:rsidRPr="00DC7CA1" w:rsidRDefault="004B7631" w:rsidP="004B7631">
            <w:pPr>
              <w:jc w:val="center"/>
              <w:rPr>
                <w:b/>
                <w:szCs w:val="21"/>
              </w:rPr>
            </w:pPr>
          </w:p>
        </w:tc>
        <w:tc>
          <w:tcPr>
            <w:tcW w:w="5580" w:type="dxa"/>
          </w:tcPr>
          <w:p w14:paraId="75130721" w14:textId="6F10DD59" w:rsidR="004B7631" w:rsidRPr="007A5871" w:rsidRDefault="004B7631" w:rsidP="004B763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.3</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最大负载≥1kg；</w:t>
            </w:r>
          </w:p>
        </w:tc>
      </w:tr>
      <w:tr w:rsidR="004B7631" w14:paraId="498930E3" w14:textId="77777777" w:rsidTr="00E433FF">
        <w:trPr>
          <w:trHeight w:val="510"/>
        </w:trPr>
        <w:tc>
          <w:tcPr>
            <w:tcW w:w="900" w:type="dxa"/>
            <w:vMerge/>
            <w:vAlign w:val="center"/>
          </w:tcPr>
          <w:p w14:paraId="7F14E70A" w14:textId="77777777" w:rsidR="004B7631" w:rsidRDefault="004B7631" w:rsidP="004B7631">
            <w:pPr>
              <w:jc w:val="center"/>
              <w:rPr>
                <w:b/>
                <w:szCs w:val="21"/>
              </w:rPr>
            </w:pPr>
          </w:p>
        </w:tc>
        <w:tc>
          <w:tcPr>
            <w:tcW w:w="1980" w:type="dxa"/>
            <w:vMerge/>
            <w:vAlign w:val="center"/>
          </w:tcPr>
          <w:p w14:paraId="5FF05D0C" w14:textId="77777777" w:rsidR="004B7631" w:rsidRPr="00DC7CA1" w:rsidRDefault="004B7631" w:rsidP="004B7631">
            <w:pPr>
              <w:jc w:val="center"/>
              <w:rPr>
                <w:b/>
                <w:szCs w:val="21"/>
              </w:rPr>
            </w:pPr>
          </w:p>
        </w:tc>
        <w:tc>
          <w:tcPr>
            <w:tcW w:w="5580" w:type="dxa"/>
          </w:tcPr>
          <w:p w14:paraId="232E7D49" w14:textId="0EEBF24E" w:rsidR="004B7631" w:rsidRPr="007A5871" w:rsidRDefault="004B7631" w:rsidP="00F810E9">
            <w:pPr>
              <w:jc w:val="left"/>
              <w:rPr>
                <w:rFonts w:asciiTheme="minorEastAsia" w:eastAsiaTheme="minorEastAsia" w:hAnsiTheme="minorEastAsia"/>
              </w:rPr>
            </w:pPr>
            <w:r w:rsidRPr="007A5871">
              <w:rPr>
                <w:rFonts w:asciiTheme="minorEastAsia" w:eastAsiaTheme="minorEastAsia" w:hAnsiTheme="minorEastAsia" w:hint="eastAsia"/>
                <w:b/>
              </w:rPr>
              <w:t>4.4</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rPr>
              <w:t>控制系统</w:t>
            </w:r>
            <w:r w:rsidRPr="007A5871">
              <w:rPr>
                <w:rFonts w:asciiTheme="minorEastAsia" w:eastAsiaTheme="minorEastAsia" w:hAnsiTheme="minorEastAsia" w:hint="eastAsia"/>
              </w:rPr>
              <w:t>：</w:t>
            </w:r>
            <w:r w:rsidRPr="007A5871">
              <w:rPr>
                <w:rFonts w:asciiTheme="minorEastAsia" w:eastAsiaTheme="minorEastAsia" w:hAnsiTheme="minorEastAsia"/>
              </w:rPr>
              <w:t>EtherCAT闭回路步进</w:t>
            </w:r>
            <w:r w:rsidRPr="007A5871">
              <w:rPr>
                <w:rFonts w:asciiTheme="minorEastAsia" w:eastAsiaTheme="minorEastAsia" w:hAnsiTheme="minorEastAsia" w:hint="eastAsia"/>
              </w:rPr>
              <w:t>；</w:t>
            </w:r>
            <w:r w:rsidRPr="007A5871">
              <w:rPr>
                <w:rFonts w:asciiTheme="minorEastAsia" w:eastAsiaTheme="minorEastAsia" w:hAnsiTheme="minorEastAsia"/>
              </w:rPr>
              <w:t>位置</w:t>
            </w:r>
            <w:r w:rsidRPr="007A5871">
              <w:rPr>
                <w:rFonts w:asciiTheme="minorEastAsia" w:eastAsiaTheme="minorEastAsia" w:hAnsiTheme="minorEastAsia" w:hint="eastAsia"/>
              </w:rPr>
              <w:t>传感器：</w:t>
            </w:r>
            <w:r w:rsidRPr="007A5871">
              <w:rPr>
                <w:rFonts w:asciiTheme="minorEastAsia" w:eastAsiaTheme="minorEastAsia" w:hAnsiTheme="minorEastAsia"/>
              </w:rPr>
              <w:t>增量式编码器</w:t>
            </w:r>
            <w:r w:rsidRPr="007A5871">
              <w:rPr>
                <w:rFonts w:asciiTheme="minorEastAsia" w:eastAsiaTheme="minorEastAsia" w:hAnsiTheme="minorEastAsia" w:hint="eastAsia"/>
              </w:rPr>
              <w:t>；</w:t>
            </w:r>
          </w:p>
        </w:tc>
      </w:tr>
      <w:tr w:rsidR="004B7631" w14:paraId="20998281" w14:textId="77777777" w:rsidTr="00E433FF">
        <w:trPr>
          <w:trHeight w:val="510"/>
        </w:trPr>
        <w:tc>
          <w:tcPr>
            <w:tcW w:w="900" w:type="dxa"/>
            <w:vMerge/>
            <w:vAlign w:val="center"/>
          </w:tcPr>
          <w:p w14:paraId="0C9431C8" w14:textId="77777777" w:rsidR="004B7631" w:rsidRDefault="004B7631" w:rsidP="004B7631">
            <w:pPr>
              <w:jc w:val="center"/>
              <w:rPr>
                <w:b/>
                <w:szCs w:val="21"/>
              </w:rPr>
            </w:pPr>
          </w:p>
        </w:tc>
        <w:tc>
          <w:tcPr>
            <w:tcW w:w="1980" w:type="dxa"/>
            <w:vMerge/>
            <w:vAlign w:val="center"/>
          </w:tcPr>
          <w:p w14:paraId="2C468DBD" w14:textId="77777777" w:rsidR="004B7631" w:rsidRPr="00DC7CA1" w:rsidRDefault="004B7631" w:rsidP="004B7631">
            <w:pPr>
              <w:jc w:val="center"/>
              <w:rPr>
                <w:b/>
                <w:szCs w:val="21"/>
              </w:rPr>
            </w:pPr>
          </w:p>
        </w:tc>
        <w:tc>
          <w:tcPr>
            <w:tcW w:w="5580" w:type="dxa"/>
          </w:tcPr>
          <w:p w14:paraId="7C574C7A"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.5</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操作范围</w:t>
            </w:r>
            <w:r w:rsidRPr="007A5871">
              <w:rPr>
                <w:rFonts w:asciiTheme="minorEastAsia" w:eastAsiaTheme="minorEastAsia" w:hAnsiTheme="minorEastAsia" w:hint="eastAsia"/>
              </w:rPr>
              <w:t>不小于590mm；</w:t>
            </w:r>
          </w:p>
          <w:p w14:paraId="3C1DD264"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轴一</w:t>
            </w:r>
            <w:r w:rsidRPr="007A5871">
              <w:rPr>
                <w:rFonts w:asciiTheme="minorEastAsia" w:eastAsiaTheme="minorEastAsia" w:hAnsiTheme="minorEastAsia" w:hint="eastAsia"/>
              </w:rPr>
              <w:t>：≥</w:t>
            </w:r>
            <w:r w:rsidRPr="007A5871">
              <w:rPr>
                <w:rFonts w:asciiTheme="minorEastAsia" w:eastAsiaTheme="minorEastAsia" w:hAnsiTheme="minorEastAsia"/>
              </w:rPr>
              <w:t>±175°</w:t>
            </w:r>
            <w:r w:rsidRPr="007A5871">
              <w:rPr>
                <w:rFonts w:asciiTheme="minorEastAsia" w:eastAsiaTheme="minorEastAsia" w:hAnsiTheme="minorEastAsia" w:hint="eastAsia"/>
              </w:rPr>
              <w:t>；</w:t>
            </w:r>
          </w:p>
          <w:p w14:paraId="5F1D19B9"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轴二</w:t>
            </w:r>
            <w:r w:rsidRPr="007A5871">
              <w:rPr>
                <w:rFonts w:asciiTheme="minorEastAsia" w:eastAsiaTheme="minorEastAsia" w:hAnsiTheme="minorEastAsia" w:hint="eastAsia"/>
              </w:rPr>
              <w:t>：不超出+</w:t>
            </w:r>
            <w:r w:rsidRPr="007A5871">
              <w:rPr>
                <w:rFonts w:asciiTheme="minorEastAsia" w:eastAsiaTheme="minorEastAsia" w:hAnsiTheme="minorEastAsia"/>
              </w:rPr>
              <w:t>110°</w:t>
            </w:r>
            <w:r w:rsidRPr="007A5871">
              <w:rPr>
                <w:rFonts w:asciiTheme="minorEastAsia" w:eastAsiaTheme="minorEastAsia" w:hAnsiTheme="minorEastAsia" w:hint="eastAsia"/>
              </w:rPr>
              <w:t>~</w:t>
            </w:r>
            <w:r w:rsidRPr="007A5871">
              <w:rPr>
                <w:rFonts w:asciiTheme="minorEastAsia" w:eastAsiaTheme="minorEastAsia" w:hAnsiTheme="minorEastAsia"/>
              </w:rPr>
              <w:t>﹣</w:t>
            </w:r>
            <w:r w:rsidRPr="007A5871">
              <w:rPr>
                <w:rFonts w:asciiTheme="minorEastAsia" w:eastAsiaTheme="minorEastAsia" w:hAnsiTheme="minorEastAsia" w:hint="eastAsia"/>
              </w:rPr>
              <w:t>92°角度范围；</w:t>
            </w:r>
          </w:p>
          <w:p w14:paraId="7A70AE69"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rPr>
              <w:t>轴三：不超出﹢63°~</w:t>
            </w:r>
            <w:r w:rsidRPr="007A5871">
              <w:rPr>
                <w:rFonts w:asciiTheme="minorEastAsia" w:eastAsiaTheme="minorEastAsia" w:hAnsiTheme="minorEastAsia"/>
              </w:rPr>
              <w:t>﹣</w:t>
            </w:r>
            <w:r w:rsidRPr="007A5871">
              <w:rPr>
                <w:rFonts w:asciiTheme="minorEastAsia" w:eastAsiaTheme="minorEastAsia" w:hAnsiTheme="minorEastAsia" w:hint="eastAsia"/>
              </w:rPr>
              <w:t>153°角度范围；</w:t>
            </w:r>
          </w:p>
          <w:p w14:paraId="4FDFFB0A"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轴四</w:t>
            </w:r>
            <w:r w:rsidRPr="007A5871">
              <w:rPr>
                <w:rFonts w:asciiTheme="minorEastAsia" w:eastAsiaTheme="minorEastAsia" w:hAnsiTheme="minorEastAsia" w:hint="eastAsia"/>
              </w:rPr>
              <w:t>：≥</w:t>
            </w:r>
            <w:r w:rsidRPr="007A5871">
              <w:rPr>
                <w:rFonts w:asciiTheme="minorEastAsia" w:eastAsiaTheme="minorEastAsia" w:hAnsiTheme="minorEastAsia"/>
              </w:rPr>
              <w:t>±175°</w:t>
            </w:r>
            <w:r w:rsidRPr="007A5871">
              <w:rPr>
                <w:rFonts w:asciiTheme="minorEastAsia" w:eastAsiaTheme="minorEastAsia" w:hAnsiTheme="minorEastAsia" w:hint="eastAsia"/>
              </w:rPr>
              <w:t>；</w:t>
            </w:r>
          </w:p>
          <w:p w14:paraId="5EAE8313"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轴五</w:t>
            </w:r>
            <w:r w:rsidRPr="007A5871">
              <w:rPr>
                <w:rFonts w:asciiTheme="minorEastAsia" w:eastAsiaTheme="minorEastAsia" w:hAnsiTheme="minorEastAsia" w:hint="eastAsia"/>
              </w:rPr>
              <w:t>：≥</w:t>
            </w:r>
            <w:r w:rsidRPr="007A5871">
              <w:rPr>
                <w:rFonts w:asciiTheme="minorEastAsia" w:eastAsiaTheme="minorEastAsia" w:hAnsiTheme="minorEastAsia"/>
              </w:rPr>
              <w:t>±92°</w:t>
            </w:r>
            <w:r w:rsidRPr="007A5871">
              <w:rPr>
                <w:rFonts w:asciiTheme="minorEastAsia" w:eastAsiaTheme="minorEastAsia" w:hAnsiTheme="minorEastAsia" w:hint="eastAsia"/>
              </w:rPr>
              <w:t>；</w:t>
            </w:r>
          </w:p>
          <w:p w14:paraId="29B85B76" w14:textId="67E764F0" w:rsidR="004B7631" w:rsidRPr="007A5871" w:rsidRDefault="00A52452" w:rsidP="00A52452">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rPr>
              <w:t>轴六</w:t>
            </w:r>
            <w:r w:rsidRPr="007A5871">
              <w:rPr>
                <w:rFonts w:asciiTheme="minorEastAsia" w:eastAsiaTheme="minorEastAsia" w:hAnsiTheme="minorEastAsia" w:hint="eastAsia"/>
              </w:rPr>
              <w:t>：≥</w:t>
            </w:r>
            <w:r w:rsidRPr="007A5871">
              <w:rPr>
                <w:rFonts w:asciiTheme="minorEastAsia" w:eastAsiaTheme="minorEastAsia" w:hAnsiTheme="minorEastAsia"/>
              </w:rPr>
              <w:t>±180°</w:t>
            </w:r>
            <w:r w:rsidRPr="007A5871">
              <w:rPr>
                <w:rFonts w:asciiTheme="minorEastAsia" w:eastAsiaTheme="minorEastAsia" w:hAnsiTheme="minorEastAsia" w:hint="eastAsia"/>
              </w:rPr>
              <w:t>；</w:t>
            </w:r>
          </w:p>
        </w:tc>
      </w:tr>
      <w:tr w:rsidR="004B7631" w14:paraId="7323B60B" w14:textId="77777777" w:rsidTr="00E433FF">
        <w:trPr>
          <w:trHeight w:val="510"/>
        </w:trPr>
        <w:tc>
          <w:tcPr>
            <w:tcW w:w="900" w:type="dxa"/>
            <w:vMerge/>
            <w:vAlign w:val="center"/>
          </w:tcPr>
          <w:p w14:paraId="53DD9FD4" w14:textId="77777777" w:rsidR="004B7631" w:rsidRDefault="004B7631" w:rsidP="004B7631">
            <w:pPr>
              <w:jc w:val="center"/>
              <w:rPr>
                <w:b/>
                <w:szCs w:val="21"/>
              </w:rPr>
            </w:pPr>
          </w:p>
        </w:tc>
        <w:tc>
          <w:tcPr>
            <w:tcW w:w="1980" w:type="dxa"/>
            <w:vMerge/>
            <w:vAlign w:val="center"/>
          </w:tcPr>
          <w:p w14:paraId="7849667F" w14:textId="77777777" w:rsidR="004B7631" w:rsidRPr="00DC7CA1" w:rsidRDefault="004B7631" w:rsidP="004B7631">
            <w:pPr>
              <w:jc w:val="center"/>
              <w:rPr>
                <w:b/>
                <w:szCs w:val="21"/>
              </w:rPr>
            </w:pPr>
          </w:p>
        </w:tc>
        <w:tc>
          <w:tcPr>
            <w:tcW w:w="5580" w:type="dxa"/>
          </w:tcPr>
          <w:p w14:paraId="32EE1837" w14:textId="04218299" w:rsidR="004B7631" w:rsidRPr="007A5871" w:rsidRDefault="004B7631" w:rsidP="004B763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.6</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位置重复精度不低于：±0.12mm；</w:t>
            </w:r>
          </w:p>
        </w:tc>
      </w:tr>
      <w:tr w:rsidR="004B7631" w14:paraId="29E56F71" w14:textId="77777777" w:rsidTr="00E433FF">
        <w:trPr>
          <w:trHeight w:val="510"/>
        </w:trPr>
        <w:tc>
          <w:tcPr>
            <w:tcW w:w="900" w:type="dxa"/>
            <w:vMerge/>
            <w:vAlign w:val="center"/>
          </w:tcPr>
          <w:p w14:paraId="167769CA" w14:textId="77777777" w:rsidR="004B7631" w:rsidRDefault="004B7631" w:rsidP="004B7631">
            <w:pPr>
              <w:jc w:val="center"/>
              <w:rPr>
                <w:b/>
                <w:szCs w:val="21"/>
              </w:rPr>
            </w:pPr>
          </w:p>
        </w:tc>
        <w:tc>
          <w:tcPr>
            <w:tcW w:w="1980" w:type="dxa"/>
            <w:vMerge/>
            <w:vAlign w:val="center"/>
          </w:tcPr>
          <w:p w14:paraId="7E22152A" w14:textId="77777777" w:rsidR="004B7631" w:rsidRPr="00DC7CA1" w:rsidRDefault="004B7631" w:rsidP="004B7631">
            <w:pPr>
              <w:jc w:val="center"/>
              <w:rPr>
                <w:b/>
                <w:szCs w:val="21"/>
              </w:rPr>
            </w:pPr>
          </w:p>
        </w:tc>
        <w:tc>
          <w:tcPr>
            <w:tcW w:w="5580" w:type="dxa"/>
          </w:tcPr>
          <w:p w14:paraId="7C92E198" w14:textId="38CB3029" w:rsidR="004B7631" w:rsidRPr="007A5871" w:rsidRDefault="004B7631" w:rsidP="004B763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.7</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rPr>
              <w:t>机械臂重量</w:t>
            </w:r>
            <w:r w:rsidRPr="007A5871">
              <w:rPr>
                <w:rFonts w:asciiTheme="minorEastAsia" w:eastAsiaTheme="minorEastAsia" w:hAnsiTheme="minorEastAsia" w:hint="eastAsia"/>
              </w:rPr>
              <w:t>：</w:t>
            </w:r>
            <w:r w:rsidRPr="007A5871">
              <w:rPr>
                <w:rFonts w:asciiTheme="minorEastAsia" w:eastAsiaTheme="minorEastAsia" w:hAnsiTheme="minorEastAsia"/>
              </w:rPr>
              <w:t>≤35kg</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 xml:space="preserve"> </w:t>
            </w:r>
          </w:p>
        </w:tc>
      </w:tr>
      <w:tr w:rsidR="004B7631" w14:paraId="4662A768" w14:textId="77777777" w:rsidTr="00E433FF">
        <w:trPr>
          <w:trHeight w:val="510"/>
        </w:trPr>
        <w:tc>
          <w:tcPr>
            <w:tcW w:w="900" w:type="dxa"/>
            <w:vMerge/>
            <w:vAlign w:val="center"/>
          </w:tcPr>
          <w:p w14:paraId="743E0FC3" w14:textId="77777777" w:rsidR="004B7631" w:rsidRDefault="004B7631" w:rsidP="004B7631">
            <w:pPr>
              <w:jc w:val="center"/>
              <w:rPr>
                <w:b/>
                <w:szCs w:val="21"/>
              </w:rPr>
            </w:pPr>
          </w:p>
        </w:tc>
        <w:tc>
          <w:tcPr>
            <w:tcW w:w="1980" w:type="dxa"/>
            <w:vMerge/>
            <w:vAlign w:val="center"/>
          </w:tcPr>
          <w:p w14:paraId="0BEF9F02" w14:textId="77777777" w:rsidR="004B7631" w:rsidRPr="00DC7CA1" w:rsidRDefault="004B7631" w:rsidP="004B7631">
            <w:pPr>
              <w:jc w:val="center"/>
              <w:rPr>
                <w:b/>
                <w:szCs w:val="21"/>
              </w:rPr>
            </w:pPr>
          </w:p>
        </w:tc>
        <w:tc>
          <w:tcPr>
            <w:tcW w:w="5580" w:type="dxa"/>
          </w:tcPr>
          <w:p w14:paraId="47FC796A" w14:textId="77777777" w:rsidR="007A5871" w:rsidRPr="007A5871" w:rsidRDefault="007A5871" w:rsidP="007A5871">
            <w:pPr>
              <w:jc w:val="left"/>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.8</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输入电压</w:t>
            </w:r>
            <w:r w:rsidRPr="007A5871">
              <w:rPr>
                <w:rFonts w:asciiTheme="minorEastAsia" w:eastAsiaTheme="minorEastAsia" w:hAnsiTheme="minorEastAsia" w:hint="eastAsia"/>
              </w:rPr>
              <w:t>：</w:t>
            </w:r>
            <w:r w:rsidRPr="007A5871">
              <w:rPr>
                <w:rFonts w:asciiTheme="minorEastAsia" w:eastAsiaTheme="minorEastAsia" w:hAnsiTheme="minorEastAsia"/>
              </w:rPr>
              <w:t>单相</w:t>
            </w:r>
            <w:r w:rsidRPr="007A5871">
              <w:rPr>
                <w:rFonts w:asciiTheme="minorEastAsia" w:eastAsiaTheme="minorEastAsia" w:hAnsiTheme="minorEastAsia" w:hint="eastAsia"/>
              </w:rPr>
              <w:t xml:space="preserve"> 100 ~</w:t>
            </w:r>
            <w:r w:rsidRPr="007A5871">
              <w:rPr>
                <w:rFonts w:asciiTheme="minorEastAsia" w:eastAsiaTheme="minorEastAsia" w:hAnsiTheme="minorEastAsia"/>
              </w:rPr>
              <w:t xml:space="preserve"> 240Vac</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 xml:space="preserve"> </w:t>
            </w:r>
          </w:p>
          <w:p w14:paraId="3BCAA91B" w14:textId="77777777" w:rsidR="007A5871" w:rsidRPr="007A5871" w:rsidRDefault="007A5871" w:rsidP="007A5871">
            <w:pPr>
              <w:jc w:val="left"/>
              <w:rPr>
                <w:rFonts w:asciiTheme="minorEastAsia" w:eastAsiaTheme="minorEastAsia" w:hAnsiTheme="minorEastAsia"/>
              </w:rPr>
            </w:pPr>
            <w:r w:rsidRPr="007A5871">
              <w:rPr>
                <w:rFonts w:asciiTheme="minorEastAsia" w:eastAsiaTheme="minorEastAsia" w:hAnsiTheme="minorEastAsia"/>
              </w:rPr>
              <w:t>控制器包含</w:t>
            </w:r>
            <w:r w:rsidRPr="007A5871">
              <w:rPr>
                <w:rFonts w:asciiTheme="minorEastAsia" w:eastAsiaTheme="minorEastAsia" w:hAnsiTheme="minorEastAsia" w:hint="eastAsia"/>
              </w:rPr>
              <w:t>：数位I/O：15-ch DI/</w:t>
            </w:r>
            <w:r w:rsidRPr="007A5871">
              <w:rPr>
                <w:rFonts w:asciiTheme="minorEastAsia" w:eastAsiaTheme="minorEastAsia" w:hAnsiTheme="minorEastAsia"/>
              </w:rPr>
              <w:t>16-ch DO(DB37 Connector)包含1</w:t>
            </w:r>
            <w:r w:rsidRPr="007A5871">
              <w:rPr>
                <w:rFonts w:asciiTheme="minorEastAsia" w:eastAsiaTheme="minorEastAsia" w:hAnsiTheme="minorEastAsia" w:hint="eastAsia"/>
              </w:rPr>
              <w:t>个</w:t>
            </w:r>
            <w:r w:rsidRPr="007A5871">
              <w:rPr>
                <w:rFonts w:asciiTheme="minorEastAsia" w:eastAsiaTheme="minorEastAsia" w:hAnsiTheme="minorEastAsia"/>
              </w:rPr>
              <w:t>Intel GbE 网络串口</w:t>
            </w:r>
            <w:r w:rsidRPr="007A5871">
              <w:rPr>
                <w:rFonts w:asciiTheme="minorEastAsia" w:eastAsiaTheme="minorEastAsia" w:hAnsiTheme="minorEastAsia" w:hint="eastAsia"/>
              </w:rPr>
              <w:t>、1个</w:t>
            </w:r>
            <w:r w:rsidRPr="007A5871">
              <w:rPr>
                <w:rFonts w:asciiTheme="minorEastAsia" w:eastAsiaTheme="minorEastAsia" w:hAnsiTheme="minorEastAsia"/>
              </w:rPr>
              <w:t xml:space="preserve"> VGA</w:t>
            </w:r>
            <w:r w:rsidRPr="007A5871">
              <w:rPr>
                <w:rFonts w:asciiTheme="minorEastAsia" w:eastAsiaTheme="minorEastAsia" w:hAnsiTheme="minorEastAsia" w:hint="eastAsia"/>
              </w:rPr>
              <w:t>、</w:t>
            </w:r>
            <w:r w:rsidRPr="007A5871">
              <w:rPr>
                <w:rFonts w:asciiTheme="minorEastAsia" w:eastAsiaTheme="minorEastAsia" w:hAnsiTheme="minorEastAsia"/>
              </w:rPr>
              <w:t>2</w:t>
            </w:r>
            <w:r w:rsidRPr="007A5871">
              <w:rPr>
                <w:rFonts w:asciiTheme="minorEastAsia" w:eastAsiaTheme="minorEastAsia" w:hAnsiTheme="minorEastAsia" w:hint="eastAsia"/>
              </w:rPr>
              <w:t>个</w:t>
            </w:r>
            <w:r w:rsidRPr="007A5871">
              <w:rPr>
                <w:rFonts w:asciiTheme="minorEastAsia" w:eastAsiaTheme="minorEastAsia" w:hAnsiTheme="minorEastAsia"/>
              </w:rPr>
              <w:t>USB2.0 (External)</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USB3.0</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USB 2.0(外部)</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紧急按钮</w:t>
            </w:r>
          </w:p>
          <w:p w14:paraId="68C6433A" w14:textId="77777777" w:rsidR="007A5871" w:rsidRPr="007A5871" w:rsidRDefault="007A5871" w:rsidP="007A5871">
            <w:pPr>
              <w:jc w:val="left"/>
              <w:rPr>
                <w:rFonts w:asciiTheme="minorEastAsia" w:eastAsiaTheme="minorEastAsia" w:hAnsiTheme="minorEastAsia"/>
              </w:rPr>
            </w:pPr>
            <w:r w:rsidRPr="007A5871">
              <w:rPr>
                <w:rFonts w:asciiTheme="minorEastAsia" w:eastAsiaTheme="minorEastAsia" w:hAnsiTheme="minorEastAsia"/>
              </w:rPr>
              <w:t>电控箱规格尺寸</w:t>
            </w:r>
            <w:r w:rsidRPr="007A5871">
              <w:rPr>
                <w:rFonts w:asciiTheme="minorEastAsia" w:eastAsiaTheme="minorEastAsia" w:hAnsiTheme="minorEastAsia" w:hint="eastAsia"/>
              </w:rPr>
              <w:t>≤440（W）mm</w:t>
            </w:r>
            <w:r w:rsidRPr="007A5871">
              <w:rPr>
                <w:rFonts w:asciiTheme="minorEastAsia" w:eastAsiaTheme="minorEastAsia" w:hAnsiTheme="minorEastAsia"/>
              </w:rPr>
              <w:t xml:space="preserve">×285(D)mm×450(H)mm </w:t>
            </w:r>
          </w:p>
          <w:p w14:paraId="02B3CA40" w14:textId="190E00C8" w:rsidR="004B7631" w:rsidRPr="007A5871" w:rsidRDefault="007A5871" w:rsidP="007A587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rPr>
              <w:t>机械臂</w:t>
            </w:r>
            <w:r w:rsidRPr="007A5871">
              <w:rPr>
                <w:rFonts w:asciiTheme="minorEastAsia" w:eastAsiaTheme="minorEastAsia" w:hAnsiTheme="minorEastAsia"/>
              </w:rPr>
              <w:t>控制方式</w:t>
            </w:r>
            <w:r w:rsidRPr="007A5871">
              <w:rPr>
                <w:rFonts w:asciiTheme="minorEastAsia" w:eastAsiaTheme="minorEastAsia" w:hAnsiTheme="minorEastAsia" w:hint="eastAsia"/>
              </w:rPr>
              <w:t>：</w:t>
            </w:r>
            <w:r w:rsidRPr="007A5871">
              <w:rPr>
                <w:rFonts w:asciiTheme="minorEastAsia" w:eastAsiaTheme="minorEastAsia" w:hAnsiTheme="minorEastAsia"/>
              </w:rPr>
              <w:t>PTP(点对点控制) CP(连续路径控制)</w:t>
            </w:r>
            <w:r w:rsidRPr="007A5871">
              <w:rPr>
                <w:rFonts w:asciiTheme="minorEastAsia" w:eastAsiaTheme="minorEastAsia" w:hAnsiTheme="minorEastAsia" w:hint="eastAsia"/>
              </w:rPr>
              <w:t>；</w:t>
            </w:r>
          </w:p>
        </w:tc>
      </w:tr>
      <w:tr w:rsidR="004B7631" w14:paraId="038CE780" w14:textId="77777777" w:rsidTr="00E433FF">
        <w:trPr>
          <w:trHeight w:val="510"/>
        </w:trPr>
        <w:tc>
          <w:tcPr>
            <w:tcW w:w="900" w:type="dxa"/>
            <w:vMerge/>
            <w:vAlign w:val="center"/>
          </w:tcPr>
          <w:p w14:paraId="75ED8996" w14:textId="77777777" w:rsidR="004B7631" w:rsidRDefault="004B7631" w:rsidP="004B7631">
            <w:pPr>
              <w:jc w:val="center"/>
              <w:rPr>
                <w:b/>
                <w:szCs w:val="21"/>
              </w:rPr>
            </w:pPr>
          </w:p>
        </w:tc>
        <w:tc>
          <w:tcPr>
            <w:tcW w:w="1980" w:type="dxa"/>
            <w:vMerge/>
            <w:vAlign w:val="center"/>
          </w:tcPr>
          <w:p w14:paraId="34C4361B" w14:textId="77777777" w:rsidR="004B7631" w:rsidRPr="00DC7CA1" w:rsidRDefault="004B7631" w:rsidP="004B7631">
            <w:pPr>
              <w:jc w:val="center"/>
              <w:rPr>
                <w:b/>
                <w:szCs w:val="21"/>
              </w:rPr>
            </w:pPr>
          </w:p>
        </w:tc>
        <w:tc>
          <w:tcPr>
            <w:tcW w:w="5580" w:type="dxa"/>
          </w:tcPr>
          <w:p w14:paraId="2DD61C70" w14:textId="082E5D7F" w:rsidR="004B7631" w:rsidRPr="007A5871" w:rsidRDefault="004B7631" w:rsidP="004B7631">
            <w:pPr>
              <w:jc w:val="left"/>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.9</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软件支持：Nex</w:t>
            </w:r>
            <w:r w:rsidRPr="007A5871">
              <w:rPr>
                <w:rFonts w:asciiTheme="minorEastAsia" w:eastAsiaTheme="minorEastAsia" w:hAnsiTheme="minorEastAsia"/>
              </w:rPr>
              <w:t>GRC</w:t>
            </w:r>
            <w:r w:rsidRPr="007A5871">
              <w:rPr>
                <w:rFonts w:asciiTheme="minorEastAsia" w:eastAsiaTheme="minorEastAsia" w:hAnsiTheme="minorEastAsia" w:hint="eastAsia"/>
              </w:rPr>
              <w:t>（示教器界面）；</w:t>
            </w:r>
          </w:p>
          <w:p w14:paraId="665C71F6" w14:textId="0A0DAF96" w:rsidR="004B7631" w:rsidRPr="007A5871" w:rsidRDefault="004B7631" w:rsidP="004B763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rPr>
              <w:t xml:space="preserve"> </w:t>
            </w:r>
            <w:r w:rsidRPr="007A5871">
              <w:rPr>
                <w:rFonts w:asciiTheme="minorEastAsia" w:eastAsiaTheme="minorEastAsia" w:hAnsiTheme="minorEastAsia"/>
              </w:rPr>
              <w:t xml:space="preserve">            N</w:t>
            </w:r>
            <w:r w:rsidRPr="007A5871">
              <w:rPr>
                <w:rFonts w:asciiTheme="minorEastAsia" w:eastAsiaTheme="minorEastAsia" w:hAnsiTheme="minorEastAsia" w:hint="eastAsia"/>
              </w:rPr>
              <w:t>ex</w:t>
            </w:r>
            <w:r w:rsidRPr="007A5871">
              <w:rPr>
                <w:rFonts w:asciiTheme="minorEastAsia" w:eastAsiaTheme="minorEastAsia" w:hAnsiTheme="minorEastAsia"/>
              </w:rPr>
              <w:t>M</w:t>
            </w:r>
            <w:r w:rsidRPr="007A5871">
              <w:rPr>
                <w:rFonts w:asciiTheme="minorEastAsia" w:eastAsiaTheme="minorEastAsia" w:hAnsiTheme="minorEastAsia" w:hint="eastAsia"/>
              </w:rPr>
              <w:t>otion</w:t>
            </w:r>
            <w:r w:rsidRPr="007A5871">
              <w:rPr>
                <w:rFonts w:asciiTheme="minorEastAsia" w:eastAsiaTheme="minorEastAsia" w:hAnsiTheme="minorEastAsia"/>
              </w:rPr>
              <w:t xml:space="preserve"> S</w:t>
            </w:r>
            <w:r w:rsidRPr="007A5871">
              <w:rPr>
                <w:rFonts w:asciiTheme="minorEastAsia" w:eastAsiaTheme="minorEastAsia" w:hAnsiTheme="minorEastAsia" w:hint="eastAsia"/>
              </w:rPr>
              <w:t>tudio（运动学控制软件）；</w:t>
            </w:r>
          </w:p>
        </w:tc>
      </w:tr>
      <w:tr w:rsidR="004B7631" w14:paraId="1B3F482E" w14:textId="77777777" w:rsidTr="00E433FF">
        <w:trPr>
          <w:trHeight w:val="510"/>
        </w:trPr>
        <w:tc>
          <w:tcPr>
            <w:tcW w:w="900" w:type="dxa"/>
            <w:vMerge/>
            <w:vAlign w:val="center"/>
          </w:tcPr>
          <w:p w14:paraId="12E45246" w14:textId="77777777" w:rsidR="004B7631" w:rsidRDefault="004B7631" w:rsidP="004B7631">
            <w:pPr>
              <w:jc w:val="center"/>
              <w:rPr>
                <w:b/>
                <w:szCs w:val="21"/>
              </w:rPr>
            </w:pPr>
          </w:p>
        </w:tc>
        <w:tc>
          <w:tcPr>
            <w:tcW w:w="1980" w:type="dxa"/>
            <w:vMerge/>
            <w:vAlign w:val="center"/>
          </w:tcPr>
          <w:p w14:paraId="5C350A90" w14:textId="77777777" w:rsidR="004B7631" w:rsidRPr="00DC7CA1" w:rsidRDefault="004B7631" w:rsidP="004B7631">
            <w:pPr>
              <w:jc w:val="center"/>
              <w:rPr>
                <w:b/>
                <w:szCs w:val="21"/>
              </w:rPr>
            </w:pPr>
          </w:p>
        </w:tc>
        <w:tc>
          <w:tcPr>
            <w:tcW w:w="5580" w:type="dxa"/>
          </w:tcPr>
          <w:p w14:paraId="4A15B820" w14:textId="6A0F7D74" w:rsidR="004B7631" w:rsidRPr="007A5871" w:rsidRDefault="007A5871" w:rsidP="004B7631">
            <w:pPr>
              <w:jc w:val="left"/>
              <w:rPr>
                <w:rFonts w:asciiTheme="minorEastAsia" w:eastAsiaTheme="minorEastAsia" w:hAnsiTheme="minorEastAsia"/>
              </w:rPr>
            </w:pPr>
            <w:r w:rsidRPr="007A5871">
              <w:rPr>
                <w:rFonts w:cs="宋体" w:hint="eastAsia"/>
              </w:rPr>
              <w:t>▲</w:t>
            </w:r>
            <w:r w:rsidR="004B7631" w:rsidRPr="007A5871">
              <w:rPr>
                <w:rFonts w:asciiTheme="minorEastAsia" w:eastAsiaTheme="minorEastAsia" w:hAnsiTheme="minorEastAsia" w:hint="eastAsia"/>
                <w:b/>
              </w:rPr>
              <w:t>4</w:t>
            </w:r>
            <w:r w:rsidR="004B7631" w:rsidRPr="007A5871">
              <w:rPr>
                <w:rFonts w:asciiTheme="minorEastAsia" w:eastAsiaTheme="minorEastAsia" w:hAnsiTheme="minorEastAsia"/>
                <w:b/>
              </w:rPr>
              <w:t>.10</w:t>
            </w:r>
            <w:r w:rsidR="00A53581" w:rsidRPr="007A5871">
              <w:rPr>
                <w:rFonts w:asciiTheme="minorEastAsia" w:eastAsiaTheme="minorEastAsia" w:hAnsiTheme="minorEastAsia" w:hint="eastAsia"/>
                <w:b/>
              </w:rPr>
              <w:t xml:space="preserve"> </w:t>
            </w:r>
            <w:r w:rsidR="004B7631" w:rsidRPr="007A5871">
              <w:rPr>
                <w:rFonts w:asciiTheme="minorEastAsia" w:eastAsiaTheme="minorEastAsia" w:hAnsiTheme="minorEastAsia"/>
              </w:rPr>
              <w:t>API</w:t>
            </w:r>
            <w:r w:rsidR="004B7631" w:rsidRPr="007A5871">
              <w:rPr>
                <w:rFonts w:asciiTheme="minorEastAsia" w:eastAsiaTheme="minorEastAsia" w:hAnsiTheme="minorEastAsia" w:hint="eastAsia"/>
              </w:rPr>
              <w:t>：支持C</w:t>
            </w:r>
            <w:r w:rsidR="002C7BC5" w:rsidRPr="007A5871">
              <w:rPr>
                <w:rFonts w:asciiTheme="minorEastAsia" w:eastAsiaTheme="minorEastAsia" w:hAnsiTheme="minorEastAsia"/>
              </w:rPr>
              <w:t>/C++</w:t>
            </w:r>
            <w:r w:rsidR="00F810E9" w:rsidRPr="007A5871">
              <w:rPr>
                <w:rFonts w:asciiTheme="minorEastAsia" w:eastAsiaTheme="minorEastAsia" w:hAnsiTheme="minorEastAsia" w:hint="eastAsia"/>
              </w:rPr>
              <w:t>、</w:t>
            </w:r>
            <w:r w:rsidR="004B7631" w:rsidRPr="007A5871">
              <w:rPr>
                <w:rFonts w:asciiTheme="minorEastAsia" w:eastAsiaTheme="minorEastAsia" w:hAnsiTheme="minorEastAsia"/>
              </w:rPr>
              <w:t>C#</w:t>
            </w:r>
            <w:r w:rsidR="004B7631" w:rsidRPr="007A5871">
              <w:rPr>
                <w:rFonts w:asciiTheme="minorEastAsia" w:eastAsiaTheme="minorEastAsia" w:hAnsiTheme="minorEastAsia" w:hint="eastAsia"/>
              </w:rPr>
              <w:t>和V</w:t>
            </w:r>
            <w:r w:rsidR="004B7631" w:rsidRPr="007A5871">
              <w:rPr>
                <w:rFonts w:asciiTheme="minorEastAsia" w:eastAsiaTheme="minorEastAsia" w:hAnsiTheme="minorEastAsia"/>
              </w:rPr>
              <w:t>B.N</w:t>
            </w:r>
            <w:r w:rsidR="004B7631" w:rsidRPr="007A5871">
              <w:rPr>
                <w:rFonts w:asciiTheme="minorEastAsia" w:eastAsiaTheme="minorEastAsia" w:hAnsiTheme="minorEastAsia" w:hint="eastAsia"/>
              </w:rPr>
              <w:t>et用户自主编程，</w:t>
            </w:r>
            <w:r w:rsidR="004B7631" w:rsidRPr="007A5871">
              <w:rPr>
                <w:rFonts w:asciiTheme="minorEastAsia" w:eastAsiaTheme="minorEastAsia" w:hAnsiTheme="minorEastAsia"/>
              </w:rPr>
              <w:t>建立自己的控制界面</w:t>
            </w:r>
            <w:r w:rsidR="004B7631" w:rsidRPr="007A5871">
              <w:rPr>
                <w:rFonts w:asciiTheme="minorEastAsia" w:eastAsiaTheme="minorEastAsia" w:hAnsiTheme="minorEastAsia" w:hint="eastAsia"/>
              </w:rPr>
              <w:t>，</w:t>
            </w:r>
            <w:r w:rsidR="004B7631" w:rsidRPr="007A5871">
              <w:rPr>
                <w:rFonts w:asciiTheme="minorEastAsia" w:eastAsiaTheme="minorEastAsia" w:hAnsiTheme="minorEastAsia"/>
              </w:rPr>
              <w:t>开发个性化的机械手臂控制系统</w:t>
            </w:r>
            <w:r w:rsidR="004B7631" w:rsidRPr="007A5871">
              <w:rPr>
                <w:rFonts w:asciiTheme="minorEastAsia" w:eastAsiaTheme="minorEastAsia" w:hAnsiTheme="minorEastAsia" w:hint="eastAsia"/>
              </w:rPr>
              <w:t>；</w:t>
            </w:r>
          </w:p>
          <w:p w14:paraId="79E32CEC" w14:textId="3E458B07" w:rsidR="004B7631" w:rsidRPr="007A5871" w:rsidRDefault="004B7631" w:rsidP="004B763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rPr>
              <w:t>包括</w:t>
            </w:r>
            <w:r w:rsidRPr="007A5871">
              <w:rPr>
                <w:rFonts w:asciiTheme="minorEastAsia" w:eastAsiaTheme="minorEastAsia" w:hAnsiTheme="minorEastAsia"/>
              </w:rPr>
              <w:t>控制启动</w:t>
            </w:r>
            <w:r w:rsidRPr="007A5871">
              <w:rPr>
                <w:rFonts w:asciiTheme="minorEastAsia" w:eastAsiaTheme="minorEastAsia" w:hAnsiTheme="minorEastAsia" w:hint="eastAsia"/>
              </w:rPr>
              <w:t>、</w:t>
            </w:r>
            <w:r w:rsidRPr="007A5871">
              <w:rPr>
                <w:rFonts w:asciiTheme="minorEastAsia" w:eastAsiaTheme="minorEastAsia" w:hAnsiTheme="minorEastAsia"/>
              </w:rPr>
              <w:t>系统参数设定相关函数接口</w:t>
            </w:r>
            <w:r w:rsidRPr="007A5871">
              <w:rPr>
                <w:rFonts w:asciiTheme="minorEastAsia" w:eastAsiaTheme="minorEastAsia" w:hAnsiTheme="minorEastAsia" w:hint="eastAsia"/>
              </w:rPr>
              <w:t>；</w:t>
            </w:r>
            <w:r w:rsidRPr="007A5871">
              <w:rPr>
                <w:rFonts w:asciiTheme="minorEastAsia" w:eastAsiaTheme="minorEastAsia" w:hAnsiTheme="minorEastAsia"/>
              </w:rPr>
              <w:t>单轴参数设定</w:t>
            </w:r>
            <w:r w:rsidRPr="007A5871">
              <w:rPr>
                <w:rFonts w:asciiTheme="minorEastAsia" w:eastAsiaTheme="minorEastAsia" w:hAnsiTheme="minorEastAsia" w:hint="eastAsia"/>
              </w:rPr>
              <w:t>、</w:t>
            </w:r>
            <w:r w:rsidRPr="007A5871">
              <w:rPr>
                <w:rFonts w:asciiTheme="minorEastAsia" w:eastAsiaTheme="minorEastAsia" w:hAnsiTheme="minorEastAsia"/>
              </w:rPr>
              <w:t>状态控制相关函数接口</w:t>
            </w:r>
            <w:r w:rsidRPr="007A5871">
              <w:rPr>
                <w:rFonts w:asciiTheme="minorEastAsia" w:eastAsiaTheme="minorEastAsia" w:hAnsiTheme="minorEastAsia" w:hint="eastAsia"/>
              </w:rPr>
              <w:t>；</w:t>
            </w:r>
            <w:r w:rsidRPr="007A5871">
              <w:rPr>
                <w:rFonts w:asciiTheme="minorEastAsia" w:eastAsiaTheme="minorEastAsia" w:hAnsiTheme="minorEastAsia"/>
              </w:rPr>
              <w:t>群组状态控制</w:t>
            </w:r>
            <w:r w:rsidRPr="007A5871">
              <w:rPr>
                <w:rFonts w:asciiTheme="minorEastAsia" w:eastAsiaTheme="minorEastAsia" w:hAnsiTheme="minorEastAsia" w:hint="eastAsia"/>
              </w:rPr>
              <w:t>、</w:t>
            </w:r>
            <w:r w:rsidRPr="007A5871">
              <w:rPr>
                <w:rFonts w:asciiTheme="minorEastAsia" w:eastAsiaTheme="minorEastAsia" w:hAnsiTheme="minorEastAsia"/>
              </w:rPr>
              <w:t>群组点对点运动</w:t>
            </w:r>
            <w:r w:rsidRPr="007A5871">
              <w:rPr>
                <w:rFonts w:asciiTheme="minorEastAsia" w:eastAsiaTheme="minorEastAsia" w:hAnsiTheme="minorEastAsia" w:hint="eastAsia"/>
              </w:rPr>
              <w:t>、</w:t>
            </w:r>
            <w:r w:rsidRPr="007A5871">
              <w:rPr>
                <w:rFonts w:asciiTheme="minorEastAsia" w:eastAsiaTheme="minorEastAsia" w:hAnsiTheme="minorEastAsia"/>
              </w:rPr>
              <w:t>群组Jog运动</w:t>
            </w:r>
            <w:r w:rsidRPr="007A5871">
              <w:rPr>
                <w:rFonts w:asciiTheme="minorEastAsia" w:eastAsiaTheme="minorEastAsia" w:hAnsiTheme="minorEastAsia" w:hint="eastAsia"/>
              </w:rPr>
              <w:t>、</w:t>
            </w:r>
            <w:r w:rsidRPr="007A5871">
              <w:rPr>
                <w:rFonts w:asciiTheme="minorEastAsia" w:eastAsiaTheme="minorEastAsia" w:hAnsiTheme="minorEastAsia"/>
              </w:rPr>
              <w:t>群组归原点运动相关函数接口</w:t>
            </w:r>
            <w:r w:rsidRPr="007A5871">
              <w:rPr>
                <w:rFonts w:asciiTheme="minorEastAsia" w:eastAsiaTheme="minorEastAsia" w:hAnsiTheme="minorEastAsia" w:hint="eastAsia"/>
              </w:rPr>
              <w:t>；</w:t>
            </w:r>
          </w:p>
        </w:tc>
      </w:tr>
      <w:tr w:rsidR="007A5871" w14:paraId="4384E8EA" w14:textId="77777777" w:rsidTr="00E433FF">
        <w:trPr>
          <w:trHeight w:val="510"/>
        </w:trPr>
        <w:tc>
          <w:tcPr>
            <w:tcW w:w="900" w:type="dxa"/>
            <w:vMerge/>
            <w:vAlign w:val="center"/>
          </w:tcPr>
          <w:p w14:paraId="5F0918F2" w14:textId="77777777" w:rsidR="007A5871" w:rsidRDefault="007A5871" w:rsidP="004B7631">
            <w:pPr>
              <w:jc w:val="center"/>
              <w:rPr>
                <w:b/>
                <w:szCs w:val="21"/>
              </w:rPr>
            </w:pPr>
          </w:p>
        </w:tc>
        <w:tc>
          <w:tcPr>
            <w:tcW w:w="1980" w:type="dxa"/>
            <w:vMerge/>
            <w:vAlign w:val="center"/>
          </w:tcPr>
          <w:p w14:paraId="7B0EE329" w14:textId="77777777" w:rsidR="007A5871" w:rsidRPr="00DC7CA1" w:rsidRDefault="007A5871" w:rsidP="004B7631">
            <w:pPr>
              <w:jc w:val="center"/>
              <w:rPr>
                <w:b/>
                <w:szCs w:val="21"/>
              </w:rPr>
            </w:pPr>
          </w:p>
        </w:tc>
        <w:tc>
          <w:tcPr>
            <w:tcW w:w="5580" w:type="dxa"/>
          </w:tcPr>
          <w:p w14:paraId="052DA7A4" w14:textId="7F7B54F3" w:rsidR="007A5871" w:rsidRPr="005004AC" w:rsidRDefault="007A5871" w:rsidP="004B7631">
            <w:pPr>
              <w:jc w:val="left"/>
              <w:rPr>
                <w:rFonts w:asciiTheme="minorEastAsia" w:eastAsiaTheme="minorEastAsia" w:hAnsiTheme="minorEastAsia"/>
                <w:b/>
              </w:rPr>
            </w:pPr>
            <w:r>
              <w:rPr>
                <w:rFonts w:hint="eastAsia"/>
                <w:b/>
                <w:szCs w:val="21"/>
              </w:rPr>
              <w:t>★</w:t>
            </w:r>
            <w:r>
              <w:rPr>
                <w:rFonts w:asciiTheme="minorEastAsia" w:eastAsiaTheme="minorEastAsia" w:hAnsiTheme="minorEastAsia" w:hint="eastAsia"/>
                <w:b/>
              </w:rPr>
              <w:t>4</w:t>
            </w:r>
            <w:r>
              <w:rPr>
                <w:rFonts w:asciiTheme="minorEastAsia" w:eastAsiaTheme="minorEastAsia" w:hAnsiTheme="minorEastAsia"/>
                <w:b/>
              </w:rPr>
              <w:t>.11</w:t>
            </w:r>
            <w:r w:rsidRPr="00CA3181">
              <w:rPr>
                <w:rFonts w:asciiTheme="minorEastAsia" w:eastAsiaTheme="minorEastAsia" w:hAnsiTheme="minorEastAsia" w:hint="eastAsia"/>
                <w:b/>
                <w:color w:val="FF0000"/>
              </w:rPr>
              <w:t xml:space="preserve"> </w:t>
            </w:r>
            <w:r w:rsidRPr="007A5871">
              <w:rPr>
                <w:rFonts w:asciiTheme="minorEastAsia" w:eastAsiaTheme="minorEastAsia" w:hAnsiTheme="minorEastAsia" w:hint="eastAsia"/>
              </w:rPr>
              <w:t>提供</w:t>
            </w:r>
            <w:r w:rsidRPr="007A5871">
              <w:rPr>
                <w:rFonts w:asciiTheme="minorEastAsia" w:eastAsiaTheme="minorEastAsia" w:hAnsiTheme="minorEastAsia"/>
              </w:rPr>
              <w:t>配套机械臂课程体系和实验方案</w:t>
            </w:r>
            <w:r w:rsidRPr="007A5871">
              <w:rPr>
                <w:rFonts w:asciiTheme="minorEastAsia" w:eastAsiaTheme="minorEastAsia" w:hAnsiTheme="minorEastAsia" w:hint="eastAsia"/>
              </w:rPr>
              <w:t>，内容包括：6轴关节式机器手臂运动控制、EtherCAT控制、马达控制与 DIO连动控制、三维影像辨识案例分析</w:t>
            </w:r>
            <w:commentRangeStart w:id="31"/>
            <w:r w:rsidR="00DE2670">
              <w:rPr>
                <w:rFonts w:asciiTheme="minorEastAsia" w:eastAsiaTheme="minorEastAsia" w:hAnsiTheme="minorEastAsia" w:hint="eastAsia"/>
              </w:rPr>
              <w:t>。</w:t>
            </w:r>
            <w:commentRangeEnd w:id="31"/>
            <w:r w:rsidR="00DE2670">
              <w:rPr>
                <w:rStyle w:val="af8"/>
                <w:rFonts w:ascii="宋体"/>
                <w:kern w:val="0"/>
              </w:rPr>
              <w:commentReference w:id="31"/>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0D5F4E1" w:rsidR="008312E0" w:rsidRPr="002F431B" w:rsidRDefault="008312E0" w:rsidP="00AA7F96">
            <w:pPr>
              <w:rPr>
                <w:b/>
              </w:rPr>
            </w:pPr>
            <w:r w:rsidRPr="002F431B">
              <w:rPr>
                <w:rFonts w:hint="eastAsia"/>
                <w:bCs/>
                <w:szCs w:val="21"/>
              </w:rPr>
              <w:t>货物免费保修期</w:t>
            </w:r>
            <w:r w:rsidRPr="002F431B">
              <w:rPr>
                <w:rFonts w:hint="eastAsia"/>
                <w:bCs/>
                <w:szCs w:val="21"/>
                <w:u w:val="single"/>
              </w:rPr>
              <w:t xml:space="preserve"> </w:t>
            </w:r>
            <w:r w:rsidR="00AA7F96" w:rsidRPr="002F431B">
              <w:rPr>
                <w:bCs/>
                <w:szCs w:val="21"/>
                <w:u w:val="single"/>
              </w:rPr>
              <w:t>1</w:t>
            </w:r>
            <w:r w:rsidRPr="002F431B">
              <w:rPr>
                <w:rFonts w:hint="eastAsia"/>
                <w:bCs/>
                <w:szCs w:val="21"/>
                <w:u w:val="single"/>
              </w:rPr>
              <w:t xml:space="preserve"> </w:t>
            </w:r>
            <w:r w:rsidRPr="002F431B">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82FE78F" w:rsidR="008312E0" w:rsidRPr="002F431B" w:rsidRDefault="008312E0" w:rsidP="00AA7F96">
            <w:pPr>
              <w:rPr>
                <w:b/>
              </w:rPr>
            </w:pPr>
            <w:r w:rsidRPr="002F431B">
              <w:rPr>
                <w:rFonts w:hint="eastAsia"/>
                <w:bCs/>
                <w:szCs w:val="21"/>
              </w:rPr>
              <w:t>在保修期内，一旦发生质量问题，投标人保证在接到通知</w:t>
            </w:r>
            <w:r w:rsidR="00E4669A" w:rsidRPr="002F431B">
              <w:rPr>
                <w:bCs/>
                <w:szCs w:val="21"/>
              </w:rPr>
              <w:t>72</w:t>
            </w:r>
            <w:r w:rsidRPr="002F431B">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4042743B" w:rsidR="008312E0" w:rsidRDefault="00D575AE" w:rsidP="00D575AE">
            <w:pPr>
              <w:rPr>
                <w:b/>
              </w:rPr>
            </w:pPr>
            <w:r>
              <w:rPr>
                <w:rFonts w:hint="eastAsia"/>
                <w:bCs/>
                <w:szCs w:val="21"/>
              </w:rPr>
              <w:t>货物</w:t>
            </w:r>
            <w:r>
              <w:rPr>
                <w:bCs/>
                <w:szCs w:val="21"/>
              </w:rPr>
              <w:t>的免费保修由设备生产厂商负责，投标人承诺</w:t>
            </w:r>
            <w:r w:rsidRPr="00D575AE">
              <w:rPr>
                <w:rFonts w:hint="eastAsia"/>
                <w:bCs/>
                <w:szCs w:val="21"/>
              </w:rPr>
              <w:t>供货时向采购人提供原厂保修的证明文件。</w:t>
            </w:r>
          </w:p>
        </w:tc>
      </w:tr>
      <w:tr w:rsidR="008312E0" w14:paraId="7063FDEA" w14:textId="77777777" w:rsidTr="00507222">
        <w:trPr>
          <w:trHeight w:val="280"/>
        </w:trPr>
        <w:tc>
          <w:tcPr>
            <w:tcW w:w="8820" w:type="dxa"/>
            <w:gridSpan w:val="3"/>
          </w:tcPr>
          <w:p w14:paraId="030EF89B" w14:textId="6501D1B8" w:rsidR="008312E0" w:rsidRDefault="008312E0" w:rsidP="00830C92">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608DC5E" w:rsidR="00D72CD8" w:rsidRPr="002F431B" w:rsidRDefault="00D72CD8" w:rsidP="00830C9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002F431B" w:rsidRPr="002F431B">
              <w:rPr>
                <w:rFonts w:hint="eastAsia"/>
                <w:bCs/>
                <w:szCs w:val="21"/>
              </w:rPr>
              <w:t>合同签订后</w:t>
            </w:r>
            <w:r w:rsidR="002F431B" w:rsidRPr="002F431B">
              <w:rPr>
                <w:rFonts w:hint="eastAsia"/>
                <w:bCs/>
                <w:szCs w:val="21"/>
                <w:u w:val="single"/>
              </w:rPr>
              <w:t>80</w:t>
            </w:r>
            <w:r w:rsidR="00830C92">
              <w:rPr>
                <w:rFonts w:hint="eastAsia"/>
                <w:bCs/>
                <w:szCs w:val="21"/>
              </w:rPr>
              <w:t>个日历日</w:t>
            </w:r>
            <w:r w:rsidR="002F431B" w:rsidRPr="002F431B">
              <w:rPr>
                <w:rFonts w:hint="eastAsia"/>
                <w:bCs/>
                <w:szCs w:val="21"/>
              </w:rPr>
              <w:t>内交货，产品的附件、备品备件及专用工具应随产品一同交付（以下几种情况，交</w:t>
            </w:r>
            <w:r w:rsidR="002F431B">
              <w:rPr>
                <w:rFonts w:hint="eastAsia"/>
                <w:bCs/>
                <w:szCs w:val="21"/>
              </w:rPr>
              <w:t>货期经双方协商可以顺延：对于研制设备，研制过程中出现特殊情况）</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FF0778C" w:rsidR="00D72CD8" w:rsidRDefault="00D72CD8" w:rsidP="002F431B">
            <w:pPr>
              <w:spacing w:line="340" w:lineRule="exact"/>
              <w:rPr>
                <w:bCs/>
                <w:szCs w:val="21"/>
              </w:rPr>
            </w:pPr>
            <w:r>
              <w:rPr>
                <w:rFonts w:hint="eastAsia"/>
                <w:bCs/>
                <w:szCs w:val="21"/>
              </w:rPr>
              <w:t xml:space="preserve">1.3 </w:t>
            </w:r>
            <w:r w:rsidRPr="00087ABB">
              <w:rPr>
                <w:rFonts w:hint="eastAsia"/>
                <w:bCs/>
                <w:szCs w:val="21"/>
              </w:rPr>
              <w:t>交货（具体）地点：</w:t>
            </w:r>
            <w:r w:rsidR="002F431B" w:rsidRPr="002F431B">
              <w:rPr>
                <w:rFonts w:hint="eastAsia"/>
                <w:bCs/>
                <w:szCs w:val="21"/>
              </w:rPr>
              <w:t>深圳大学南校区机电楼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lastRenderedPageBreak/>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2F431B" w:rsidRDefault="00760C66" w:rsidP="00507222">
            <w:pPr>
              <w:spacing w:line="340" w:lineRule="exact"/>
              <w:rPr>
                <w:bCs/>
                <w:szCs w:val="21"/>
              </w:rPr>
            </w:pPr>
            <w:r w:rsidRPr="002F431B">
              <w:rPr>
                <w:bCs/>
                <w:szCs w:val="21"/>
              </w:rPr>
              <w:t>2</w:t>
            </w:r>
            <w:r w:rsidR="008312E0" w:rsidRPr="002F431B">
              <w:rPr>
                <w:rFonts w:hint="eastAsia"/>
                <w:bCs/>
                <w:szCs w:val="21"/>
              </w:rPr>
              <w:t>.2</w:t>
            </w:r>
            <w:r w:rsidRPr="002F431B">
              <w:rPr>
                <w:bCs/>
                <w:szCs w:val="21"/>
              </w:rPr>
              <w:t xml:space="preserve"> </w:t>
            </w:r>
            <w:r w:rsidR="008312E0" w:rsidRPr="002F431B">
              <w:rPr>
                <w:rFonts w:hint="eastAsia"/>
                <w:bCs/>
                <w:szCs w:val="21"/>
              </w:rPr>
              <w:t>当满足以下条件时，采购人才向中标人签发货物验收报告：</w:t>
            </w:r>
          </w:p>
          <w:p w14:paraId="03EAD778" w14:textId="77777777" w:rsidR="008312E0" w:rsidRPr="002F431B" w:rsidRDefault="008312E0" w:rsidP="00507222">
            <w:pPr>
              <w:tabs>
                <w:tab w:val="num" w:pos="1260"/>
              </w:tabs>
              <w:spacing w:line="340" w:lineRule="exact"/>
              <w:rPr>
                <w:bCs/>
                <w:szCs w:val="21"/>
              </w:rPr>
            </w:pPr>
            <w:r w:rsidRPr="002F431B">
              <w:rPr>
                <w:bCs/>
                <w:szCs w:val="21"/>
              </w:rPr>
              <w:t>a</w:t>
            </w:r>
            <w:r w:rsidRPr="002F431B">
              <w:rPr>
                <w:rFonts w:hint="eastAsia"/>
                <w:bCs/>
                <w:szCs w:val="21"/>
              </w:rPr>
              <w:t>、中标人已按照合同规定提供了全部产品及完整的技术资料。</w:t>
            </w:r>
          </w:p>
          <w:p w14:paraId="6358C439" w14:textId="77777777" w:rsidR="008312E0" w:rsidRPr="002F431B" w:rsidRDefault="008312E0" w:rsidP="00507222">
            <w:pPr>
              <w:tabs>
                <w:tab w:val="num" w:pos="1260"/>
              </w:tabs>
              <w:spacing w:line="340" w:lineRule="exact"/>
              <w:rPr>
                <w:bCs/>
                <w:szCs w:val="21"/>
              </w:rPr>
            </w:pPr>
            <w:r w:rsidRPr="002F431B">
              <w:rPr>
                <w:bCs/>
                <w:szCs w:val="21"/>
              </w:rPr>
              <w:t>b</w:t>
            </w:r>
            <w:r w:rsidRPr="002F431B">
              <w:rPr>
                <w:rFonts w:hint="eastAsia"/>
                <w:bCs/>
                <w:szCs w:val="21"/>
              </w:rPr>
              <w:t>、货物符合招标文件技术规格书的要求，性能满足要求。</w:t>
            </w:r>
          </w:p>
          <w:p w14:paraId="5F6CB04C" w14:textId="77777777" w:rsidR="008312E0" w:rsidRPr="002F431B" w:rsidRDefault="008312E0" w:rsidP="00507222">
            <w:pPr>
              <w:tabs>
                <w:tab w:val="num" w:pos="1260"/>
              </w:tabs>
              <w:spacing w:line="340" w:lineRule="exact"/>
              <w:rPr>
                <w:bCs/>
                <w:szCs w:val="21"/>
              </w:rPr>
            </w:pPr>
            <w:r w:rsidRPr="002F431B">
              <w:rPr>
                <w:bCs/>
                <w:szCs w:val="21"/>
              </w:rPr>
              <w:t>c</w:t>
            </w:r>
            <w:r w:rsidRPr="002F431B">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Pr="002F431B" w:rsidRDefault="008312E0" w:rsidP="00507222">
            <w:pPr>
              <w:ind w:firstLineChars="199" w:firstLine="420"/>
              <w:rPr>
                <w:rFonts w:ascii="宋体" w:hAnsi="宋体"/>
                <w:b/>
                <w:bCs/>
                <w:color w:val="FF0000"/>
                <w:szCs w:val="21"/>
              </w:rPr>
            </w:pPr>
            <w:r w:rsidRPr="002F431B">
              <w:rPr>
                <w:rFonts w:ascii="宋体" w:hAnsi="宋体" w:hint="eastAsia"/>
                <w:b/>
                <w:color w:val="FF0000"/>
                <w:szCs w:val="21"/>
              </w:rPr>
              <w:t>从中华人民共和国境内提供的</w:t>
            </w:r>
            <w:r w:rsidRPr="002F431B">
              <w:rPr>
                <w:rFonts w:ascii="宋体" w:hAnsi="宋体" w:hint="eastAsia"/>
                <w:b/>
                <w:bCs/>
                <w:color w:val="FF0000"/>
                <w:szCs w:val="21"/>
              </w:rPr>
              <w:t>货物：</w:t>
            </w:r>
          </w:p>
          <w:p w14:paraId="149A10C5" w14:textId="1A8F6D6F" w:rsidR="008312E0" w:rsidRPr="002F431B" w:rsidRDefault="008312E0" w:rsidP="00D575AE">
            <w:pPr>
              <w:ind w:firstLineChars="200" w:firstLine="420"/>
              <w:rPr>
                <w:rFonts w:ascii="宋体" w:hAnsi="宋体"/>
                <w:b/>
                <w:bCs/>
                <w:szCs w:val="21"/>
              </w:rPr>
            </w:pPr>
            <w:r w:rsidRPr="002F431B">
              <w:rPr>
                <w:rFonts w:ascii="宋体" w:hAnsi="宋体" w:hint="eastAsia"/>
                <w:bCs/>
                <w:szCs w:val="21"/>
              </w:rPr>
              <w:t>验收合格后，设备无故障连续运行</w:t>
            </w:r>
            <w:r w:rsidRPr="002F431B">
              <w:rPr>
                <w:rFonts w:ascii="宋体" w:hAnsi="宋体" w:hint="eastAsia"/>
                <w:bCs/>
                <w:szCs w:val="21"/>
                <w:u w:val="single"/>
              </w:rPr>
              <w:t xml:space="preserve"> </w:t>
            </w:r>
            <w:r w:rsidR="00D575AE" w:rsidRPr="002F431B">
              <w:rPr>
                <w:rFonts w:ascii="宋体" w:hAnsi="宋体"/>
                <w:bCs/>
                <w:szCs w:val="21"/>
                <w:u w:val="single"/>
              </w:rPr>
              <w:t>1</w:t>
            </w:r>
            <w:r w:rsidRPr="002F431B">
              <w:rPr>
                <w:rFonts w:ascii="宋体" w:hAnsi="宋体" w:hint="eastAsia"/>
                <w:bCs/>
                <w:szCs w:val="21"/>
                <w:u w:val="single"/>
              </w:rPr>
              <w:t xml:space="preserve"> </w:t>
            </w:r>
            <w:r w:rsidRPr="002F431B">
              <w:rPr>
                <w:rFonts w:ascii="宋体" w:hAnsi="宋体" w:hint="eastAsia"/>
                <w:bCs/>
                <w:szCs w:val="21"/>
              </w:rPr>
              <w:t>个月后</w:t>
            </w:r>
            <w:r w:rsidR="00D575AE" w:rsidRPr="002F431B">
              <w:rPr>
                <w:rFonts w:ascii="宋体" w:hAnsi="宋体" w:hint="eastAsia"/>
                <w:bCs/>
                <w:szCs w:val="21"/>
              </w:rPr>
              <w:t>，</w:t>
            </w:r>
            <w:r w:rsidRPr="002F431B">
              <w:rPr>
                <w:rFonts w:ascii="宋体" w:hAnsi="宋体" w:hint="eastAsia"/>
                <w:bCs/>
                <w:szCs w:val="21"/>
              </w:rPr>
              <w:t>需方整</w:t>
            </w:r>
            <w:r w:rsidRPr="002F431B">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507222">
            <w:r w:rsidRPr="00BC0CB5">
              <w:rPr>
                <w:rFonts w:hint="eastAsia"/>
              </w:rPr>
              <w:t>关于</w:t>
            </w:r>
            <w:r w:rsidRPr="00BC0CB5">
              <w:t>知识产权</w:t>
            </w:r>
          </w:p>
        </w:tc>
        <w:tc>
          <w:tcPr>
            <w:tcW w:w="5940" w:type="dxa"/>
          </w:tcPr>
          <w:p w14:paraId="040FC7DC" w14:textId="77777777" w:rsidR="00BC0CB5" w:rsidRPr="002F431B" w:rsidRDefault="00BC0CB5" w:rsidP="00BC0CB5">
            <w:r w:rsidRPr="002F431B">
              <w:rPr>
                <w:rFonts w:hint="eastAsia"/>
              </w:rPr>
              <w:t>1</w:t>
            </w:r>
            <w:r w:rsidRPr="002F431B">
              <w:rPr>
                <w:rFonts w:hint="eastAsia"/>
              </w:rPr>
              <w:t>、提供的货物必须是合法厂家生产和经销的原包装产品（包括零配件），必须具备生产日期、厂名、厂址、产品合格证等。</w:t>
            </w:r>
          </w:p>
          <w:p w14:paraId="76909451" w14:textId="2260638F" w:rsidR="008312E0" w:rsidRPr="002F431B" w:rsidRDefault="00BC0CB5" w:rsidP="00BC0CB5">
            <w:pPr>
              <w:rPr>
                <w:b/>
              </w:rPr>
            </w:pPr>
            <w:r w:rsidRPr="002F431B">
              <w:rPr>
                <w:rFonts w:hint="eastAsia"/>
              </w:rPr>
              <w:t>2</w:t>
            </w:r>
            <w:r w:rsidRPr="002F431B">
              <w:rPr>
                <w:rFonts w:hint="eastAsia"/>
              </w:rPr>
              <w:t>、采购人在中华人民</w:t>
            </w:r>
            <w:r w:rsidRPr="002F431B">
              <w:t>共和</w:t>
            </w:r>
            <w:r w:rsidRPr="002F431B">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4B4C305E" w:rsidR="00791A38" w:rsidRPr="00791A38" w:rsidRDefault="00791A38" w:rsidP="008A44E7">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61B4D290" w:rsidR="00846F67" w:rsidRPr="003846D9" w:rsidRDefault="00D575AE"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2" w:name="bt附件"/>
      <w:bookmarkStart w:id="33" w:name="bt投标书"/>
      <w:bookmarkEnd w:id="32"/>
      <w:bookmarkEnd w:id="33"/>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7AEF53C4"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7B0FBD" w:rsidRPr="009D5001">
        <w:rPr>
          <w:rFonts w:hint="eastAsia"/>
          <w:szCs w:val="21"/>
        </w:rPr>
        <w:t>投标人</w:t>
      </w:r>
      <w:r w:rsidR="00D575AE">
        <w:rPr>
          <w:rFonts w:hint="eastAsia"/>
          <w:szCs w:val="21"/>
        </w:rPr>
        <w:t>资格</w:t>
      </w:r>
      <w:r w:rsidR="00D575AE">
        <w:rPr>
          <w:szCs w:val="21"/>
        </w:rPr>
        <w:t>证明</w:t>
      </w:r>
      <w:r w:rsidR="00D575AE">
        <w:rPr>
          <w:rFonts w:hint="eastAsia"/>
          <w:szCs w:val="21"/>
        </w:rPr>
        <w:t>文件</w:t>
      </w:r>
    </w:p>
    <w:p w14:paraId="0156ADA1" w14:textId="7284B7E0"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D575AE">
        <w:rPr>
          <w:rFonts w:hint="eastAsia"/>
          <w:szCs w:val="21"/>
        </w:rPr>
        <w:t>保障措施</w:t>
      </w:r>
    </w:p>
    <w:p w14:paraId="260AE0A5" w14:textId="1EB79CA6" w:rsidR="00D575AE" w:rsidRDefault="00D575AE"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051F6D0" w14:textId="77777777" w:rsidR="00D575AE" w:rsidRDefault="00D575AE"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EC06EFF" w14:textId="7366595B" w:rsidR="00D575AE" w:rsidRPr="009D5001" w:rsidRDefault="00D575AE" w:rsidP="00CF20D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763B5FCC" w:rsidR="00CF20D6" w:rsidRPr="009D5001" w:rsidRDefault="00CF20D6" w:rsidP="00CF20D6">
      <w:pPr>
        <w:ind w:leftChars="342" w:left="718" w:firstLineChars="675" w:firstLine="1418"/>
        <w:rPr>
          <w:szCs w:val="21"/>
        </w:rPr>
      </w:pPr>
      <w:r w:rsidRPr="009D5001">
        <w:rPr>
          <w:rFonts w:hint="eastAsia"/>
          <w:szCs w:val="21"/>
        </w:rPr>
        <w:t>（</w:t>
      </w:r>
      <w:r w:rsidR="00D575AE">
        <w:rPr>
          <w:rFonts w:hint="eastAsia"/>
          <w:szCs w:val="21"/>
        </w:rPr>
        <w:t>10</w:t>
      </w:r>
      <w:r w:rsidRPr="009D5001">
        <w:rPr>
          <w:rFonts w:hint="eastAsia"/>
          <w:szCs w:val="21"/>
        </w:rPr>
        <w:t>）技术规格偏离表</w:t>
      </w:r>
    </w:p>
    <w:p w14:paraId="0CD94F56" w14:textId="7959F243" w:rsidR="00CF20D6" w:rsidRPr="009D5001" w:rsidRDefault="00CF20D6" w:rsidP="00CF20D6">
      <w:pPr>
        <w:ind w:leftChars="342" w:left="718" w:firstLineChars="675" w:firstLine="1418"/>
        <w:rPr>
          <w:szCs w:val="21"/>
        </w:rPr>
      </w:pPr>
      <w:r w:rsidRPr="009D5001">
        <w:rPr>
          <w:rFonts w:hint="eastAsia"/>
          <w:szCs w:val="21"/>
        </w:rPr>
        <w:t>（</w:t>
      </w:r>
      <w:r w:rsidR="00D575AE">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95F802D" w:rsidR="00CF20D6" w:rsidRDefault="00475B90" w:rsidP="00CF20D6">
      <w:pPr>
        <w:ind w:leftChars="342" w:left="718" w:firstLineChars="675" w:firstLine="1418"/>
        <w:rPr>
          <w:szCs w:val="21"/>
        </w:rPr>
      </w:pPr>
      <w:r>
        <w:rPr>
          <w:rFonts w:hint="eastAsia"/>
          <w:szCs w:val="21"/>
        </w:rPr>
        <w:t>（</w:t>
      </w:r>
      <w:r w:rsidR="00D575AE">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5A3709DC" w14:textId="77777777" w:rsidR="00B07AB0" w:rsidRDefault="00B07AB0" w:rsidP="009A24B8">
      <w:pPr>
        <w:rPr>
          <w:rFonts w:ascii="仿宋_GB2312" w:eastAsia="仿宋_GB2312"/>
          <w:sz w:val="30"/>
          <w:szCs w:val="30"/>
        </w:rPr>
      </w:pPr>
    </w:p>
    <w:p w14:paraId="6A39AE4C" w14:textId="72123183" w:rsidR="009A24B8" w:rsidRPr="006C1A41" w:rsidRDefault="009A24B8" w:rsidP="009A24B8">
      <w:pPr>
        <w:rPr>
          <w:rFonts w:ascii="仿宋_GB2312" w:eastAsia="仿宋_GB2312"/>
          <w:sz w:val="30"/>
          <w:szCs w:val="30"/>
        </w:rPr>
      </w:pPr>
      <w:r w:rsidRPr="009A24B8">
        <w:rPr>
          <w:rFonts w:ascii="仿宋_GB2312" w:eastAsia="仿宋_GB2312" w:hint="eastAsia"/>
          <w:sz w:val="30"/>
          <w:szCs w:val="30"/>
        </w:rPr>
        <w:t>投标文件第一部分</w:t>
      </w:r>
    </w:p>
    <w:p w14:paraId="6C0E49E1" w14:textId="3E27DE3B"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sidR="00B07AB0">
        <w:rPr>
          <w:rFonts w:asciiTheme="minorEastAsia" w:eastAsiaTheme="minorEastAsia" w:hAnsiTheme="minorEastAsia" w:hint="eastAsia"/>
          <w:sz w:val="28"/>
          <w:szCs w:val="28"/>
        </w:rPr>
        <w:t xml:space="preserve">                                             页码</w:t>
      </w:r>
    </w:p>
    <w:p w14:paraId="7B352B7B" w14:textId="674842C9"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sidR="00B07AB0">
        <w:rPr>
          <w:rFonts w:asciiTheme="minorEastAsia" w:eastAsiaTheme="minorEastAsia" w:hAnsiTheme="minorEastAsia" w:hint="eastAsia"/>
          <w:sz w:val="28"/>
          <w:szCs w:val="28"/>
        </w:rPr>
        <w:t xml:space="preserve">                                   页码</w:t>
      </w:r>
    </w:p>
    <w:p w14:paraId="41D1F981" w14:textId="6036807A"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F5DB264" w14:textId="28B7157F"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389168B7" w14:textId="464067E0"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3D6B0BC6" w14:textId="523BA303"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00BB168A">
        <w:rPr>
          <w:rFonts w:asciiTheme="minorEastAsia" w:eastAsiaTheme="minorEastAsia" w:hAnsiTheme="minorEastAsia" w:hint="eastAsia"/>
          <w:sz w:val="28"/>
          <w:szCs w:val="28"/>
        </w:rPr>
        <w:t>保障措施</w:t>
      </w:r>
    </w:p>
    <w:p w14:paraId="4EAF75DB" w14:textId="25E5CE2E"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3C4944FA" w14:textId="29C7401A"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1E7EC4E" w14:textId="5D885BDD"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1961631A" w14:textId="79D103CF"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48238C19" w14:textId="4D8DF278"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41E083DC" w14:textId="0C7AC089" w:rsidR="009A24B8" w:rsidRPr="000F330D"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009A24B8" w:rsidRPr="000F330D">
        <w:rPr>
          <w:rFonts w:asciiTheme="minorEastAsia" w:eastAsiaTheme="minorEastAsia" w:hAnsiTheme="minorEastAsia" w:hint="eastAsia"/>
          <w:sz w:val="28"/>
          <w:szCs w:val="28"/>
        </w:rPr>
        <w:t xml:space="preserve">                          </w:t>
      </w:r>
    </w:p>
    <w:p w14:paraId="6B4B31B6" w14:textId="77777777" w:rsidR="00B07AB0" w:rsidRDefault="00B07AB0" w:rsidP="00B07AB0">
      <w:pPr>
        <w:rPr>
          <w:rFonts w:ascii="仿宋_GB2312" w:eastAsia="仿宋_GB2312"/>
          <w:sz w:val="30"/>
          <w:szCs w:val="30"/>
        </w:rPr>
      </w:pPr>
    </w:p>
    <w:p w14:paraId="35D07ECB" w14:textId="156ACFD3" w:rsidR="00B07AB0" w:rsidRPr="006C1A41" w:rsidRDefault="00B07AB0" w:rsidP="00B07AB0">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5D2F5820" w14:textId="376AF10F" w:rsidR="009A24B8"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707C3A8" w14:textId="001F7F4B"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53631751" w14:textId="3FB7C5CA"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82BB373" w14:textId="6C2332C0"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58C45CE2" w14:textId="1D665842" w:rsidR="00B07AB0" w:rsidRDefault="00B07AB0" w:rsidP="00B07AB0"/>
    <w:p w14:paraId="7CC176E5" w14:textId="77777777" w:rsidR="00B07AB0" w:rsidRDefault="00B07AB0" w:rsidP="00B07AB0"/>
    <w:p w14:paraId="24FB38E9" w14:textId="5BE2B0CB" w:rsidR="00B07AB0" w:rsidRPr="00B07AB0" w:rsidRDefault="00B07AB0" w:rsidP="00B07AB0">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3DB37F95" w:rsidR="00B07AB0" w:rsidRDefault="00B07AB0">
      <w:pPr>
        <w:widowControl/>
        <w:jc w:val="left"/>
        <w:rPr>
          <w:szCs w:val="21"/>
        </w:rPr>
      </w:pPr>
      <w:r>
        <w:rPr>
          <w:szCs w:val="21"/>
        </w:rPr>
        <w:br w:type="page"/>
      </w:r>
    </w:p>
    <w:p w14:paraId="2A325E3B" w14:textId="77777777" w:rsidR="00A04857" w:rsidRPr="009A24B8" w:rsidRDefault="00A04857" w:rsidP="00B07AB0">
      <w:pPr>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BB168A">
        <w:rPr>
          <w:rFonts w:hAnsi="宋体" w:hint="eastAsia"/>
          <w:b/>
          <w:bCs/>
          <w:sz w:val="24"/>
        </w:rPr>
        <w:t>（</w:t>
      </w:r>
      <w:r w:rsidR="00A63706" w:rsidRPr="00BB168A">
        <w:rPr>
          <w:rFonts w:hAnsi="宋体" w:hint="eastAsia"/>
          <w:b/>
          <w:bCs/>
          <w:sz w:val="24"/>
        </w:rPr>
        <w:t>二</w:t>
      </w:r>
      <w:r w:rsidRPr="00BB168A">
        <w:rPr>
          <w:rFonts w:hAnsi="宋体" w:hint="eastAsia"/>
          <w:b/>
          <w:bCs/>
          <w:sz w:val="24"/>
        </w:rPr>
        <w:t>）可选配件报价清单（不包括在</w:t>
      </w:r>
      <w:r w:rsidRPr="009D5001">
        <w:rPr>
          <w:rFonts w:hAnsi="宋体" w:hint="eastAsia"/>
          <w:b/>
          <w:bCs/>
          <w:sz w:val="24"/>
        </w:rPr>
        <w:t>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7A9A3CA5"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sidR="00BB168A">
        <w:rPr>
          <w:rFonts w:ascii="黑体" w:eastAsia="黑体" w:hint="eastAsia"/>
          <w:b w:val="0"/>
          <w:sz w:val="24"/>
          <w:szCs w:val="24"/>
        </w:rPr>
        <w:t>保障措施</w:t>
      </w:r>
    </w:p>
    <w:p w14:paraId="32EF3D84" w14:textId="115ECB0A"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78842ADC" w:rsidR="003577D5" w:rsidRPr="009D5001" w:rsidRDefault="00B07AB0"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565BAF5F" w:rsidR="003577D5" w:rsidRPr="009D5001" w:rsidRDefault="00B07AB0"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95ED395" w:rsidR="00DB02B4" w:rsidRPr="009D5001" w:rsidRDefault="00B07AB0"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5E7BF3E"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w:t>
      </w:r>
      <w:commentRangeStart w:id="34"/>
      <w:r w:rsidR="007E7968" w:rsidRPr="009D5001">
        <w:rPr>
          <w:rFonts w:ascii="黑体" w:eastAsia="黑体" w:hint="eastAsia"/>
          <w:b w:val="0"/>
          <w:sz w:val="24"/>
          <w:szCs w:val="24"/>
        </w:rPr>
        <w:t>技术规格偏离表</w:t>
      </w:r>
      <w:commentRangeEnd w:id="34"/>
      <w:r w:rsidR="00E4669A">
        <w:rPr>
          <w:rStyle w:val="af8"/>
          <w:rFonts w:hAnsi="Times New Roman"/>
          <w:b w:val="0"/>
          <w:bCs w:val="0"/>
          <w:kern w:val="0"/>
        </w:rPr>
        <w:commentReference w:id="34"/>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739"/>
        <w:gridCol w:w="3261"/>
        <w:gridCol w:w="3118"/>
        <w:gridCol w:w="1134"/>
        <w:gridCol w:w="709"/>
      </w:tblGrid>
      <w:tr w:rsidR="00DE2670" w:rsidRPr="002E6F48" w14:paraId="67033ED2" w14:textId="77777777" w:rsidTr="0085101D">
        <w:trPr>
          <w:trHeight w:val="470"/>
        </w:trPr>
        <w:tc>
          <w:tcPr>
            <w:tcW w:w="537" w:type="dxa"/>
            <w:vAlign w:val="center"/>
          </w:tcPr>
          <w:p w14:paraId="6A45D892" w14:textId="77777777" w:rsidR="00DE2670" w:rsidRPr="002E6F48" w:rsidRDefault="00DE2670" w:rsidP="0085101D">
            <w:pPr>
              <w:jc w:val="center"/>
              <w:rPr>
                <w:szCs w:val="21"/>
              </w:rPr>
            </w:pPr>
            <w:r w:rsidRPr="002E6F48">
              <w:rPr>
                <w:rFonts w:hint="eastAsia"/>
                <w:szCs w:val="21"/>
              </w:rPr>
              <w:t>序号</w:t>
            </w:r>
          </w:p>
        </w:tc>
        <w:tc>
          <w:tcPr>
            <w:tcW w:w="739" w:type="dxa"/>
            <w:vAlign w:val="center"/>
          </w:tcPr>
          <w:p w14:paraId="14924CF5" w14:textId="77777777" w:rsidR="00DE2670" w:rsidRPr="002E6F48" w:rsidRDefault="00DE2670" w:rsidP="0085101D">
            <w:pPr>
              <w:widowControl/>
              <w:jc w:val="center"/>
              <w:rPr>
                <w:szCs w:val="21"/>
              </w:rPr>
            </w:pPr>
            <w:r w:rsidRPr="002E6F48">
              <w:rPr>
                <w:rFonts w:hint="eastAsia"/>
                <w:szCs w:val="21"/>
              </w:rPr>
              <w:t>货物名称</w:t>
            </w:r>
          </w:p>
        </w:tc>
        <w:tc>
          <w:tcPr>
            <w:tcW w:w="3261" w:type="dxa"/>
            <w:vAlign w:val="center"/>
          </w:tcPr>
          <w:p w14:paraId="4B9F0668" w14:textId="77777777" w:rsidR="00DE2670" w:rsidRPr="002E6F48" w:rsidRDefault="00DE2670" w:rsidP="0085101D">
            <w:pPr>
              <w:jc w:val="center"/>
              <w:rPr>
                <w:szCs w:val="21"/>
              </w:rPr>
            </w:pPr>
            <w:r w:rsidRPr="002E6F48">
              <w:rPr>
                <w:rFonts w:hint="eastAsia"/>
                <w:szCs w:val="21"/>
              </w:rPr>
              <w:t>招标技术要求</w:t>
            </w:r>
          </w:p>
        </w:tc>
        <w:tc>
          <w:tcPr>
            <w:tcW w:w="3118" w:type="dxa"/>
            <w:vAlign w:val="center"/>
          </w:tcPr>
          <w:p w14:paraId="2EC58E7C" w14:textId="77777777" w:rsidR="00DE2670" w:rsidRPr="002E6F48" w:rsidRDefault="00DE2670" w:rsidP="0085101D">
            <w:pPr>
              <w:jc w:val="center"/>
              <w:rPr>
                <w:szCs w:val="21"/>
              </w:rPr>
            </w:pPr>
            <w:r>
              <w:rPr>
                <w:rFonts w:hint="eastAsia"/>
                <w:szCs w:val="21"/>
              </w:rPr>
              <w:t>投标</w:t>
            </w:r>
            <w:r>
              <w:rPr>
                <w:szCs w:val="21"/>
              </w:rPr>
              <w:t>技术响应</w:t>
            </w:r>
          </w:p>
        </w:tc>
        <w:tc>
          <w:tcPr>
            <w:tcW w:w="1134" w:type="dxa"/>
            <w:vAlign w:val="center"/>
          </w:tcPr>
          <w:p w14:paraId="6BF8088E" w14:textId="77777777" w:rsidR="00DE2670" w:rsidRPr="002E6F48" w:rsidRDefault="00DE2670" w:rsidP="0085101D">
            <w:pPr>
              <w:jc w:val="center"/>
              <w:rPr>
                <w:szCs w:val="21"/>
              </w:rPr>
            </w:pPr>
            <w:r>
              <w:rPr>
                <w:rFonts w:hint="eastAsia"/>
                <w:szCs w:val="21"/>
              </w:rPr>
              <w:t>偏离</w:t>
            </w:r>
            <w:r>
              <w:rPr>
                <w:szCs w:val="21"/>
              </w:rPr>
              <w:t>情况</w:t>
            </w:r>
          </w:p>
        </w:tc>
        <w:tc>
          <w:tcPr>
            <w:tcW w:w="709" w:type="dxa"/>
            <w:vAlign w:val="center"/>
          </w:tcPr>
          <w:p w14:paraId="256D23CD" w14:textId="77777777" w:rsidR="00DE2670" w:rsidRPr="002E6F48" w:rsidRDefault="00DE2670" w:rsidP="0085101D">
            <w:pPr>
              <w:jc w:val="center"/>
              <w:rPr>
                <w:szCs w:val="21"/>
              </w:rPr>
            </w:pPr>
            <w:r>
              <w:rPr>
                <w:rFonts w:hint="eastAsia"/>
                <w:szCs w:val="21"/>
              </w:rPr>
              <w:t>说明</w:t>
            </w:r>
          </w:p>
        </w:tc>
      </w:tr>
      <w:tr w:rsidR="00DE2670" w:rsidRPr="007A5871" w14:paraId="30C67DFC" w14:textId="77777777" w:rsidTr="0085101D">
        <w:trPr>
          <w:trHeight w:val="470"/>
        </w:trPr>
        <w:tc>
          <w:tcPr>
            <w:tcW w:w="537" w:type="dxa"/>
            <w:vMerge w:val="restart"/>
            <w:vAlign w:val="center"/>
          </w:tcPr>
          <w:p w14:paraId="028DE5D8" w14:textId="77777777" w:rsidR="00DE2670" w:rsidRPr="002E6F48" w:rsidRDefault="00DE2670" w:rsidP="0085101D">
            <w:pPr>
              <w:jc w:val="center"/>
              <w:rPr>
                <w:szCs w:val="21"/>
              </w:rPr>
            </w:pPr>
            <w:r>
              <w:rPr>
                <w:rFonts w:hint="eastAsia"/>
                <w:b/>
                <w:szCs w:val="21"/>
              </w:rPr>
              <w:t>1</w:t>
            </w:r>
            <w:r>
              <w:rPr>
                <w:b/>
                <w:szCs w:val="21"/>
              </w:rPr>
              <w:t>.1</w:t>
            </w:r>
          </w:p>
        </w:tc>
        <w:tc>
          <w:tcPr>
            <w:tcW w:w="739" w:type="dxa"/>
            <w:vMerge w:val="restart"/>
            <w:vAlign w:val="center"/>
          </w:tcPr>
          <w:p w14:paraId="18B743FF" w14:textId="77777777" w:rsidR="00DE2670" w:rsidRPr="002E6F48" w:rsidRDefault="00DE2670" w:rsidP="0085101D">
            <w:pPr>
              <w:jc w:val="center"/>
              <w:rPr>
                <w:szCs w:val="21"/>
              </w:rPr>
            </w:pPr>
            <w:r w:rsidRPr="00C22096">
              <w:rPr>
                <w:rFonts w:hint="eastAsia"/>
                <w:b/>
                <w:szCs w:val="21"/>
              </w:rPr>
              <w:t>协作机械臂平台</w:t>
            </w:r>
          </w:p>
        </w:tc>
        <w:tc>
          <w:tcPr>
            <w:tcW w:w="3261" w:type="dxa"/>
          </w:tcPr>
          <w:p w14:paraId="49B84DC7" w14:textId="77777777" w:rsidR="00DE2670" w:rsidRPr="007A5871" w:rsidRDefault="00DE2670" w:rsidP="0085101D">
            <w:pPr>
              <w:jc w:val="left"/>
              <w:rPr>
                <w:rFonts w:asciiTheme="minorEastAsia" w:eastAsiaTheme="minorEastAsia" w:hAnsiTheme="minorEastAsia"/>
                <w:szCs w:val="21"/>
              </w:rPr>
            </w:pPr>
            <w:r w:rsidRPr="007A5871">
              <w:rPr>
                <w:rFonts w:asciiTheme="minorEastAsia" w:eastAsiaTheme="minorEastAsia" w:hAnsiTheme="minorEastAsia"/>
                <w:b/>
              </w:rPr>
              <w:t>1.1.1</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自重不大于18kg；</w:t>
            </w:r>
          </w:p>
        </w:tc>
        <w:tc>
          <w:tcPr>
            <w:tcW w:w="3118" w:type="dxa"/>
          </w:tcPr>
          <w:p w14:paraId="3E8CA85B" w14:textId="77777777" w:rsidR="00DE2670" w:rsidRPr="007A5871" w:rsidRDefault="00DE2670" w:rsidP="0085101D">
            <w:pPr>
              <w:jc w:val="left"/>
              <w:rPr>
                <w:rFonts w:asciiTheme="minorEastAsia" w:eastAsiaTheme="minorEastAsia" w:hAnsiTheme="minorEastAsia"/>
                <w:b/>
              </w:rPr>
            </w:pPr>
          </w:p>
        </w:tc>
        <w:tc>
          <w:tcPr>
            <w:tcW w:w="1134" w:type="dxa"/>
          </w:tcPr>
          <w:p w14:paraId="35237577" w14:textId="77777777" w:rsidR="00DE2670" w:rsidRPr="007A5871" w:rsidRDefault="00DE2670" w:rsidP="0085101D">
            <w:pPr>
              <w:jc w:val="left"/>
              <w:rPr>
                <w:rFonts w:asciiTheme="minorEastAsia" w:eastAsiaTheme="minorEastAsia" w:hAnsiTheme="minorEastAsia"/>
                <w:b/>
              </w:rPr>
            </w:pPr>
          </w:p>
        </w:tc>
        <w:tc>
          <w:tcPr>
            <w:tcW w:w="709" w:type="dxa"/>
          </w:tcPr>
          <w:p w14:paraId="2C5E17DF" w14:textId="77777777" w:rsidR="00DE2670" w:rsidRPr="007A5871" w:rsidRDefault="00DE2670" w:rsidP="0085101D">
            <w:pPr>
              <w:jc w:val="left"/>
              <w:rPr>
                <w:rFonts w:asciiTheme="minorEastAsia" w:eastAsiaTheme="minorEastAsia" w:hAnsiTheme="minorEastAsia"/>
                <w:b/>
              </w:rPr>
            </w:pPr>
          </w:p>
        </w:tc>
      </w:tr>
      <w:tr w:rsidR="00DE2670" w:rsidRPr="007A5871" w14:paraId="74E24A8B" w14:textId="77777777" w:rsidTr="0085101D">
        <w:trPr>
          <w:trHeight w:val="450"/>
        </w:trPr>
        <w:tc>
          <w:tcPr>
            <w:tcW w:w="537" w:type="dxa"/>
            <w:vMerge/>
            <w:vAlign w:val="center"/>
          </w:tcPr>
          <w:p w14:paraId="49DBFA52" w14:textId="77777777" w:rsidR="00DE2670" w:rsidRDefault="00DE2670" w:rsidP="0085101D">
            <w:pPr>
              <w:jc w:val="center"/>
              <w:rPr>
                <w:b/>
                <w:szCs w:val="21"/>
              </w:rPr>
            </w:pPr>
          </w:p>
        </w:tc>
        <w:tc>
          <w:tcPr>
            <w:tcW w:w="739" w:type="dxa"/>
            <w:vMerge/>
            <w:vAlign w:val="center"/>
          </w:tcPr>
          <w:p w14:paraId="171F0A76" w14:textId="77777777" w:rsidR="00DE2670" w:rsidRDefault="00DE2670" w:rsidP="0085101D">
            <w:pPr>
              <w:jc w:val="center"/>
              <w:rPr>
                <w:b/>
                <w:szCs w:val="21"/>
              </w:rPr>
            </w:pPr>
          </w:p>
        </w:tc>
        <w:tc>
          <w:tcPr>
            <w:tcW w:w="3261" w:type="dxa"/>
          </w:tcPr>
          <w:p w14:paraId="1CE10F36" w14:textId="77777777" w:rsidR="00DE2670" w:rsidRPr="007A5871" w:rsidRDefault="00DE2670" w:rsidP="0085101D">
            <w:pPr>
              <w:rPr>
                <w:rFonts w:asciiTheme="minorEastAsia" w:eastAsiaTheme="minorEastAsia" w:hAnsiTheme="minorEastAsia"/>
                <w:szCs w:val="21"/>
                <w:highlight w:val="yellow"/>
              </w:rPr>
            </w:pPr>
            <w:r w:rsidRPr="007A5871">
              <w:rPr>
                <w:rFonts w:cs="宋体" w:hint="eastAsia"/>
              </w:rPr>
              <w:t>▲</w:t>
            </w:r>
            <w:r w:rsidRPr="007A5871">
              <w:rPr>
                <w:rFonts w:asciiTheme="minorEastAsia" w:eastAsiaTheme="minorEastAsia" w:hAnsiTheme="minorEastAsia"/>
                <w:b/>
              </w:rPr>
              <w:t>1.1.2</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负载重量≥5kg；</w:t>
            </w:r>
          </w:p>
        </w:tc>
        <w:tc>
          <w:tcPr>
            <w:tcW w:w="3118" w:type="dxa"/>
          </w:tcPr>
          <w:p w14:paraId="011142E4" w14:textId="77777777" w:rsidR="00DE2670" w:rsidRPr="007A5871" w:rsidRDefault="00DE2670" w:rsidP="0085101D">
            <w:pPr>
              <w:rPr>
                <w:rFonts w:cs="宋体"/>
              </w:rPr>
            </w:pPr>
          </w:p>
        </w:tc>
        <w:tc>
          <w:tcPr>
            <w:tcW w:w="1134" w:type="dxa"/>
          </w:tcPr>
          <w:p w14:paraId="0E3FE81E" w14:textId="77777777" w:rsidR="00DE2670" w:rsidRPr="007A5871" w:rsidRDefault="00DE2670" w:rsidP="0085101D">
            <w:pPr>
              <w:rPr>
                <w:rFonts w:cs="宋体"/>
              </w:rPr>
            </w:pPr>
          </w:p>
        </w:tc>
        <w:tc>
          <w:tcPr>
            <w:tcW w:w="709" w:type="dxa"/>
          </w:tcPr>
          <w:p w14:paraId="44B87EB9" w14:textId="77777777" w:rsidR="00DE2670" w:rsidRPr="007A5871" w:rsidRDefault="00DE2670" w:rsidP="0085101D">
            <w:pPr>
              <w:rPr>
                <w:rFonts w:cs="宋体"/>
              </w:rPr>
            </w:pPr>
          </w:p>
        </w:tc>
      </w:tr>
      <w:tr w:rsidR="00DE2670" w:rsidRPr="007A5871" w14:paraId="012E6A45" w14:textId="77777777" w:rsidTr="0085101D">
        <w:trPr>
          <w:trHeight w:val="450"/>
        </w:trPr>
        <w:tc>
          <w:tcPr>
            <w:tcW w:w="537" w:type="dxa"/>
            <w:vMerge/>
            <w:vAlign w:val="center"/>
          </w:tcPr>
          <w:p w14:paraId="2852BC05" w14:textId="77777777" w:rsidR="00DE2670" w:rsidRDefault="00DE2670" w:rsidP="0085101D">
            <w:pPr>
              <w:jc w:val="center"/>
              <w:rPr>
                <w:b/>
                <w:szCs w:val="21"/>
              </w:rPr>
            </w:pPr>
          </w:p>
        </w:tc>
        <w:tc>
          <w:tcPr>
            <w:tcW w:w="739" w:type="dxa"/>
            <w:vMerge/>
            <w:vAlign w:val="center"/>
          </w:tcPr>
          <w:p w14:paraId="0903D9AC" w14:textId="77777777" w:rsidR="00DE2670" w:rsidRDefault="00DE2670" w:rsidP="0085101D">
            <w:pPr>
              <w:jc w:val="center"/>
              <w:rPr>
                <w:b/>
                <w:szCs w:val="21"/>
              </w:rPr>
            </w:pPr>
          </w:p>
        </w:tc>
        <w:tc>
          <w:tcPr>
            <w:tcW w:w="3261" w:type="dxa"/>
          </w:tcPr>
          <w:p w14:paraId="73C24464" w14:textId="77777777" w:rsidR="00DE2670" w:rsidRPr="007A5871" w:rsidRDefault="00DE2670" w:rsidP="0085101D">
            <w:pPr>
              <w:rPr>
                <w:rFonts w:asciiTheme="minorEastAsia" w:eastAsiaTheme="minorEastAsia" w:hAnsiTheme="minorEastAsia"/>
                <w:szCs w:val="21"/>
                <w:highlight w:val="yellow"/>
              </w:rPr>
            </w:pPr>
            <w:r w:rsidRPr="007A5871">
              <w:rPr>
                <w:rFonts w:asciiTheme="minorEastAsia" w:eastAsiaTheme="minorEastAsia" w:hAnsiTheme="minorEastAsia"/>
                <w:b/>
              </w:rPr>
              <w:t>1.1.3</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工作范围不小于850mm；</w:t>
            </w:r>
          </w:p>
        </w:tc>
        <w:tc>
          <w:tcPr>
            <w:tcW w:w="3118" w:type="dxa"/>
          </w:tcPr>
          <w:p w14:paraId="7EC6B745" w14:textId="77777777" w:rsidR="00DE2670" w:rsidRPr="007A5871" w:rsidRDefault="00DE2670" w:rsidP="0085101D">
            <w:pPr>
              <w:rPr>
                <w:rFonts w:asciiTheme="minorEastAsia" w:eastAsiaTheme="minorEastAsia" w:hAnsiTheme="minorEastAsia"/>
                <w:b/>
              </w:rPr>
            </w:pPr>
          </w:p>
        </w:tc>
        <w:tc>
          <w:tcPr>
            <w:tcW w:w="1134" w:type="dxa"/>
          </w:tcPr>
          <w:p w14:paraId="2871D784" w14:textId="77777777" w:rsidR="00DE2670" w:rsidRPr="007A5871" w:rsidRDefault="00DE2670" w:rsidP="0085101D">
            <w:pPr>
              <w:rPr>
                <w:rFonts w:asciiTheme="minorEastAsia" w:eastAsiaTheme="minorEastAsia" w:hAnsiTheme="minorEastAsia"/>
                <w:b/>
              </w:rPr>
            </w:pPr>
          </w:p>
        </w:tc>
        <w:tc>
          <w:tcPr>
            <w:tcW w:w="709" w:type="dxa"/>
          </w:tcPr>
          <w:p w14:paraId="3265A9C3" w14:textId="77777777" w:rsidR="00DE2670" w:rsidRPr="007A5871" w:rsidRDefault="00DE2670" w:rsidP="0085101D">
            <w:pPr>
              <w:rPr>
                <w:rFonts w:asciiTheme="minorEastAsia" w:eastAsiaTheme="minorEastAsia" w:hAnsiTheme="minorEastAsia"/>
                <w:b/>
              </w:rPr>
            </w:pPr>
          </w:p>
        </w:tc>
      </w:tr>
      <w:tr w:rsidR="00DE2670" w:rsidRPr="007A5871" w14:paraId="7F7A5644" w14:textId="77777777" w:rsidTr="0085101D">
        <w:trPr>
          <w:trHeight w:val="450"/>
        </w:trPr>
        <w:tc>
          <w:tcPr>
            <w:tcW w:w="537" w:type="dxa"/>
            <w:vMerge/>
            <w:vAlign w:val="center"/>
          </w:tcPr>
          <w:p w14:paraId="6CAF9708" w14:textId="77777777" w:rsidR="00DE2670" w:rsidRDefault="00DE2670" w:rsidP="0085101D">
            <w:pPr>
              <w:jc w:val="center"/>
              <w:rPr>
                <w:b/>
                <w:szCs w:val="21"/>
              </w:rPr>
            </w:pPr>
          </w:p>
        </w:tc>
        <w:tc>
          <w:tcPr>
            <w:tcW w:w="739" w:type="dxa"/>
            <w:vMerge/>
            <w:vAlign w:val="center"/>
          </w:tcPr>
          <w:p w14:paraId="2741F011" w14:textId="77777777" w:rsidR="00DE2670" w:rsidRDefault="00DE2670" w:rsidP="0085101D">
            <w:pPr>
              <w:jc w:val="center"/>
              <w:rPr>
                <w:b/>
                <w:szCs w:val="21"/>
              </w:rPr>
            </w:pPr>
          </w:p>
        </w:tc>
        <w:tc>
          <w:tcPr>
            <w:tcW w:w="3261" w:type="dxa"/>
          </w:tcPr>
          <w:p w14:paraId="27A3793F"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cs="宋体" w:hint="eastAsia"/>
              </w:rPr>
              <w:t>▲</w:t>
            </w:r>
            <w:r w:rsidRPr="007A5871">
              <w:rPr>
                <w:rFonts w:asciiTheme="minorEastAsia" w:eastAsiaTheme="minorEastAsia" w:hAnsiTheme="minorEastAsia"/>
                <w:b/>
              </w:rPr>
              <w:t>1.1.4</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自由度：6个</w:t>
            </w:r>
          </w:p>
        </w:tc>
        <w:tc>
          <w:tcPr>
            <w:tcW w:w="3118" w:type="dxa"/>
          </w:tcPr>
          <w:p w14:paraId="456F1AC9" w14:textId="77777777" w:rsidR="00DE2670" w:rsidRPr="007A5871" w:rsidRDefault="00DE2670" w:rsidP="0085101D">
            <w:pPr>
              <w:autoSpaceDE w:val="0"/>
              <w:autoSpaceDN w:val="0"/>
              <w:adjustRightInd w:val="0"/>
              <w:rPr>
                <w:rFonts w:cs="宋体"/>
              </w:rPr>
            </w:pPr>
          </w:p>
        </w:tc>
        <w:tc>
          <w:tcPr>
            <w:tcW w:w="1134" w:type="dxa"/>
          </w:tcPr>
          <w:p w14:paraId="52637400" w14:textId="77777777" w:rsidR="00DE2670" w:rsidRPr="007A5871" w:rsidRDefault="00DE2670" w:rsidP="0085101D">
            <w:pPr>
              <w:autoSpaceDE w:val="0"/>
              <w:autoSpaceDN w:val="0"/>
              <w:adjustRightInd w:val="0"/>
              <w:rPr>
                <w:rFonts w:cs="宋体"/>
              </w:rPr>
            </w:pPr>
          </w:p>
        </w:tc>
        <w:tc>
          <w:tcPr>
            <w:tcW w:w="709" w:type="dxa"/>
          </w:tcPr>
          <w:p w14:paraId="4C65FBD1" w14:textId="77777777" w:rsidR="00DE2670" w:rsidRPr="007A5871" w:rsidRDefault="00DE2670" w:rsidP="0085101D">
            <w:pPr>
              <w:autoSpaceDE w:val="0"/>
              <w:autoSpaceDN w:val="0"/>
              <w:adjustRightInd w:val="0"/>
              <w:rPr>
                <w:rFonts w:cs="宋体"/>
              </w:rPr>
            </w:pPr>
          </w:p>
        </w:tc>
      </w:tr>
      <w:tr w:rsidR="00DE2670" w:rsidRPr="007A5871" w14:paraId="56B4BA51" w14:textId="77777777" w:rsidTr="0085101D">
        <w:trPr>
          <w:trHeight w:val="510"/>
        </w:trPr>
        <w:tc>
          <w:tcPr>
            <w:tcW w:w="537" w:type="dxa"/>
            <w:vMerge/>
            <w:vAlign w:val="center"/>
          </w:tcPr>
          <w:p w14:paraId="134C6AA3" w14:textId="77777777" w:rsidR="00DE2670" w:rsidRDefault="00DE2670" w:rsidP="0085101D">
            <w:pPr>
              <w:jc w:val="center"/>
              <w:rPr>
                <w:b/>
                <w:szCs w:val="21"/>
              </w:rPr>
            </w:pPr>
          </w:p>
        </w:tc>
        <w:tc>
          <w:tcPr>
            <w:tcW w:w="739" w:type="dxa"/>
            <w:vMerge/>
            <w:vAlign w:val="center"/>
          </w:tcPr>
          <w:p w14:paraId="75A3B379" w14:textId="77777777" w:rsidR="00DE2670" w:rsidRDefault="00DE2670" w:rsidP="0085101D">
            <w:pPr>
              <w:jc w:val="center"/>
              <w:rPr>
                <w:b/>
                <w:szCs w:val="21"/>
              </w:rPr>
            </w:pPr>
          </w:p>
        </w:tc>
        <w:tc>
          <w:tcPr>
            <w:tcW w:w="3261" w:type="dxa"/>
          </w:tcPr>
          <w:p w14:paraId="24291501"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1.1.5</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最大速度：关节最大速度≥180°/s；</w:t>
            </w:r>
          </w:p>
        </w:tc>
        <w:tc>
          <w:tcPr>
            <w:tcW w:w="3118" w:type="dxa"/>
          </w:tcPr>
          <w:p w14:paraId="57179E8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40289E38"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714A9EA3"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738E3FE2" w14:textId="77777777" w:rsidTr="0085101D">
        <w:trPr>
          <w:trHeight w:val="510"/>
        </w:trPr>
        <w:tc>
          <w:tcPr>
            <w:tcW w:w="537" w:type="dxa"/>
            <w:vMerge/>
            <w:vAlign w:val="center"/>
          </w:tcPr>
          <w:p w14:paraId="6E5C8CDD" w14:textId="77777777" w:rsidR="00DE2670" w:rsidRDefault="00DE2670" w:rsidP="0085101D">
            <w:pPr>
              <w:jc w:val="center"/>
              <w:rPr>
                <w:b/>
                <w:szCs w:val="21"/>
              </w:rPr>
            </w:pPr>
          </w:p>
        </w:tc>
        <w:tc>
          <w:tcPr>
            <w:tcW w:w="739" w:type="dxa"/>
            <w:vMerge/>
            <w:vAlign w:val="center"/>
          </w:tcPr>
          <w:p w14:paraId="6F94F983" w14:textId="77777777" w:rsidR="00DE2670" w:rsidRDefault="00DE2670" w:rsidP="0085101D">
            <w:pPr>
              <w:jc w:val="center"/>
              <w:rPr>
                <w:b/>
                <w:szCs w:val="21"/>
              </w:rPr>
            </w:pPr>
          </w:p>
        </w:tc>
        <w:tc>
          <w:tcPr>
            <w:tcW w:w="3261" w:type="dxa"/>
          </w:tcPr>
          <w:p w14:paraId="413500EA"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1.1.6</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重复定位精度：≤+/-0.</w:t>
            </w:r>
            <w:r w:rsidRPr="007A5871">
              <w:rPr>
                <w:rFonts w:asciiTheme="minorEastAsia" w:eastAsiaTheme="minorEastAsia" w:hAnsiTheme="minorEastAsia"/>
              </w:rPr>
              <w:t>03</w:t>
            </w:r>
            <w:r w:rsidRPr="007A5871">
              <w:rPr>
                <w:rFonts w:asciiTheme="minorEastAsia" w:eastAsiaTheme="minorEastAsia" w:hAnsiTheme="minorEastAsia" w:hint="eastAsia"/>
              </w:rPr>
              <w:t>mm；</w:t>
            </w:r>
          </w:p>
        </w:tc>
        <w:tc>
          <w:tcPr>
            <w:tcW w:w="3118" w:type="dxa"/>
          </w:tcPr>
          <w:p w14:paraId="2970E142"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6A7E690E"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E913440"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49715AF6" w14:textId="77777777" w:rsidTr="0085101D">
        <w:trPr>
          <w:trHeight w:val="510"/>
        </w:trPr>
        <w:tc>
          <w:tcPr>
            <w:tcW w:w="537" w:type="dxa"/>
            <w:vMerge/>
            <w:vAlign w:val="center"/>
          </w:tcPr>
          <w:p w14:paraId="3335A9A1" w14:textId="77777777" w:rsidR="00DE2670" w:rsidRDefault="00DE2670" w:rsidP="0085101D">
            <w:pPr>
              <w:jc w:val="center"/>
              <w:rPr>
                <w:b/>
                <w:szCs w:val="21"/>
              </w:rPr>
            </w:pPr>
          </w:p>
        </w:tc>
        <w:tc>
          <w:tcPr>
            <w:tcW w:w="739" w:type="dxa"/>
            <w:vMerge/>
            <w:vAlign w:val="center"/>
          </w:tcPr>
          <w:p w14:paraId="2CB947F4" w14:textId="77777777" w:rsidR="00DE2670" w:rsidRDefault="00DE2670" w:rsidP="0085101D">
            <w:pPr>
              <w:jc w:val="center"/>
              <w:rPr>
                <w:b/>
                <w:szCs w:val="21"/>
              </w:rPr>
            </w:pPr>
          </w:p>
        </w:tc>
        <w:tc>
          <w:tcPr>
            <w:tcW w:w="3261" w:type="dxa"/>
          </w:tcPr>
          <w:p w14:paraId="5B0A1389" w14:textId="77777777" w:rsidR="00DE2670" w:rsidRPr="007A5871" w:rsidRDefault="00DE2670" w:rsidP="0085101D">
            <w:pPr>
              <w:rPr>
                <w:rFonts w:asciiTheme="minorEastAsia" w:eastAsiaTheme="minorEastAsia" w:hAnsiTheme="minorEastAsia"/>
                <w:b/>
                <w:szCs w:val="21"/>
                <w:highlight w:val="yellow"/>
              </w:rPr>
            </w:pPr>
            <w:r w:rsidRPr="007A5871">
              <w:rPr>
                <w:rFonts w:asciiTheme="minorEastAsia" w:eastAsiaTheme="minorEastAsia" w:hAnsiTheme="minorEastAsia" w:hint="eastAsia"/>
                <w:b/>
              </w:rPr>
              <w:t>1</w:t>
            </w:r>
            <w:r w:rsidRPr="007A5871">
              <w:rPr>
                <w:rFonts w:asciiTheme="minorEastAsia" w:eastAsiaTheme="minorEastAsia" w:hAnsiTheme="minorEastAsia"/>
                <w:b/>
              </w:rPr>
              <w:t>.1.7</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工具端最大速度：≥3</w:t>
            </w:r>
            <w:r w:rsidRPr="007A5871">
              <w:rPr>
                <w:rFonts w:asciiTheme="minorEastAsia" w:eastAsiaTheme="minorEastAsia" w:hAnsiTheme="minorEastAsia"/>
              </w:rPr>
              <w:t>m</w:t>
            </w:r>
            <w:r w:rsidRPr="007A5871">
              <w:rPr>
                <w:rFonts w:asciiTheme="minorEastAsia" w:eastAsiaTheme="minorEastAsia" w:hAnsiTheme="minorEastAsia" w:hint="eastAsia"/>
              </w:rPr>
              <w:t>/</w:t>
            </w:r>
            <w:r w:rsidRPr="007A5871">
              <w:rPr>
                <w:rFonts w:asciiTheme="minorEastAsia" w:eastAsiaTheme="minorEastAsia" w:hAnsiTheme="minorEastAsia"/>
              </w:rPr>
              <w:t>s</w:t>
            </w:r>
            <w:r w:rsidRPr="007A5871">
              <w:rPr>
                <w:rFonts w:asciiTheme="minorEastAsia" w:eastAsiaTheme="minorEastAsia" w:hAnsiTheme="minorEastAsia" w:hint="eastAsia"/>
              </w:rPr>
              <w:t>；</w:t>
            </w:r>
          </w:p>
        </w:tc>
        <w:tc>
          <w:tcPr>
            <w:tcW w:w="3118" w:type="dxa"/>
          </w:tcPr>
          <w:p w14:paraId="2C9C5BF1" w14:textId="77777777" w:rsidR="00DE2670" w:rsidRPr="007A5871" w:rsidRDefault="00DE2670" w:rsidP="0085101D">
            <w:pPr>
              <w:rPr>
                <w:rFonts w:asciiTheme="minorEastAsia" w:eastAsiaTheme="minorEastAsia" w:hAnsiTheme="minorEastAsia"/>
                <w:b/>
              </w:rPr>
            </w:pPr>
          </w:p>
        </w:tc>
        <w:tc>
          <w:tcPr>
            <w:tcW w:w="1134" w:type="dxa"/>
          </w:tcPr>
          <w:p w14:paraId="057FF8FB" w14:textId="77777777" w:rsidR="00DE2670" w:rsidRPr="007A5871" w:rsidRDefault="00DE2670" w:rsidP="0085101D">
            <w:pPr>
              <w:rPr>
                <w:rFonts w:asciiTheme="minorEastAsia" w:eastAsiaTheme="minorEastAsia" w:hAnsiTheme="minorEastAsia"/>
                <w:b/>
              </w:rPr>
            </w:pPr>
          </w:p>
        </w:tc>
        <w:tc>
          <w:tcPr>
            <w:tcW w:w="709" w:type="dxa"/>
          </w:tcPr>
          <w:p w14:paraId="197F7327" w14:textId="77777777" w:rsidR="00DE2670" w:rsidRPr="007A5871" w:rsidRDefault="00DE2670" w:rsidP="0085101D">
            <w:pPr>
              <w:rPr>
                <w:rFonts w:asciiTheme="minorEastAsia" w:eastAsiaTheme="minorEastAsia" w:hAnsiTheme="minorEastAsia"/>
                <w:b/>
              </w:rPr>
            </w:pPr>
          </w:p>
        </w:tc>
      </w:tr>
      <w:tr w:rsidR="00DE2670" w:rsidRPr="007A5871" w14:paraId="2408DA68" w14:textId="77777777" w:rsidTr="0085101D">
        <w:trPr>
          <w:trHeight w:val="510"/>
        </w:trPr>
        <w:tc>
          <w:tcPr>
            <w:tcW w:w="537" w:type="dxa"/>
            <w:vMerge/>
            <w:vAlign w:val="center"/>
          </w:tcPr>
          <w:p w14:paraId="1CBB6743" w14:textId="77777777" w:rsidR="00DE2670" w:rsidRDefault="00DE2670" w:rsidP="0085101D">
            <w:pPr>
              <w:jc w:val="center"/>
              <w:rPr>
                <w:b/>
                <w:szCs w:val="21"/>
              </w:rPr>
            </w:pPr>
          </w:p>
        </w:tc>
        <w:tc>
          <w:tcPr>
            <w:tcW w:w="739" w:type="dxa"/>
            <w:vMerge/>
            <w:vAlign w:val="center"/>
          </w:tcPr>
          <w:p w14:paraId="5C752B49" w14:textId="77777777" w:rsidR="00DE2670" w:rsidRDefault="00DE2670" w:rsidP="0085101D">
            <w:pPr>
              <w:jc w:val="center"/>
              <w:rPr>
                <w:b/>
                <w:szCs w:val="21"/>
              </w:rPr>
            </w:pPr>
          </w:p>
        </w:tc>
        <w:tc>
          <w:tcPr>
            <w:tcW w:w="3261" w:type="dxa"/>
          </w:tcPr>
          <w:p w14:paraId="160A8755"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hint="eastAsia"/>
                <w:b/>
              </w:rPr>
              <w:t>1.</w:t>
            </w:r>
            <w:r w:rsidRPr="007A5871">
              <w:rPr>
                <w:rFonts w:asciiTheme="minorEastAsia" w:eastAsiaTheme="minorEastAsia" w:hAnsiTheme="minorEastAsia"/>
                <w:b/>
              </w:rPr>
              <w:t>1.8</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防护等级：≥I</w:t>
            </w:r>
            <w:r w:rsidRPr="007A5871">
              <w:rPr>
                <w:rFonts w:asciiTheme="minorEastAsia" w:eastAsiaTheme="minorEastAsia" w:hAnsiTheme="minorEastAsia"/>
              </w:rPr>
              <w:t>P54</w:t>
            </w:r>
            <w:r w:rsidRPr="007A5871">
              <w:rPr>
                <w:rFonts w:asciiTheme="minorEastAsia" w:eastAsiaTheme="minorEastAsia" w:hAnsiTheme="minorEastAsia" w:hint="eastAsia"/>
              </w:rPr>
              <w:t>；</w:t>
            </w:r>
          </w:p>
        </w:tc>
        <w:tc>
          <w:tcPr>
            <w:tcW w:w="3118" w:type="dxa"/>
          </w:tcPr>
          <w:p w14:paraId="2CF68C5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0973A66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34C27B8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46E75ECE" w14:textId="77777777" w:rsidTr="0085101D">
        <w:trPr>
          <w:trHeight w:val="510"/>
        </w:trPr>
        <w:tc>
          <w:tcPr>
            <w:tcW w:w="537" w:type="dxa"/>
            <w:vMerge/>
            <w:vAlign w:val="center"/>
          </w:tcPr>
          <w:p w14:paraId="02AF99C2" w14:textId="77777777" w:rsidR="00DE2670" w:rsidRDefault="00DE2670" w:rsidP="0085101D">
            <w:pPr>
              <w:jc w:val="center"/>
              <w:rPr>
                <w:b/>
                <w:szCs w:val="21"/>
              </w:rPr>
            </w:pPr>
          </w:p>
        </w:tc>
        <w:tc>
          <w:tcPr>
            <w:tcW w:w="739" w:type="dxa"/>
            <w:vMerge/>
            <w:vAlign w:val="center"/>
          </w:tcPr>
          <w:p w14:paraId="25AA5004" w14:textId="77777777" w:rsidR="00DE2670" w:rsidRDefault="00DE2670" w:rsidP="0085101D">
            <w:pPr>
              <w:jc w:val="center"/>
              <w:rPr>
                <w:b/>
                <w:szCs w:val="21"/>
              </w:rPr>
            </w:pPr>
          </w:p>
        </w:tc>
        <w:tc>
          <w:tcPr>
            <w:tcW w:w="3261" w:type="dxa"/>
          </w:tcPr>
          <w:p w14:paraId="11CC6733"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b/>
              </w:rPr>
              <w:t>1.</w:t>
            </w:r>
            <w:r w:rsidRPr="007A5871">
              <w:rPr>
                <w:rFonts w:asciiTheme="minorEastAsia" w:eastAsiaTheme="minorEastAsia" w:hAnsiTheme="minorEastAsia"/>
                <w:b/>
              </w:rPr>
              <w:t xml:space="preserve">1.9 </w:t>
            </w:r>
            <w:r w:rsidRPr="007A5871">
              <w:rPr>
                <w:rFonts w:asciiTheme="minorEastAsia" w:eastAsiaTheme="minorEastAsia" w:hAnsiTheme="minorEastAsia" w:hint="eastAsia"/>
              </w:rPr>
              <w:t>通信TCP/IP 1</w:t>
            </w:r>
            <w:r w:rsidRPr="007A5871">
              <w:rPr>
                <w:rFonts w:asciiTheme="minorEastAsia" w:eastAsiaTheme="minorEastAsia" w:hAnsiTheme="minorEastAsia"/>
              </w:rPr>
              <w:t>00 Mbit</w:t>
            </w:r>
            <w:r w:rsidRPr="007A5871">
              <w:rPr>
                <w:rFonts w:asciiTheme="minorEastAsia" w:eastAsiaTheme="minorEastAsia" w:hAnsiTheme="minorEastAsia" w:hint="eastAsia"/>
              </w:rPr>
              <w:t>、Mod</w:t>
            </w:r>
            <w:r w:rsidRPr="007A5871">
              <w:rPr>
                <w:rFonts w:asciiTheme="minorEastAsia" w:eastAsiaTheme="minorEastAsia" w:hAnsiTheme="minorEastAsia"/>
              </w:rPr>
              <w:t>bus TCP</w:t>
            </w:r>
            <w:r w:rsidRPr="007A5871">
              <w:rPr>
                <w:rFonts w:asciiTheme="minorEastAsia" w:eastAsiaTheme="minorEastAsia" w:hAnsiTheme="minorEastAsia" w:hint="eastAsia"/>
              </w:rPr>
              <w:t>、</w:t>
            </w:r>
            <w:r w:rsidRPr="007A5871">
              <w:rPr>
                <w:rFonts w:asciiTheme="minorEastAsia" w:eastAsiaTheme="minorEastAsia" w:hAnsiTheme="minorEastAsia"/>
              </w:rPr>
              <w:t>Profinet</w:t>
            </w:r>
          </w:p>
        </w:tc>
        <w:tc>
          <w:tcPr>
            <w:tcW w:w="3118" w:type="dxa"/>
          </w:tcPr>
          <w:p w14:paraId="699FCD6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32985D0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1A36E477"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DBD8D1A" w14:textId="77777777" w:rsidTr="0085101D">
        <w:trPr>
          <w:trHeight w:val="510"/>
        </w:trPr>
        <w:tc>
          <w:tcPr>
            <w:tcW w:w="537" w:type="dxa"/>
            <w:vMerge/>
            <w:vAlign w:val="center"/>
          </w:tcPr>
          <w:p w14:paraId="352CD9CE" w14:textId="77777777" w:rsidR="00DE2670" w:rsidRDefault="00DE2670" w:rsidP="0085101D">
            <w:pPr>
              <w:jc w:val="center"/>
              <w:rPr>
                <w:b/>
                <w:szCs w:val="21"/>
              </w:rPr>
            </w:pPr>
          </w:p>
        </w:tc>
        <w:tc>
          <w:tcPr>
            <w:tcW w:w="739" w:type="dxa"/>
            <w:vMerge/>
            <w:vAlign w:val="center"/>
          </w:tcPr>
          <w:p w14:paraId="14AC8CEE" w14:textId="77777777" w:rsidR="00DE2670" w:rsidRDefault="00DE2670" w:rsidP="0085101D">
            <w:pPr>
              <w:jc w:val="center"/>
              <w:rPr>
                <w:b/>
                <w:szCs w:val="21"/>
              </w:rPr>
            </w:pPr>
          </w:p>
        </w:tc>
        <w:tc>
          <w:tcPr>
            <w:tcW w:w="3261" w:type="dxa"/>
          </w:tcPr>
          <w:p w14:paraId="3AA738D0"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hint="eastAsia"/>
                <w:b/>
                <w:szCs w:val="21"/>
              </w:rPr>
              <w:t>★</w:t>
            </w:r>
            <w:r w:rsidRPr="007A5871">
              <w:rPr>
                <w:rFonts w:asciiTheme="minorEastAsia" w:eastAsiaTheme="minorEastAsia" w:hAnsiTheme="minorEastAsia"/>
                <w:b/>
              </w:rPr>
              <w:t xml:space="preserve">1.1.10 </w:t>
            </w:r>
            <w:r w:rsidRPr="007A5871">
              <w:rPr>
                <w:rFonts w:asciiTheme="minorEastAsia" w:eastAsiaTheme="minorEastAsia" w:hAnsiTheme="minorEastAsia"/>
              </w:rPr>
              <w:t>要求支持二次开发，支持ROS系统</w:t>
            </w:r>
          </w:p>
        </w:tc>
        <w:tc>
          <w:tcPr>
            <w:tcW w:w="3118" w:type="dxa"/>
          </w:tcPr>
          <w:p w14:paraId="3C3B5FCD" w14:textId="77777777" w:rsidR="00DE2670" w:rsidRPr="007A5871" w:rsidRDefault="00DE2670" w:rsidP="0085101D">
            <w:pPr>
              <w:autoSpaceDE w:val="0"/>
              <w:autoSpaceDN w:val="0"/>
              <w:adjustRightInd w:val="0"/>
              <w:rPr>
                <w:b/>
                <w:szCs w:val="21"/>
              </w:rPr>
            </w:pPr>
          </w:p>
        </w:tc>
        <w:tc>
          <w:tcPr>
            <w:tcW w:w="1134" w:type="dxa"/>
          </w:tcPr>
          <w:p w14:paraId="4CD705F3" w14:textId="77777777" w:rsidR="00DE2670" w:rsidRPr="007A5871" w:rsidRDefault="00DE2670" w:rsidP="0085101D">
            <w:pPr>
              <w:autoSpaceDE w:val="0"/>
              <w:autoSpaceDN w:val="0"/>
              <w:adjustRightInd w:val="0"/>
              <w:rPr>
                <w:b/>
                <w:szCs w:val="21"/>
              </w:rPr>
            </w:pPr>
          </w:p>
        </w:tc>
        <w:tc>
          <w:tcPr>
            <w:tcW w:w="709" w:type="dxa"/>
          </w:tcPr>
          <w:p w14:paraId="700C2A3E" w14:textId="77777777" w:rsidR="00DE2670" w:rsidRPr="007A5871" w:rsidRDefault="00DE2670" w:rsidP="0085101D">
            <w:pPr>
              <w:autoSpaceDE w:val="0"/>
              <w:autoSpaceDN w:val="0"/>
              <w:adjustRightInd w:val="0"/>
              <w:rPr>
                <w:b/>
                <w:szCs w:val="21"/>
              </w:rPr>
            </w:pPr>
          </w:p>
        </w:tc>
      </w:tr>
      <w:tr w:rsidR="00DE2670" w:rsidRPr="007A5871" w14:paraId="67387F47" w14:textId="77777777" w:rsidTr="0085101D">
        <w:trPr>
          <w:trHeight w:val="510"/>
        </w:trPr>
        <w:tc>
          <w:tcPr>
            <w:tcW w:w="537" w:type="dxa"/>
            <w:vMerge/>
            <w:vAlign w:val="center"/>
          </w:tcPr>
          <w:p w14:paraId="0BDAEC99" w14:textId="77777777" w:rsidR="00DE2670" w:rsidRDefault="00DE2670" w:rsidP="0085101D">
            <w:pPr>
              <w:jc w:val="center"/>
              <w:rPr>
                <w:b/>
                <w:szCs w:val="21"/>
              </w:rPr>
            </w:pPr>
          </w:p>
        </w:tc>
        <w:tc>
          <w:tcPr>
            <w:tcW w:w="739" w:type="dxa"/>
            <w:vMerge/>
            <w:vAlign w:val="center"/>
          </w:tcPr>
          <w:p w14:paraId="68B36E5D" w14:textId="77777777" w:rsidR="00DE2670" w:rsidRDefault="00DE2670" w:rsidP="0085101D">
            <w:pPr>
              <w:jc w:val="center"/>
              <w:rPr>
                <w:b/>
                <w:szCs w:val="21"/>
              </w:rPr>
            </w:pPr>
          </w:p>
        </w:tc>
        <w:tc>
          <w:tcPr>
            <w:tcW w:w="3261" w:type="dxa"/>
          </w:tcPr>
          <w:p w14:paraId="469DDC3F"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hint="eastAsia"/>
                <w:b/>
                <w:szCs w:val="21"/>
              </w:rPr>
              <w:t>★</w:t>
            </w:r>
            <w:r w:rsidRPr="007A5871">
              <w:rPr>
                <w:rFonts w:asciiTheme="minorEastAsia" w:eastAsiaTheme="minorEastAsia" w:hAnsiTheme="minorEastAsia"/>
                <w:b/>
              </w:rPr>
              <w:t>1.1.11</w:t>
            </w:r>
            <w:r w:rsidRPr="007A5871">
              <w:rPr>
                <w:rFonts w:asciiTheme="minorEastAsia" w:eastAsiaTheme="minorEastAsia" w:hAnsiTheme="minorEastAsia" w:hint="eastAsia"/>
              </w:rPr>
              <w:t>提供机械臂视觉抓取开发教程，内容包括：使用深度相机，利用</w:t>
            </w:r>
            <w:r w:rsidRPr="007A5871">
              <w:rPr>
                <w:rFonts w:asciiTheme="minorEastAsia" w:eastAsiaTheme="minorEastAsia" w:hAnsiTheme="minorEastAsia"/>
              </w:rPr>
              <w:t>开源的跨平台计算机视觉库</w:t>
            </w:r>
            <w:r w:rsidRPr="007A5871">
              <w:rPr>
                <w:rFonts w:asciiTheme="minorEastAsia" w:eastAsiaTheme="minorEastAsia" w:hAnsiTheme="minorEastAsia" w:hint="eastAsia"/>
              </w:rPr>
              <w:t>对物体进行识别，通过对机械臂与夹持器组合的运动规划，实现物体的视觉抓取；</w:t>
            </w:r>
          </w:p>
        </w:tc>
        <w:tc>
          <w:tcPr>
            <w:tcW w:w="3118" w:type="dxa"/>
          </w:tcPr>
          <w:p w14:paraId="31173D65" w14:textId="77777777" w:rsidR="00DE2670" w:rsidRPr="007A5871" w:rsidRDefault="00DE2670" w:rsidP="0085101D">
            <w:pPr>
              <w:autoSpaceDE w:val="0"/>
              <w:autoSpaceDN w:val="0"/>
              <w:adjustRightInd w:val="0"/>
              <w:rPr>
                <w:b/>
                <w:szCs w:val="21"/>
              </w:rPr>
            </w:pPr>
          </w:p>
        </w:tc>
        <w:tc>
          <w:tcPr>
            <w:tcW w:w="1134" w:type="dxa"/>
          </w:tcPr>
          <w:p w14:paraId="639B23BB" w14:textId="77777777" w:rsidR="00DE2670" w:rsidRPr="007A5871" w:rsidRDefault="00DE2670" w:rsidP="0085101D">
            <w:pPr>
              <w:autoSpaceDE w:val="0"/>
              <w:autoSpaceDN w:val="0"/>
              <w:adjustRightInd w:val="0"/>
              <w:rPr>
                <w:b/>
                <w:szCs w:val="21"/>
              </w:rPr>
            </w:pPr>
          </w:p>
        </w:tc>
        <w:tc>
          <w:tcPr>
            <w:tcW w:w="709" w:type="dxa"/>
          </w:tcPr>
          <w:p w14:paraId="51B6A72E" w14:textId="77777777" w:rsidR="00DE2670" w:rsidRPr="007A5871" w:rsidRDefault="00DE2670" w:rsidP="0085101D">
            <w:pPr>
              <w:autoSpaceDE w:val="0"/>
              <w:autoSpaceDN w:val="0"/>
              <w:adjustRightInd w:val="0"/>
              <w:rPr>
                <w:b/>
                <w:szCs w:val="21"/>
              </w:rPr>
            </w:pPr>
          </w:p>
        </w:tc>
      </w:tr>
      <w:tr w:rsidR="00DE2670" w:rsidRPr="007A5871" w14:paraId="2752643F" w14:textId="77777777" w:rsidTr="0085101D">
        <w:trPr>
          <w:trHeight w:val="510"/>
        </w:trPr>
        <w:tc>
          <w:tcPr>
            <w:tcW w:w="537" w:type="dxa"/>
            <w:vMerge w:val="restart"/>
            <w:vAlign w:val="center"/>
          </w:tcPr>
          <w:p w14:paraId="7D77B263" w14:textId="77777777" w:rsidR="00DE2670" w:rsidRDefault="00DE2670" w:rsidP="0085101D">
            <w:pPr>
              <w:jc w:val="center"/>
              <w:rPr>
                <w:b/>
                <w:szCs w:val="21"/>
              </w:rPr>
            </w:pPr>
            <w:r>
              <w:rPr>
                <w:b/>
                <w:szCs w:val="21"/>
              </w:rPr>
              <w:t>1.</w:t>
            </w:r>
            <w:r>
              <w:rPr>
                <w:rFonts w:hint="eastAsia"/>
                <w:b/>
                <w:szCs w:val="21"/>
              </w:rPr>
              <w:t>2</w:t>
            </w:r>
          </w:p>
        </w:tc>
        <w:tc>
          <w:tcPr>
            <w:tcW w:w="739" w:type="dxa"/>
            <w:vMerge w:val="restart"/>
            <w:vAlign w:val="center"/>
          </w:tcPr>
          <w:p w14:paraId="740379DF" w14:textId="77777777" w:rsidR="00DE2670" w:rsidRDefault="00DE2670" w:rsidP="0085101D">
            <w:pPr>
              <w:jc w:val="center"/>
              <w:rPr>
                <w:b/>
                <w:szCs w:val="21"/>
              </w:rPr>
            </w:pPr>
            <w:r w:rsidRPr="00C22096">
              <w:rPr>
                <w:rFonts w:hint="eastAsia"/>
                <w:b/>
                <w:szCs w:val="21"/>
              </w:rPr>
              <w:t>电气协作夹持器</w:t>
            </w:r>
          </w:p>
        </w:tc>
        <w:tc>
          <w:tcPr>
            <w:tcW w:w="3261" w:type="dxa"/>
          </w:tcPr>
          <w:p w14:paraId="44674E3B"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cs="宋体" w:hint="eastAsia"/>
              </w:rPr>
              <w:t>▲</w:t>
            </w:r>
            <w:r w:rsidRPr="007A5871">
              <w:rPr>
                <w:rFonts w:asciiTheme="minorEastAsia" w:eastAsiaTheme="minorEastAsia" w:hAnsiTheme="minorEastAsia"/>
                <w:b/>
              </w:rPr>
              <w:t>1.2.1</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自重不大于0.65kg；</w:t>
            </w:r>
          </w:p>
        </w:tc>
        <w:tc>
          <w:tcPr>
            <w:tcW w:w="3118" w:type="dxa"/>
          </w:tcPr>
          <w:p w14:paraId="4A310EC4" w14:textId="77777777" w:rsidR="00DE2670" w:rsidRPr="007A5871" w:rsidRDefault="00DE2670" w:rsidP="0085101D">
            <w:pPr>
              <w:autoSpaceDE w:val="0"/>
              <w:autoSpaceDN w:val="0"/>
              <w:adjustRightInd w:val="0"/>
              <w:rPr>
                <w:rFonts w:cs="宋体"/>
              </w:rPr>
            </w:pPr>
          </w:p>
        </w:tc>
        <w:tc>
          <w:tcPr>
            <w:tcW w:w="1134" w:type="dxa"/>
          </w:tcPr>
          <w:p w14:paraId="57104D2B" w14:textId="77777777" w:rsidR="00DE2670" w:rsidRPr="007A5871" w:rsidRDefault="00DE2670" w:rsidP="0085101D">
            <w:pPr>
              <w:autoSpaceDE w:val="0"/>
              <w:autoSpaceDN w:val="0"/>
              <w:adjustRightInd w:val="0"/>
              <w:rPr>
                <w:rFonts w:cs="宋体"/>
              </w:rPr>
            </w:pPr>
          </w:p>
        </w:tc>
        <w:tc>
          <w:tcPr>
            <w:tcW w:w="709" w:type="dxa"/>
          </w:tcPr>
          <w:p w14:paraId="276D4DE7" w14:textId="77777777" w:rsidR="00DE2670" w:rsidRPr="007A5871" w:rsidRDefault="00DE2670" w:rsidP="0085101D">
            <w:pPr>
              <w:autoSpaceDE w:val="0"/>
              <w:autoSpaceDN w:val="0"/>
              <w:adjustRightInd w:val="0"/>
              <w:rPr>
                <w:rFonts w:cs="宋体"/>
              </w:rPr>
            </w:pPr>
          </w:p>
        </w:tc>
      </w:tr>
      <w:tr w:rsidR="00DE2670" w:rsidRPr="007A5871" w14:paraId="00457D51" w14:textId="77777777" w:rsidTr="0085101D">
        <w:trPr>
          <w:trHeight w:val="510"/>
        </w:trPr>
        <w:tc>
          <w:tcPr>
            <w:tcW w:w="537" w:type="dxa"/>
            <w:vMerge/>
            <w:vAlign w:val="center"/>
          </w:tcPr>
          <w:p w14:paraId="1EDC89C0" w14:textId="77777777" w:rsidR="00DE2670" w:rsidRDefault="00DE2670" w:rsidP="0085101D">
            <w:pPr>
              <w:jc w:val="center"/>
              <w:rPr>
                <w:b/>
                <w:szCs w:val="21"/>
              </w:rPr>
            </w:pPr>
          </w:p>
        </w:tc>
        <w:tc>
          <w:tcPr>
            <w:tcW w:w="739" w:type="dxa"/>
            <w:vMerge/>
            <w:vAlign w:val="center"/>
          </w:tcPr>
          <w:p w14:paraId="0D9D3B75" w14:textId="77777777" w:rsidR="00DE2670" w:rsidRDefault="00DE2670" w:rsidP="0085101D">
            <w:pPr>
              <w:jc w:val="center"/>
              <w:rPr>
                <w:b/>
                <w:szCs w:val="21"/>
              </w:rPr>
            </w:pPr>
          </w:p>
        </w:tc>
        <w:tc>
          <w:tcPr>
            <w:tcW w:w="3261" w:type="dxa"/>
          </w:tcPr>
          <w:p w14:paraId="63FEAD86"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1.2.2</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最大</w:t>
            </w:r>
            <w:r w:rsidRPr="007A5871">
              <w:rPr>
                <w:rFonts w:asciiTheme="minorEastAsia" w:eastAsiaTheme="minorEastAsia" w:hAnsiTheme="minorEastAsia" w:hint="eastAsia"/>
              </w:rPr>
              <w:t>行程（自适应）≥110mm；</w:t>
            </w:r>
          </w:p>
        </w:tc>
        <w:tc>
          <w:tcPr>
            <w:tcW w:w="3118" w:type="dxa"/>
          </w:tcPr>
          <w:p w14:paraId="3C53EC75"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7AA32B3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60BE5165"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031E2D2" w14:textId="77777777" w:rsidTr="0085101D">
        <w:trPr>
          <w:trHeight w:val="510"/>
        </w:trPr>
        <w:tc>
          <w:tcPr>
            <w:tcW w:w="537" w:type="dxa"/>
            <w:vMerge/>
            <w:vAlign w:val="center"/>
          </w:tcPr>
          <w:p w14:paraId="04E535F1" w14:textId="77777777" w:rsidR="00DE2670" w:rsidRDefault="00DE2670" w:rsidP="0085101D">
            <w:pPr>
              <w:jc w:val="center"/>
              <w:rPr>
                <w:b/>
                <w:szCs w:val="21"/>
              </w:rPr>
            </w:pPr>
          </w:p>
        </w:tc>
        <w:tc>
          <w:tcPr>
            <w:tcW w:w="739" w:type="dxa"/>
            <w:vMerge/>
            <w:vAlign w:val="center"/>
          </w:tcPr>
          <w:p w14:paraId="685303CA" w14:textId="77777777" w:rsidR="00DE2670" w:rsidRDefault="00DE2670" w:rsidP="0085101D">
            <w:pPr>
              <w:jc w:val="center"/>
              <w:rPr>
                <w:b/>
                <w:szCs w:val="21"/>
              </w:rPr>
            </w:pPr>
          </w:p>
        </w:tc>
        <w:tc>
          <w:tcPr>
            <w:tcW w:w="3261" w:type="dxa"/>
          </w:tcPr>
          <w:p w14:paraId="53C54F28" w14:textId="77777777" w:rsidR="00DE2670" w:rsidRPr="007A5871" w:rsidRDefault="00DE2670" w:rsidP="0085101D">
            <w:pPr>
              <w:rPr>
                <w:rFonts w:asciiTheme="minorEastAsia" w:eastAsiaTheme="minorEastAsia" w:hAnsiTheme="minorEastAsia"/>
                <w:highlight w:val="yellow"/>
              </w:rPr>
            </w:pPr>
            <w:r w:rsidRPr="007A5871">
              <w:rPr>
                <w:rFonts w:asciiTheme="minorEastAsia" w:eastAsiaTheme="minorEastAsia" w:hAnsiTheme="minorEastAsia"/>
                <w:b/>
              </w:rPr>
              <w:t>1.2.3</w:t>
            </w:r>
            <w:r w:rsidRPr="007A5871">
              <w:rPr>
                <w:rFonts w:asciiTheme="minorEastAsia" w:eastAsiaTheme="minorEastAsia" w:hAnsiTheme="minorEastAsia" w:hint="eastAsia"/>
              </w:rPr>
              <w:t>位置分辨率≤0.1mm；</w:t>
            </w:r>
          </w:p>
        </w:tc>
        <w:tc>
          <w:tcPr>
            <w:tcW w:w="3118" w:type="dxa"/>
          </w:tcPr>
          <w:p w14:paraId="537AA55F" w14:textId="77777777" w:rsidR="00DE2670" w:rsidRPr="007A5871" w:rsidRDefault="00DE2670" w:rsidP="0085101D">
            <w:pPr>
              <w:rPr>
                <w:rFonts w:asciiTheme="minorEastAsia" w:eastAsiaTheme="minorEastAsia" w:hAnsiTheme="minorEastAsia"/>
                <w:b/>
              </w:rPr>
            </w:pPr>
          </w:p>
        </w:tc>
        <w:tc>
          <w:tcPr>
            <w:tcW w:w="1134" w:type="dxa"/>
          </w:tcPr>
          <w:p w14:paraId="2327004F" w14:textId="77777777" w:rsidR="00DE2670" w:rsidRPr="007A5871" w:rsidRDefault="00DE2670" w:rsidP="0085101D">
            <w:pPr>
              <w:rPr>
                <w:rFonts w:asciiTheme="minorEastAsia" w:eastAsiaTheme="minorEastAsia" w:hAnsiTheme="minorEastAsia"/>
                <w:b/>
              </w:rPr>
            </w:pPr>
          </w:p>
        </w:tc>
        <w:tc>
          <w:tcPr>
            <w:tcW w:w="709" w:type="dxa"/>
          </w:tcPr>
          <w:p w14:paraId="2A43A587" w14:textId="77777777" w:rsidR="00DE2670" w:rsidRPr="007A5871" w:rsidRDefault="00DE2670" w:rsidP="0085101D">
            <w:pPr>
              <w:rPr>
                <w:rFonts w:asciiTheme="minorEastAsia" w:eastAsiaTheme="minorEastAsia" w:hAnsiTheme="minorEastAsia"/>
                <w:b/>
              </w:rPr>
            </w:pPr>
          </w:p>
        </w:tc>
      </w:tr>
      <w:tr w:rsidR="00DE2670" w:rsidRPr="007A5871" w14:paraId="0FFFABFE" w14:textId="77777777" w:rsidTr="0085101D">
        <w:trPr>
          <w:trHeight w:val="510"/>
        </w:trPr>
        <w:tc>
          <w:tcPr>
            <w:tcW w:w="537" w:type="dxa"/>
            <w:vMerge/>
            <w:vAlign w:val="center"/>
          </w:tcPr>
          <w:p w14:paraId="14D73D4D" w14:textId="77777777" w:rsidR="00DE2670" w:rsidRDefault="00DE2670" w:rsidP="0085101D">
            <w:pPr>
              <w:jc w:val="center"/>
              <w:rPr>
                <w:b/>
                <w:szCs w:val="21"/>
              </w:rPr>
            </w:pPr>
          </w:p>
        </w:tc>
        <w:tc>
          <w:tcPr>
            <w:tcW w:w="739" w:type="dxa"/>
            <w:vMerge/>
            <w:vAlign w:val="center"/>
          </w:tcPr>
          <w:p w14:paraId="2057707E" w14:textId="77777777" w:rsidR="00DE2670" w:rsidRDefault="00DE2670" w:rsidP="0085101D">
            <w:pPr>
              <w:jc w:val="center"/>
              <w:rPr>
                <w:b/>
                <w:szCs w:val="21"/>
              </w:rPr>
            </w:pPr>
          </w:p>
        </w:tc>
        <w:tc>
          <w:tcPr>
            <w:tcW w:w="3261" w:type="dxa"/>
          </w:tcPr>
          <w:p w14:paraId="5583587C"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1.2.4</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最大</w:t>
            </w:r>
            <w:r w:rsidRPr="007A5871">
              <w:rPr>
                <w:rFonts w:asciiTheme="minorEastAsia" w:eastAsiaTheme="minorEastAsia" w:hAnsiTheme="minorEastAsia" w:hint="eastAsia"/>
              </w:rPr>
              <w:t>夹持力≥40N；</w:t>
            </w:r>
          </w:p>
        </w:tc>
        <w:tc>
          <w:tcPr>
            <w:tcW w:w="3118" w:type="dxa"/>
          </w:tcPr>
          <w:p w14:paraId="2AE680B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67E59784"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6DF2A06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572EBA3C" w14:textId="77777777" w:rsidTr="0085101D">
        <w:trPr>
          <w:trHeight w:val="510"/>
        </w:trPr>
        <w:tc>
          <w:tcPr>
            <w:tcW w:w="537" w:type="dxa"/>
            <w:vMerge/>
            <w:vAlign w:val="center"/>
          </w:tcPr>
          <w:p w14:paraId="5E75E166" w14:textId="77777777" w:rsidR="00DE2670" w:rsidRDefault="00DE2670" w:rsidP="0085101D">
            <w:pPr>
              <w:jc w:val="center"/>
              <w:rPr>
                <w:b/>
                <w:szCs w:val="21"/>
              </w:rPr>
            </w:pPr>
          </w:p>
        </w:tc>
        <w:tc>
          <w:tcPr>
            <w:tcW w:w="739" w:type="dxa"/>
            <w:vMerge/>
            <w:vAlign w:val="center"/>
          </w:tcPr>
          <w:p w14:paraId="6B54F3BF" w14:textId="77777777" w:rsidR="00DE2670" w:rsidRDefault="00DE2670" w:rsidP="0085101D">
            <w:pPr>
              <w:jc w:val="center"/>
              <w:rPr>
                <w:b/>
                <w:szCs w:val="21"/>
              </w:rPr>
            </w:pPr>
          </w:p>
        </w:tc>
        <w:tc>
          <w:tcPr>
            <w:tcW w:w="3261" w:type="dxa"/>
          </w:tcPr>
          <w:p w14:paraId="3517E398"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 xml:space="preserve">1.2.5 </w:t>
            </w:r>
            <w:r w:rsidRPr="007A5871">
              <w:rPr>
                <w:rFonts w:asciiTheme="minorEastAsia" w:eastAsiaTheme="minorEastAsia" w:hAnsiTheme="minorEastAsia" w:hint="eastAsia"/>
              </w:rPr>
              <w:t>夹持力分辨率≤1N；</w:t>
            </w:r>
          </w:p>
        </w:tc>
        <w:tc>
          <w:tcPr>
            <w:tcW w:w="3118" w:type="dxa"/>
          </w:tcPr>
          <w:p w14:paraId="708305C6"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6D8168A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1899967B"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2FF0903" w14:textId="77777777" w:rsidTr="0085101D">
        <w:trPr>
          <w:trHeight w:val="510"/>
        </w:trPr>
        <w:tc>
          <w:tcPr>
            <w:tcW w:w="537" w:type="dxa"/>
            <w:vMerge/>
            <w:vAlign w:val="center"/>
          </w:tcPr>
          <w:p w14:paraId="36AB6990" w14:textId="77777777" w:rsidR="00DE2670" w:rsidRDefault="00DE2670" w:rsidP="0085101D">
            <w:pPr>
              <w:jc w:val="center"/>
              <w:rPr>
                <w:b/>
                <w:szCs w:val="21"/>
              </w:rPr>
            </w:pPr>
          </w:p>
        </w:tc>
        <w:tc>
          <w:tcPr>
            <w:tcW w:w="739" w:type="dxa"/>
            <w:vMerge/>
            <w:vAlign w:val="center"/>
          </w:tcPr>
          <w:p w14:paraId="68FD8404" w14:textId="77777777" w:rsidR="00DE2670" w:rsidRDefault="00DE2670" w:rsidP="0085101D">
            <w:pPr>
              <w:jc w:val="center"/>
              <w:rPr>
                <w:b/>
                <w:szCs w:val="21"/>
              </w:rPr>
            </w:pPr>
          </w:p>
        </w:tc>
        <w:tc>
          <w:tcPr>
            <w:tcW w:w="3261" w:type="dxa"/>
          </w:tcPr>
          <w:p w14:paraId="60BE6AF6" w14:textId="77777777" w:rsidR="00DE2670" w:rsidRPr="007A5871" w:rsidRDefault="00DE2670" w:rsidP="0085101D">
            <w:pPr>
              <w:autoSpaceDE w:val="0"/>
              <w:autoSpaceDN w:val="0"/>
              <w:adjustRightInd w:val="0"/>
              <w:rPr>
                <w:rFonts w:asciiTheme="minorEastAsia" w:eastAsiaTheme="minorEastAsia" w:hAnsiTheme="minorEastAsia"/>
                <w:b/>
                <w:szCs w:val="21"/>
                <w:highlight w:val="yellow"/>
              </w:rPr>
            </w:pPr>
            <w:r w:rsidRPr="007A5871">
              <w:rPr>
                <w:rFonts w:cs="宋体" w:hint="eastAsia"/>
              </w:rPr>
              <w:t>▲</w:t>
            </w:r>
            <w:r w:rsidRPr="007A5871">
              <w:rPr>
                <w:rFonts w:asciiTheme="minorEastAsia" w:eastAsiaTheme="minorEastAsia" w:hAnsiTheme="minorEastAsia"/>
                <w:b/>
              </w:rPr>
              <w:t>1.2.</w:t>
            </w:r>
            <w:r w:rsidRPr="007A5871">
              <w:rPr>
                <w:rFonts w:asciiTheme="minorEastAsia" w:eastAsiaTheme="minorEastAsia" w:hAnsiTheme="minorEastAsia" w:hint="eastAsia"/>
                <w:b/>
              </w:rPr>
              <w:t>6</w:t>
            </w:r>
            <w:r w:rsidRPr="007A5871">
              <w:rPr>
                <w:rFonts w:asciiTheme="minorEastAsia" w:eastAsiaTheme="minorEastAsia" w:hAnsiTheme="minorEastAsia"/>
                <w:b/>
              </w:rPr>
              <w:t xml:space="preserve"> </w:t>
            </w:r>
            <w:r w:rsidRPr="007A5871">
              <w:rPr>
                <w:rFonts w:asciiTheme="minorEastAsia" w:eastAsiaTheme="minorEastAsia" w:hAnsiTheme="minorEastAsia" w:hint="eastAsia"/>
              </w:rPr>
              <w:t>有效载荷 ≥2kg</w:t>
            </w:r>
          </w:p>
        </w:tc>
        <w:tc>
          <w:tcPr>
            <w:tcW w:w="3118" w:type="dxa"/>
          </w:tcPr>
          <w:p w14:paraId="041A5396" w14:textId="77777777" w:rsidR="00DE2670" w:rsidRPr="007A5871" w:rsidRDefault="00DE2670" w:rsidP="0085101D">
            <w:pPr>
              <w:autoSpaceDE w:val="0"/>
              <w:autoSpaceDN w:val="0"/>
              <w:adjustRightInd w:val="0"/>
              <w:rPr>
                <w:rFonts w:cs="宋体"/>
              </w:rPr>
            </w:pPr>
          </w:p>
        </w:tc>
        <w:tc>
          <w:tcPr>
            <w:tcW w:w="1134" w:type="dxa"/>
          </w:tcPr>
          <w:p w14:paraId="01054A68" w14:textId="77777777" w:rsidR="00DE2670" w:rsidRPr="007A5871" w:rsidRDefault="00DE2670" w:rsidP="0085101D">
            <w:pPr>
              <w:autoSpaceDE w:val="0"/>
              <w:autoSpaceDN w:val="0"/>
              <w:adjustRightInd w:val="0"/>
              <w:rPr>
                <w:rFonts w:cs="宋体"/>
              </w:rPr>
            </w:pPr>
          </w:p>
        </w:tc>
        <w:tc>
          <w:tcPr>
            <w:tcW w:w="709" w:type="dxa"/>
          </w:tcPr>
          <w:p w14:paraId="43043200" w14:textId="77777777" w:rsidR="00DE2670" w:rsidRPr="007A5871" w:rsidRDefault="00DE2670" w:rsidP="0085101D">
            <w:pPr>
              <w:autoSpaceDE w:val="0"/>
              <w:autoSpaceDN w:val="0"/>
              <w:adjustRightInd w:val="0"/>
              <w:rPr>
                <w:rFonts w:cs="宋体"/>
              </w:rPr>
            </w:pPr>
          </w:p>
        </w:tc>
      </w:tr>
      <w:tr w:rsidR="00DE2670" w:rsidRPr="007A5871" w14:paraId="2E71B443" w14:textId="77777777" w:rsidTr="0085101D">
        <w:trPr>
          <w:trHeight w:val="510"/>
        </w:trPr>
        <w:tc>
          <w:tcPr>
            <w:tcW w:w="537" w:type="dxa"/>
            <w:vMerge/>
            <w:vAlign w:val="center"/>
          </w:tcPr>
          <w:p w14:paraId="5D098351" w14:textId="77777777" w:rsidR="00DE2670" w:rsidRDefault="00DE2670" w:rsidP="0085101D">
            <w:pPr>
              <w:jc w:val="center"/>
              <w:rPr>
                <w:b/>
                <w:szCs w:val="21"/>
              </w:rPr>
            </w:pPr>
          </w:p>
        </w:tc>
        <w:tc>
          <w:tcPr>
            <w:tcW w:w="739" w:type="dxa"/>
            <w:vMerge/>
            <w:vAlign w:val="center"/>
          </w:tcPr>
          <w:p w14:paraId="50FFA25A" w14:textId="77777777" w:rsidR="00DE2670" w:rsidRDefault="00DE2670" w:rsidP="0085101D">
            <w:pPr>
              <w:jc w:val="center"/>
              <w:rPr>
                <w:b/>
                <w:szCs w:val="21"/>
              </w:rPr>
            </w:pPr>
          </w:p>
        </w:tc>
        <w:tc>
          <w:tcPr>
            <w:tcW w:w="3261" w:type="dxa"/>
          </w:tcPr>
          <w:p w14:paraId="7A042E0F" w14:textId="77777777" w:rsidR="00DE2670" w:rsidRPr="007A5871" w:rsidRDefault="00DE2670" w:rsidP="0085101D">
            <w:pPr>
              <w:autoSpaceDE w:val="0"/>
              <w:autoSpaceDN w:val="0"/>
              <w:adjustRightInd w:val="0"/>
              <w:rPr>
                <w:rFonts w:asciiTheme="minorEastAsia" w:eastAsiaTheme="minorEastAsia" w:hAnsiTheme="minorEastAsia"/>
                <w:b/>
                <w:szCs w:val="21"/>
                <w:highlight w:val="yellow"/>
              </w:rPr>
            </w:pPr>
            <w:r w:rsidRPr="007A5871">
              <w:rPr>
                <w:rFonts w:asciiTheme="minorEastAsia" w:eastAsiaTheme="minorEastAsia" w:hAnsiTheme="minorEastAsia"/>
                <w:b/>
              </w:rPr>
              <w:t>1.2.</w:t>
            </w:r>
            <w:r w:rsidRPr="007A5871">
              <w:rPr>
                <w:rFonts w:asciiTheme="minorEastAsia" w:eastAsiaTheme="minorEastAsia" w:hAnsiTheme="minorEastAsia" w:hint="eastAsia"/>
                <w:b/>
              </w:rPr>
              <w:t xml:space="preserve">7 </w:t>
            </w:r>
            <w:r w:rsidRPr="007A5871">
              <w:rPr>
                <w:rFonts w:asciiTheme="minorEastAsia" w:eastAsiaTheme="minorEastAsia" w:hAnsiTheme="minorEastAsia" w:hint="eastAsia"/>
              </w:rPr>
              <w:t>反馈力：最大≥40N；最小≤3N；</w:t>
            </w:r>
          </w:p>
        </w:tc>
        <w:tc>
          <w:tcPr>
            <w:tcW w:w="3118" w:type="dxa"/>
          </w:tcPr>
          <w:p w14:paraId="0D67EDB6"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6717271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7E44BF74"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2A4A4377" w14:textId="77777777" w:rsidTr="0085101D">
        <w:trPr>
          <w:trHeight w:val="510"/>
        </w:trPr>
        <w:tc>
          <w:tcPr>
            <w:tcW w:w="537" w:type="dxa"/>
            <w:vMerge/>
            <w:vAlign w:val="center"/>
          </w:tcPr>
          <w:p w14:paraId="5B1D3033" w14:textId="77777777" w:rsidR="00DE2670" w:rsidRDefault="00DE2670" w:rsidP="0085101D">
            <w:pPr>
              <w:jc w:val="center"/>
              <w:rPr>
                <w:b/>
                <w:szCs w:val="21"/>
              </w:rPr>
            </w:pPr>
          </w:p>
        </w:tc>
        <w:tc>
          <w:tcPr>
            <w:tcW w:w="739" w:type="dxa"/>
            <w:vMerge/>
            <w:vAlign w:val="center"/>
          </w:tcPr>
          <w:p w14:paraId="09CF07C5" w14:textId="77777777" w:rsidR="00DE2670" w:rsidRDefault="00DE2670" w:rsidP="0085101D">
            <w:pPr>
              <w:jc w:val="center"/>
              <w:rPr>
                <w:b/>
                <w:szCs w:val="21"/>
              </w:rPr>
            </w:pPr>
          </w:p>
        </w:tc>
        <w:tc>
          <w:tcPr>
            <w:tcW w:w="3261" w:type="dxa"/>
          </w:tcPr>
          <w:p w14:paraId="6669D1FA"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1</w:t>
            </w:r>
            <w:r w:rsidRPr="007A5871">
              <w:rPr>
                <w:rFonts w:asciiTheme="minorEastAsia" w:eastAsiaTheme="minorEastAsia" w:hAnsiTheme="minorEastAsia"/>
                <w:b/>
              </w:rPr>
              <w:t>.2.</w:t>
            </w:r>
            <w:r w:rsidRPr="007A5871">
              <w:rPr>
                <w:rFonts w:asciiTheme="minorEastAsia" w:eastAsiaTheme="minorEastAsia" w:hAnsiTheme="minorEastAsia" w:hint="eastAsia"/>
                <w:b/>
              </w:rPr>
              <w:t xml:space="preserve">8 </w:t>
            </w:r>
            <w:r w:rsidRPr="007A5871">
              <w:rPr>
                <w:rFonts w:asciiTheme="minorEastAsia" w:eastAsiaTheme="minorEastAsia" w:hAnsiTheme="minorEastAsia" w:hint="eastAsia"/>
              </w:rPr>
              <w:t>工作温度最小≤5°C；最大≥50°C；</w:t>
            </w:r>
          </w:p>
        </w:tc>
        <w:tc>
          <w:tcPr>
            <w:tcW w:w="3118" w:type="dxa"/>
          </w:tcPr>
          <w:p w14:paraId="04A9539E"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6EF9882C"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75E9ED87"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198A421" w14:textId="77777777" w:rsidTr="0085101D">
        <w:trPr>
          <w:trHeight w:val="510"/>
        </w:trPr>
        <w:tc>
          <w:tcPr>
            <w:tcW w:w="537" w:type="dxa"/>
            <w:vMerge/>
            <w:vAlign w:val="center"/>
          </w:tcPr>
          <w:p w14:paraId="7E0AE399" w14:textId="77777777" w:rsidR="00DE2670" w:rsidRDefault="00DE2670" w:rsidP="0085101D">
            <w:pPr>
              <w:jc w:val="center"/>
              <w:rPr>
                <w:b/>
                <w:szCs w:val="21"/>
              </w:rPr>
            </w:pPr>
          </w:p>
        </w:tc>
        <w:tc>
          <w:tcPr>
            <w:tcW w:w="739" w:type="dxa"/>
            <w:vMerge/>
            <w:vAlign w:val="center"/>
          </w:tcPr>
          <w:p w14:paraId="02CA6DB4" w14:textId="77777777" w:rsidR="00DE2670" w:rsidRDefault="00DE2670" w:rsidP="0085101D">
            <w:pPr>
              <w:jc w:val="center"/>
              <w:rPr>
                <w:b/>
                <w:szCs w:val="21"/>
              </w:rPr>
            </w:pPr>
          </w:p>
        </w:tc>
        <w:tc>
          <w:tcPr>
            <w:tcW w:w="3261" w:type="dxa"/>
          </w:tcPr>
          <w:p w14:paraId="2ADF5574" w14:textId="77777777" w:rsidR="00DE2670" w:rsidRPr="007A5871" w:rsidRDefault="00DE2670" w:rsidP="0085101D">
            <w:pPr>
              <w:autoSpaceDE w:val="0"/>
              <w:autoSpaceDN w:val="0"/>
              <w:adjustRightInd w:val="0"/>
              <w:rPr>
                <w:rFonts w:asciiTheme="minorEastAsia" w:eastAsiaTheme="minorEastAsia" w:hAnsiTheme="minorEastAsia"/>
                <w:b/>
                <w:szCs w:val="21"/>
                <w:highlight w:val="yellow"/>
              </w:rPr>
            </w:pPr>
            <w:r w:rsidRPr="007A5871">
              <w:rPr>
                <w:rFonts w:hint="eastAsia"/>
                <w:b/>
                <w:szCs w:val="21"/>
              </w:rPr>
              <w:t>★</w:t>
            </w:r>
            <w:r w:rsidRPr="007A5871">
              <w:rPr>
                <w:rFonts w:asciiTheme="minorEastAsia" w:eastAsiaTheme="minorEastAsia" w:hAnsiTheme="minorEastAsia" w:hint="eastAsia"/>
                <w:b/>
              </w:rPr>
              <w:t>1</w:t>
            </w:r>
            <w:r w:rsidRPr="007A5871">
              <w:rPr>
                <w:rFonts w:asciiTheme="minorEastAsia" w:eastAsiaTheme="minorEastAsia" w:hAnsiTheme="minorEastAsia"/>
                <w:b/>
              </w:rPr>
              <w:t xml:space="preserve">.2.9 </w:t>
            </w:r>
            <w:r w:rsidRPr="007A5871">
              <w:rPr>
                <w:rFonts w:asciiTheme="minorEastAsia" w:eastAsiaTheme="minorEastAsia" w:hAnsiTheme="minorEastAsia" w:hint="eastAsia"/>
              </w:rPr>
              <w:t>提供ROS教学包，内容包括：教学包产品手册（安装说明、操作说明、ROS学习方法及资源）；提供Teleop demo、Follower demo、Navigation demo、Speech demo和3D Obstacle Avoidance demo 5个DEMO，可实现远程控制、跟随控制、自主导航、语音控制和3D 避障功能和应用，提供对应的源代码及用户指南，并提供视频培训资料；</w:t>
            </w:r>
          </w:p>
        </w:tc>
        <w:tc>
          <w:tcPr>
            <w:tcW w:w="3118" w:type="dxa"/>
          </w:tcPr>
          <w:p w14:paraId="54DE0C6C" w14:textId="77777777" w:rsidR="00DE2670" w:rsidRPr="007A5871" w:rsidRDefault="00DE2670" w:rsidP="0085101D">
            <w:pPr>
              <w:autoSpaceDE w:val="0"/>
              <w:autoSpaceDN w:val="0"/>
              <w:adjustRightInd w:val="0"/>
              <w:rPr>
                <w:b/>
                <w:szCs w:val="21"/>
              </w:rPr>
            </w:pPr>
          </w:p>
        </w:tc>
        <w:tc>
          <w:tcPr>
            <w:tcW w:w="1134" w:type="dxa"/>
          </w:tcPr>
          <w:p w14:paraId="658F6E70" w14:textId="77777777" w:rsidR="00DE2670" w:rsidRPr="007A5871" w:rsidRDefault="00DE2670" w:rsidP="0085101D">
            <w:pPr>
              <w:autoSpaceDE w:val="0"/>
              <w:autoSpaceDN w:val="0"/>
              <w:adjustRightInd w:val="0"/>
              <w:rPr>
                <w:b/>
                <w:szCs w:val="21"/>
              </w:rPr>
            </w:pPr>
          </w:p>
        </w:tc>
        <w:tc>
          <w:tcPr>
            <w:tcW w:w="709" w:type="dxa"/>
          </w:tcPr>
          <w:p w14:paraId="4A8CAB68" w14:textId="77777777" w:rsidR="00DE2670" w:rsidRPr="007A5871" w:rsidRDefault="00DE2670" w:rsidP="0085101D">
            <w:pPr>
              <w:autoSpaceDE w:val="0"/>
              <w:autoSpaceDN w:val="0"/>
              <w:adjustRightInd w:val="0"/>
              <w:rPr>
                <w:b/>
                <w:szCs w:val="21"/>
              </w:rPr>
            </w:pPr>
          </w:p>
        </w:tc>
      </w:tr>
      <w:tr w:rsidR="00DE2670" w:rsidRPr="007A5871" w14:paraId="4FD61E95" w14:textId="77777777" w:rsidTr="0085101D">
        <w:trPr>
          <w:trHeight w:val="510"/>
        </w:trPr>
        <w:tc>
          <w:tcPr>
            <w:tcW w:w="537" w:type="dxa"/>
            <w:vMerge w:val="restart"/>
            <w:vAlign w:val="center"/>
          </w:tcPr>
          <w:p w14:paraId="27DD3652" w14:textId="77777777" w:rsidR="00DE2670" w:rsidRDefault="00DE2670" w:rsidP="0085101D">
            <w:pPr>
              <w:jc w:val="center"/>
              <w:rPr>
                <w:b/>
                <w:szCs w:val="21"/>
              </w:rPr>
            </w:pPr>
            <w:r>
              <w:rPr>
                <w:rFonts w:hint="eastAsia"/>
                <w:b/>
                <w:szCs w:val="21"/>
              </w:rPr>
              <w:t>2</w:t>
            </w:r>
          </w:p>
        </w:tc>
        <w:tc>
          <w:tcPr>
            <w:tcW w:w="739" w:type="dxa"/>
            <w:vMerge w:val="restart"/>
            <w:vAlign w:val="center"/>
          </w:tcPr>
          <w:p w14:paraId="6C79A155" w14:textId="77777777" w:rsidR="00DE2670" w:rsidRDefault="00DE2670" w:rsidP="0085101D">
            <w:pPr>
              <w:jc w:val="center"/>
              <w:rPr>
                <w:b/>
                <w:szCs w:val="21"/>
              </w:rPr>
            </w:pPr>
            <w:r w:rsidRPr="00C22096">
              <w:rPr>
                <w:rFonts w:hint="eastAsia"/>
                <w:b/>
                <w:szCs w:val="21"/>
              </w:rPr>
              <w:t>操作机械臂开发平台</w:t>
            </w:r>
          </w:p>
        </w:tc>
        <w:tc>
          <w:tcPr>
            <w:tcW w:w="3261" w:type="dxa"/>
          </w:tcPr>
          <w:p w14:paraId="112F26E7" w14:textId="77777777" w:rsidR="00DE2670" w:rsidRPr="007A5871" w:rsidRDefault="00DE2670" w:rsidP="0085101D">
            <w:pPr>
              <w:autoSpaceDE w:val="0"/>
              <w:autoSpaceDN w:val="0"/>
              <w:adjustRightInd w:val="0"/>
              <w:rPr>
                <w:rFonts w:asciiTheme="minorEastAsia" w:eastAsiaTheme="minorEastAsia" w:hAnsiTheme="minorEastAsia" w:cs="宋体"/>
                <w:szCs w:val="21"/>
                <w:highlight w:val="yellow"/>
                <w:lang w:eastAsia="ja-JP"/>
              </w:rPr>
            </w:pPr>
            <w:r w:rsidRPr="007A5871">
              <w:rPr>
                <w:rFonts w:asciiTheme="minorEastAsia" w:eastAsiaTheme="minorEastAsia" w:hAnsiTheme="minorEastAsia"/>
                <w:b/>
              </w:rPr>
              <w:t>2.1</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自重不大于18kg；</w:t>
            </w:r>
          </w:p>
        </w:tc>
        <w:tc>
          <w:tcPr>
            <w:tcW w:w="3118" w:type="dxa"/>
          </w:tcPr>
          <w:p w14:paraId="58F42A7B"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2A0EA43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EBEFBFF"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3387F2D" w14:textId="77777777" w:rsidTr="0085101D">
        <w:trPr>
          <w:trHeight w:val="510"/>
        </w:trPr>
        <w:tc>
          <w:tcPr>
            <w:tcW w:w="537" w:type="dxa"/>
            <w:vMerge/>
            <w:vAlign w:val="center"/>
          </w:tcPr>
          <w:p w14:paraId="646015C4" w14:textId="77777777" w:rsidR="00DE2670" w:rsidRDefault="00DE2670" w:rsidP="0085101D">
            <w:pPr>
              <w:jc w:val="center"/>
              <w:rPr>
                <w:b/>
                <w:szCs w:val="21"/>
              </w:rPr>
            </w:pPr>
          </w:p>
        </w:tc>
        <w:tc>
          <w:tcPr>
            <w:tcW w:w="739" w:type="dxa"/>
            <w:vMerge/>
            <w:vAlign w:val="center"/>
          </w:tcPr>
          <w:p w14:paraId="552FDFA9" w14:textId="77777777" w:rsidR="00DE2670" w:rsidRPr="004C7566" w:rsidRDefault="00DE2670" w:rsidP="0085101D">
            <w:pPr>
              <w:jc w:val="center"/>
              <w:rPr>
                <w:b/>
                <w:szCs w:val="21"/>
              </w:rPr>
            </w:pPr>
          </w:p>
        </w:tc>
        <w:tc>
          <w:tcPr>
            <w:tcW w:w="3261" w:type="dxa"/>
          </w:tcPr>
          <w:p w14:paraId="28A43FF8" w14:textId="77777777" w:rsidR="00DE2670" w:rsidRPr="007A5871" w:rsidRDefault="00DE2670" w:rsidP="0085101D">
            <w:pPr>
              <w:autoSpaceDE w:val="0"/>
              <w:autoSpaceDN w:val="0"/>
              <w:adjustRightInd w:val="0"/>
              <w:rPr>
                <w:rFonts w:asciiTheme="minorEastAsia" w:eastAsiaTheme="minorEastAsia" w:hAnsiTheme="minorEastAsia"/>
                <w:sz w:val="24"/>
                <w:highlight w:val="yellow"/>
              </w:rPr>
            </w:pPr>
            <w:r w:rsidRPr="007A5871">
              <w:rPr>
                <w:rFonts w:cs="宋体" w:hint="eastAsia"/>
              </w:rPr>
              <w:t>▲</w:t>
            </w:r>
            <w:r w:rsidRPr="007A5871">
              <w:rPr>
                <w:rFonts w:asciiTheme="minorEastAsia" w:eastAsiaTheme="minorEastAsia" w:hAnsiTheme="minorEastAsia"/>
                <w:b/>
              </w:rPr>
              <w:t>2.2</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负载重量≥5kg；</w:t>
            </w:r>
          </w:p>
        </w:tc>
        <w:tc>
          <w:tcPr>
            <w:tcW w:w="3118" w:type="dxa"/>
          </w:tcPr>
          <w:p w14:paraId="4036E450" w14:textId="77777777" w:rsidR="00DE2670" w:rsidRPr="007A5871" w:rsidRDefault="00DE2670" w:rsidP="0085101D">
            <w:pPr>
              <w:autoSpaceDE w:val="0"/>
              <w:autoSpaceDN w:val="0"/>
              <w:adjustRightInd w:val="0"/>
              <w:rPr>
                <w:rFonts w:cs="宋体"/>
              </w:rPr>
            </w:pPr>
          </w:p>
        </w:tc>
        <w:tc>
          <w:tcPr>
            <w:tcW w:w="1134" w:type="dxa"/>
          </w:tcPr>
          <w:p w14:paraId="14E19507" w14:textId="77777777" w:rsidR="00DE2670" w:rsidRPr="007A5871" w:rsidRDefault="00DE2670" w:rsidP="0085101D">
            <w:pPr>
              <w:autoSpaceDE w:val="0"/>
              <w:autoSpaceDN w:val="0"/>
              <w:adjustRightInd w:val="0"/>
              <w:rPr>
                <w:rFonts w:cs="宋体"/>
              </w:rPr>
            </w:pPr>
          </w:p>
        </w:tc>
        <w:tc>
          <w:tcPr>
            <w:tcW w:w="709" w:type="dxa"/>
          </w:tcPr>
          <w:p w14:paraId="2D1ED75B" w14:textId="77777777" w:rsidR="00DE2670" w:rsidRPr="007A5871" w:rsidRDefault="00DE2670" w:rsidP="0085101D">
            <w:pPr>
              <w:autoSpaceDE w:val="0"/>
              <w:autoSpaceDN w:val="0"/>
              <w:adjustRightInd w:val="0"/>
              <w:rPr>
                <w:rFonts w:cs="宋体"/>
              </w:rPr>
            </w:pPr>
          </w:p>
        </w:tc>
      </w:tr>
      <w:tr w:rsidR="00DE2670" w:rsidRPr="007A5871" w14:paraId="71E08C04" w14:textId="77777777" w:rsidTr="0085101D">
        <w:trPr>
          <w:trHeight w:val="510"/>
        </w:trPr>
        <w:tc>
          <w:tcPr>
            <w:tcW w:w="537" w:type="dxa"/>
            <w:vMerge/>
            <w:vAlign w:val="center"/>
          </w:tcPr>
          <w:p w14:paraId="79738EE7" w14:textId="77777777" w:rsidR="00DE2670" w:rsidRDefault="00DE2670" w:rsidP="0085101D">
            <w:pPr>
              <w:jc w:val="center"/>
              <w:rPr>
                <w:b/>
                <w:szCs w:val="21"/>
              </w:rPr>
            </w:pPr>
          </w:p>
        </w:tc>
        <w:tc>
          <w:tcPr>
            <w:tcW w:w="739" w:type="dxa"/>
            <w:vMerge/>
            <w:vAlign w:val="center"/>
          </w:tcPr>
          <w:p w14:paraId="613E1E8A" w14:textId="77777777" w:rsidR="00DE2670" w:rsidRPr="004C7566" w:rsidRDefault="00DE2670" w:rsidP="0085101D">
            <w:pPr>
              <w:jc w:val="center"/>
              <w:rPr>
                <w:b/>
                <w:szCs w:val="21"/>
              </w:rPr>
            </w:pPr>
          </w:p>
        </w:tc>
        <w:tc>
          <w:tcPr>
            <w:tcW w:w="3261" w:type="dxa"/>
          </w:tcPr>
          <w:p w14:paraId="27268042" w14:textId="77777777" w:rsidR="00DE2670" w:rsidRPr="007A5871" w:rsidRDefault="00DE2670" w:rsidP="0085101D">
            <w:pPr>
              <w:autoSpaceDE w:val="0"/>
              <w:autoSpaceDN w:val="0"/>
              <w:adjustRightInd w:val="0"/>
              <w:rPr>
                <w:rFonts w:asciiTheme="minorEastAsia" w:eastAsiaTheme="minorEastAsia" w:hAnsiTheme="minorEastAsia"/>
                <w:sz w:val="24"/>
                <w:highlight w:val="yellow"/>
              </w:rPr>
            </w:pPr>
            <w:r w:rsidRPr="007A5871">
              <w:rPr>
                <w:rFonts w:asciiTheme="minorEastAsia" w:eastAsiaTheme="minorEastAsia" w:hAnsiTheme="minorEastAsia"/>
                <w:b/>
              </w:rPr>
              <w:t>2.3</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工作范围不小于850mm；</w:t>
            </w:r>
          </w:p>
        </w:tc>
        <w:tc>
          <w:tcPr>
            <w:tcW w:w="3118" w:type="dxa"/>
          </w:tcPr>
          <w:p w14:paraId="0B131B94"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7715A7B2"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14CF5AF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5C6FAAA4" w14:textId="77777777" w:rsidTr="0085101D">
        <w:trPr>
          <w:trHeight w:val="510"/>
        </w:trPr>
        <w:tc>
          <w:tcPr>
            <w:tcW w:w="537" w:type="dxa"/>
            <w:vMerge/>
            <w:vAlign w:val="center"/>
          </w:tcPr>
          <w:p w14:paraId="4E6865B2" w14:textId="77777777" w:rsidR="00DE2670" w:rsidRDefault="00DE2670" w:rsidP="0085101D">
            <w:pPr>
              <w:jc w:val="center"/>
              <w:rPr>
                <w:b/>
                <w:szCs w:val="21"/>
              </w:rPr>
            </w:pPr>
          </w:p>
        </w:tc>
        <w:tc>
          <w:tcPr>
            <w:tcW w:w="739" w:type="dxa"/>
            <w:vMerge/>
            <w:vAlign w:val="center"/>
          </w:tcPr>
          <w:p w14:paraId="16123B67" w14:textId="77777777" w:rsidR="00DE2670" w:rsidRPr="004C7566" w:rsidRDefault="00DE2670" w:rsidP="0085101D">
            <w:pPr>
              <w:jc w:val="center"/>
              <w:rPr>
                <w:b/>
                <w:szCs w:val="21"/>
              </w:rPr>
            </w:pPr>
          </w:p>
        </w:tc>
        <w:tc>
          <w:tcPr>
            <w:tcW w:w="3261" w:type="dxa"/>
          </w:tcPr>
          <w:p w14:paraId="547D9ACF" w14:textId="77777777" w:rsidR="00DE2670" w:rsidRPr="007A5871" w:rsidRDefault="00DE2670" w:rsidP="0085101D">
            <w:pPr>
              <w:autoSpaceDE w:val="0"/>
              <w:autoSpaceDN w:val="0"/>
              <w:adjustRightInd w:val="0"/>
              <w:rPr>
                <w:rFonts w:asciiTheme="minorEastAsia" w:eastAsiaTheme="minorEastAsia" w:hAnsiTheme="minorEastAsia"/>
                <w:sz w:val="24"/>
                <w:highlight w:val="yellow"/>
              </w:rPr>
            </w:pPr>
            <w:r w:rsidRPr="007A5871">
              <w:rPr>
                <w:rFonts w:cs="宋体" w:hint="eastAsia"/>
              </w:rPr>
              <w:t>▲</w:t>
            </w:r>
            <w:r w:rsidRPr="007A5871">
              <w:rPr>
                <w:rFonts w:asciiTheme="minorEastAsia" w:eastAsiaTheme="minorEastAsia" w:hAnsiTheme="minorEastAsia"/>
                <w:b/>
              </w:rPr>
              <w:t>2.4</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自由度：6个</w:t>
            </w:r>
          </w:p>
        </w:tc>
        <w:tc>
          <w:tcPr>
            <w:tcW w:w="3118" w:type="dxa"/>
          </w:tcPr>
          <w:p w14:paraId="71A8E079" w14:textId="77777777" w:rsidR="00DE2670" w:rsidRPr="007A5871" w:rsidRDefault="00DE2670" w:rsidP="0085101D">
            <w:pPr>
              <w:autoSpaceDE w:val="0"/>
              <w:autoSpaceDN w:val="0"/>
              <w:adjustRightInd w:val="0"/>
              <w:rPr>
                <w:rFonts w:cs="宋体"/>
              </w:rPr>
            </w:pPr>
          </w:p>
        </w:tc>
        <w:tc>
          <w:tcPr>
            <w:tcW w:w="1134" w:type="dxa"/>
          </w:tcPr>
          <w:p w14:paraId="76B863A9" w14:textId="77777777" w:rsidR="00DE2670" w:rsidRPr="007A5871" w:rsidRDefault="00DE2670" w:rsidP="0085101D">
            <w:pPr>
              <w:autoSpaceDE w:val="0"/>
              <w:autoSpaceDN w:val="0"/>
              <w:adjustRightInd w:val="0"/>
              <w:rPr>
                <w:rFonts w:cs="宋体"/>
              </w:rPr>
            </w:pPr>
          </w:p>
        </w:tc>
        <w:tc>
          <w:tcPr>
            <w:tcW w:w="709" w:type="dxa"/>
          </w:tcPr>
          <w:p w14:paraId="1AD44534" w14:textId="77777777" w:rsidR="00DE2670" w:rsidRPr="007A5871" w:rsidRDefault="00DE2670" w:rsidP="0085101D">
            <w:pPr>
              <w:autoSpaceDE w:val="0"/>
              <w:autoSpaceDN w:val="0"/>
              <w:adjustRightInd w:val="0"/>
              <w:rPr>
                <w:rFonts w:cs="宋体"/>
              </w:rPr>
            </w:pPr>
          </w:p>
        </w:tc>
      </w:tr>
      <w:tr w:rsidR="00DE2670" w:rsidRPr="007A5871" w14:paraId="539ED220" w14:textId="77777777" w:rsidTr="0085101D">
        <w:trPr>
          <w:trHeight w:val="510"/>
        </w:trPr>
        <w:tc>
          <w:tcPr>
            <w:tcW w:w="537" w:type="dxa"/>
            <w:vMerge/>
            <w:vAlign w:val="center"/>
          </w:tcPr>
          <w:p w14:paraId="42F22BBF" w14:textId="77777777" w:rsidR="00DE2670" w:rsidRDefault="00DE2670" w:rsidP="0085101D">
            <w:pPr>
              <w:jc w:val="center"/>
              <w:rPr>
                <w:b/>
                <w:szCs w:val="21"/>
              </w:rPr>
            </w:pPr>
          </w:p>
        </w:tc>
        <w:tc>
          <w:tcPr>
            <w:tcW w:w="739" w:type="dxa"/>
            <w:vMerge/>
            <w:vAlign w:val="center"/>
          </w:tcPr>
          <w:p w14:paraId="5F8513E1" w14:textId="77777777" w:rsidR="00DE2670" w:rsidRPr="004C7566" w:rsidRDefault="00DE2670" w:rsidP="0085101D">
            <w:pPr>
              <w:jc w:val="center"/>
              <w:rPr>
                <w:b/>
                <w:szCs w:val="21"/>
              </w:rPr>
            </w:pPr>
          </w:p>
        </w:tc>
        <w:tc>
          <w:tcPr>
            <w:tcW w:w="3261" w:type="dxa"/>
          </w:tcPr>
          <w:p w14:paraId="0F58823F" w14:textId="77777777" w:rsidR="00DE2670" w:rsidRPr="007A5871" w:rsidRDefault="00DE2670" w:rsidP="0085101D">
            <w:pPr>
              <w:autoSpaceDE w:val="0"/>
              <w:autoSpaceDN w:val="0"/>
              <w:adjustRightInd w:val="0"/>
              <w:rPr>
                <w:rFonts w:asciiTheme="minorEastAsia" w:eastAsiaTheme="minorEastAsia" w:hAnsiTheme="minorEastAsia"/>
                <w:sz w:val="24"/>
                <w:highlight w:val="yellow"/>
              </w:rPr>
            </w:pPr>
            <w:r w:rsidRPr="007A5871">
              <w:rPr>
                <w:rFonts w:asciiTheme="minorEastAsia" w:eastAsiaTheme="minorEastAsia" w:hAnsiTheme="minorEastAsia"/>
                <w:b/>
              </w:rPr>
              <w:t>2.5</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最大速度：关节最大速度≥180°/s；</w:t>
            </w:r>
          </w:p>
        </w:tc>
        <w:tc>
          <w:tcPr>
            <w:tcW w:w="3118" w:type="dxa"/>
          </w:tcPr>
          <w:p w14:paraId="518966C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1F37D8F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3C8BA0A6"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5B3C36AB" w14:textId="77777777" w:rsidTr="0085101D">
        <w:trPr>
          <w:trHeight w:val="510"/>
        </w:trPr>
        <w:tc>
          <w:tcPr>
            <w:tcW w:w="537" w:type="dxa"/>
            <w:vMerge/>
            <w:vAlign w:val="center"/>
          </w:tcPr>
          <w:p w14:paraId="0EEFFCF4" w14:textId="77777777" w:rsidR="00DE2670" w:rsidRDefault="00DE2670" w:rsidP="0085101D">
            <w:pPr>
              <w:jc w:val="center"/>
              <w:rPr>
                <w:b/>
                <w:szCs w:val="21"/>
              </w:rPr>
            </w:pPr>
          </w:p>
        </w:tc>
        <w:tc>
          <w:tcPr>
            <w:tcW w:w="739" w:type="dxa"/>
            <w:vMerge/>
            <w:vAlign w:val="center"/>
          </w:tcPr>
          <w:p w14:paraId="27C7E2A0" w14:textId="77777777" w:rsidR="00DE2670" w:rsidRPr="004C7566" w:rsidRDefault="00DE2670" w:rsidP="0085101D">
            <w:pPr>
              <w:jc w:val="center"/>
              <w:rPr>
                <w:b/>
                <w:szCs w:val="21"/>
              </w:rPr>
            </w:pPr>
          </w:p>
        </w:tc>
        <w:tc>
          <w:tcPr>
            <w:tcW w:w="3261" w:type="dxa"/>
          </w:tcPr>
          <w:p w14:paraId="3A4DE0A1"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cs="宋体" w:hint="eastAsia"/>
              </w:rPr>
              <w:t>▲</w:t>
            </w:r>
            <w:r w:rsidRPr="007A5871">
              <w:rPr>
                <w:rFonts w:asciiTheme="minorEastAsia" w:eastAsiaTheme="minorEastAsia" w:hAnsiTheme="minorEastAsia"/>
                <w:b/>
              </w:rPr>
              <w:t>2.6</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重复定位精度：≤+/-0.</w:t>
            </w:r>
            <w:r w:rsidRPr="007A5871">
              <w:rPr>
                <w:rFonts w:asciiTheme="minorEastAsia" w:eastAsiaTheme="minorEastAsia" w:hAnsiTheme="minorEastAsia"/>
              </w:rPr>
              <w:t>03</w:t>
            </w:r>
            <w:r w:rsidRPr="007A5871">
              <w:rPr>
                <w:rFonts w:asciiTheme="minorEastAsia" w:eastAsiaTheme="minorEastAsia" w:hAnsiTheme="minorEastAsia" w:hint="eastAsia"/>
              </w:rPr>
              <w:t>mm；</w:t>
            </w:r>
          </w:p>
        </w:tc>
        <w:tc>
          <w:tcPr>
            <w:tcW w:w="3118" w:type="dxa"/>
          </w:tcPr>
          <w:p w14:paraId="58AF456C" w14:textId="77777777" w:rsidR="00DE2670" w:rsidRPr="007A5871" w:rsidRDefault="00DE2670" w:rsidP="0085101D">
            <w:pPr>
              <w:autoSpaceDE w:val="0"/>
              <w:autoSpaceDN w:val="0"/>
              <w:adjustRightInd w:val="0"/>
              <w:rPr>
                <w:rFonts w:cs="宋体"/>
              </w:rPr>
            </w:pPr>
          </w:p>
        </w:tc>
        <w:tc>
          <w:tcPr>
            <w:tcW w:w="1134" w:type="dxa"/>
          </w:tcPr>
          <w:p w14:paraId="57071E45" w14:textId="77777777" w:rsidR="00DE2670" w:rsidRPr="007A5871" w:rsidRDefault="00DE2670" w:rsidP="0085101D">
            <w:pPr>
              <w:autoSpaceDE w:val="0"/>
              <w:autoSpaceDN w:val="0"/>
              <w:adjustRightInd w:val="0"/>
              <w:rPr>
                <w:rFonts w:cs="宋体"/>
              </w:rPr>
            </w:pPr>
          </w:p>
        </w:tc>
        <w:tc>
          <w:tcPr>
            <w:tcW w:w="709" w:type="dxa"/>
          </w:tcPr>
          <w:p w14:paraId="47211555" w14:textId="77777777" w:rsidR="00DE2670" w:rsidRPr="007A5871" w:rsidRDefault="00DE2670" w:rsidP="0085101D">
            <w:pPr>
              <w:autoSpaceDE w:val="0"/>
              <w:autoSpaceDN w:val="0"/>
              <w:adjustRightInd w:val="0"/>
              <w:rPr>
                <w:rFonts w:cs="宋体"/>
              </w:rPr>
            </w:pPr>
          </w:p>
        </w:tc>
      </w:tr>
      <w:tr w:rsidR="00DE2670" w:rsidRPr="007A5871" w14:paraId="24371294" w14:textId="77777777" w:rsidTr="0085101D">
        <w:trPr>
          <w:trHeight w:val="510"/>
        </w:trPr>
        <w:tc>
          <w:tcPr>
            <w:tcW w:w="537" w:type="dxa"/>
            <w:vMerge/>
            <w:vAlign w:val="center"/>
          </w:tcPr>
          <w:p w14:paraId="300A2154" w14:textId="77777777" w:rsidR="00DE2670" w:rsidRDefault="00DE2670" w:rsidP="0085101D">
            <w:pPr>
              <w:jc w:val="center"/>
              <w:rPr>
                <w:b/>
                <w:szCs w:val="21"/>
              </w:rPr>
            </w:pPr>
          </w:p>
        </w:tc>
        <w:tc>
          <w:tcPr>
            <w:tcW w:w="739" w:type="dxa"/>
            <w:vMerge/>
            <w:vAlign w:val="center"/>
          </w:tcPr>
          <w:p w14:paraId="0FAD59E0" w14:textId="77777777" w:rsidR="00DE2670" w:rsidRPr="004C7566" w:rsidRDefault="00DE2670" w:rsidP="0085101D">
            <w:pPr>
              <w:jc w:val="center"/>
              <w:rPr>
                <w:b/>
                <w:szCs w:val="21"/>
              </w:rPr>
            </w:pPr>
          </w:p>
        </w:tc>
        <w:tc>
          <w:tcPr>
            <w:tcW w:w="3261" w:type="dxa"/>
          </w:tcPr>
          <w:p w14:paraId="085DAF5C"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Pr="007A5871">
              <w:rPr>
                <w:rFonts w:asciiTheme="minorEastAsia" w:eastAsiaTheme="minorEastAsia" w:hAnsiTheme="minorEastAsia"/>
                <w:b/>
              </w:rPr>
              <w:t>.7</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工具端最大速度：≥3</w:t>
            </w:r>
            <w:r w:rsidRPr="007A5871">
              <w:rPr>
                <w:rFonts w:asciiTheme="minorEastAsia" w:eastAsiaTheme="minorEastAsia" w:hAnsiTheme="minorEastAsia"/>
              </w:rPr>
              <w:t>m</w:t>
            </w:r>
            <w:r w:rsidRPr="007A5871">
              <w:rPr>
                <w:rFonts w:asciiTheme="minorEastAsia" w:eastAsiaTheme="minorEastAsia" w:hAnsiTheme="minorEastAsia" w:hint="eastAsia"/>
              </w:rPr>
              <w:t>/</w:t>
            </w:r>
            <w:r w:rsidRPr="007A5871">
              <w:rPr>
                <w:rFonts w:asciiTheme="minorEastAsia" w:eastAsiaTheme="minorEastAsia" w:hAnsiTheme="minorEastAsia"/>
              </w:rPr>
              <w:t>s</w:t>
            </w:r>
            <w:r w:rsidRPr="007A5871">
              <w:rPr>
                <w:rFonts w:asciiTheme="minorEastAsia" w:eastAsiaTheme="minorEastAsia" w:hAnsiTheme="minorEastAsia" w:hint="eastAsia"/>
              </w:rPr>
              <w:t>；</w:t>
            </w:r>
          </w:p>
        </w:tc>
        <w:tc>
          <w:tcPr>
            <w:tcW w:w="3118" w:type="dxa"/>
          </w:tcPr>
          <w:p w14:paraId="0D1D0CC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2E7F01A9"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596F770D"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3FC987EA" w14:textId="77777777" w:rsidTr="0085101D">
        <w:trPr>
          <w:trHeight w:val="510"/>
        </w:trPr>
        <w:tc>
          <w:tcPr>
            <w:tcW w:w="537" w:type="dxa"/>
            <w:vMerge/>
            <w:vAlign w:val="center"/>
          </w:tcPr>
          <w:p w14:paraId="6FD07DF9" w14:textId="77777777" w:rsidR="00DE2670" w:rsidRDefault="00DE2670" w:rsidP="0085101D">
            <w:pPr>
              <w:jc w:val="center"/>
              <w:rPr>
                <w:b/>
                <w:szCs w:val="21"/>
              </w:rPr>
            </w:pPr>
          </w:p>
        </w:tc>
        <w:tc>
          <w:tcPr>
            <w:tcW w:w="739" w:type="dxa"/>
            <w:vMerge/>
            <w:vAlign w:val="center"/>
          </w:tcPr>
          <w:p w14:paraId="2C7D9ADE" w14:textId="77777777" w:rsidR="00DE2670" w:rsidRPr="004C7566" w:rsidRDefault="00DE2670" w:rsidP="0085101D">
            <w:pPr>
              <w:jc w:val="center"/>
              <w:rPr>
                <w:b/>
                <w:szCs w:val="21"/>
              </w:rPr>
            </w:pPr>
          </w:p>
        </w:tc>
        <w:tc>
          <w:tcPr>
            <w:tcW w:w="3261" w:type="dxa"/>
          </w:tcPr>
          <w:p w14:paraId="69AAEF38"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Pr="007A5871">
              <w:rPr>
                <w:rFonts w:asciiTheme="minorEastAsia" w:eastAsiaTheme="minorEastAsia" w:hAnsiTheme="minorEastAsia"/>
                <w:b/>
              </w:rPr>
              <w:t>8</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防护等级：≥I</w:t>
            </w:r>
            <w:r w:rsidRPr="007A5871">
              <w:rPr>
                <w:rFonts w:asciiTheme="minorEastAsia" w:eastAsiaTheme="minorEastAsia" w:hAnsiTheme="minorEastAsia"/>
              </w:rPr>
              <w:t>P54</w:t>
            </w:r>
            <w:r w:rsidRPr="007A5871">
              <w:rPr>
                <w:rFonts w:asciiTheme="minorEastAsia" w:eastAsiaTheme="minorEastAsia" w:hAnsiTheme="minorEastAsia" w:hint="eastAsia"/>
              </w:rPr>
              <w:t>；</w:t>
            </w:r>
          </w:p>
        </w:tc>
        <w:tc>
          <w:tcPr>
            <w:tcW w:w="3118" w:type="dxa"/>
          </w:tcPr>
          <w:p w14:paraId="5DA81680"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1474209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46121C03"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7B07A38C" w14:textId="77777777" w:rsidTr="0085101D">
        <w:trPr>
          <w:trHeight w:val="510"/>
        </w:trPr>
        <w:tc>
          <w:tcPr>
            <w:tcW w:w="537" w:type="dxa"/>
            <w:vMerge/>
            <w:vAlign w:val="center"/>
          </w:tcPr>
          <w:p w14:paraId="316FFA45" w14:textId="77777777" w:rsidR="00DE2670" w:rsidRDefault="00DE2670" w:rsidP="0085101D">
            <w:pPr>
              <w:jc w:val="center"/>
              <w:rPr>
                <w:b/>
                <w:szCs w:val="21"/>
              </w:rPr>
            </w:pPr>
          </w:p>
        </w:tc>
        <w:tc>
          <w:tcPr>
            <w:tcW w:w="739" w:type="dxa"/>
            <w:vMerge/>
            <w:vAlign w:val="center"/>
          </w:tcPr>
          <w:p w14:paraId="2FE0EFE0" w14:textId="77777777" w:rsidR="00DE2670" w:rsidRPr="004C7566" w:rsidRDefault="00DE2670" w:rsidP="0085101D">
            <w:pPr>
              <w:jc w:val="center"/>
              <w:rPr>
                <w:b/>
                <w:szCs w:val="21"/>
              </w:rPr>
            </w:pPr>
          </w:p>
        </w:tc>
        <w:tc>
          <w:tcPr>
            <w:tcW w:w="3261" w:type="dxa"/>
          </w:tcPr>
          <w:p w14:paraId="635F30CD"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Pr="007A5871">
              <w:rPr>
                <w:rFonts w:asciiTheme="minorEastAsia" w:eastAsiaTheme="minorEastAsia" w:hAnsiTheme="minorEastAsia"/>
                <w:b/>
              </w:rPr>
              <w:t xml:space="preserve">9 </w:t>
            </w:r>
            <w:r w:rsidRPr="007A5871">
              <w:rPr>
                <w:rFonts w:asciiTheme="minorEastAsia" w:eastAsiaTheme="minorEastAsia" w:hAnsiTheme="minorEastAsia" w:hint="eastAsia"/>
              </w:rPr>
              <w:t>通信TCP/IP 1</w:t>
            </w:r>
            <w:r w:rsidRPr="007A5871">
              <w:rPr>
                <w:rFonts w:asciiTheme="minorEastAsia" w:eastAsiaTheme="minorEastAsia" w:hAnsiTheme="minorEastAsia"/>
              </w:rPr>
              <w:t>00 Mbit</w:t>
            </w:r>
            <w:r w:rsidRPr="007A5871">
              <w:rPr>
                <w:rFonts w:asciiTheme="minorEastAsia" w:eastAsiaTheme="minorEastAsia" w:hAnsiTheme="minorEastAsia" w:hint="eastAsia"/>
              </w:rPr>
              <w:t>、Mod</w:t>
            </w:r>
            <w:r w:rsidRPr="007A5871">
              <w:rPr>
                <w:rFonts w:asciiTheme="minorEastAsia" w:eastAsiaTheme="minorEastAsia" w:hAnsiTheme="minorEastAsia"/>
              </w:rPr>
              <w:t>bus TCP</w:t>
            </w:r>
            <w:r w:rsidRPr="007A5871">
              <w:rPr>
                <w:rFonts w:asciiTheme="minorEastAsia" w:eastAsiaTheme="minorEastAsia" w:hAnsiTheme="minorEastAsia" w:hint="eastAsia"/>
              </w:rPr>
              <w:t>、</w:t>
            </w:r>
            <w:r w:rsidRPr="007A5871">
              <w:rPr>
                <w:rFonts w:asciiTheme="minorEastAsia" w:eastAsiaTheme="minorEastAsia" w:hAnsiTheme="minorEastAsia"/>
              </w:rPr>
              <w:t>Profinet</w:t>
            </w:r>
          </w:p>
        </w:tc>
        <w:tc>
          <w:tcPr>
            <w:tcW w:w="3118" w:type="dxa"/>
          </w:tcPr>
          <w:p w14:paraId="55E00CC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0F57F6A2"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3C9D566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654D4A9" w14:textId="77777777" w:rsidTr="0085101D">
        <w:trPr>
          <w:trHeight w:val="510"/>
        </w:trPr>
        <w:tc>
          <w:tcPr>
            <w:tcW w:w="537" w:type="dxa"/>
            <w:vMerge/>
            <w:vAlign w:val="center"/>
          </w:tcPr>
          <w:p w14:paraId="6F1A29AB" w14:textId="77777777" w:rsidR="00DE2670" w:rsidRDefault="00DE2670" w:rsidP="0085101D">
            <w:pPr>
              <w:jc w:val="center"/>
              <w:rPr>
                <w:b/>
                <w:szCs w:val="21"/>
              </w:rPr>
            </w:pPr>
          </w:p>
        </w:tc>
        <w:tc>
          <w:tcPr>
            <w:tcW w:w="739" w:type="dxa"/>
            <w:vMerge/>
            <w:vAlign w:val="center"/>
          </w:tcPr>
          <w:p w14:paraId="59BD700B" w14:textId="77777777" w:rsidR="00DE2670" w:rsidRPr="004C7566" w:rsidRDefault="00DE2670" w:rsidP="0085101D">
            <w:pPr>
              <w:jc w:val="center"/>
              <w:rPr>
                <w:b/>
                <w:szCs w:val="21"/>
              </w:rPr>
            </w:pPr>
          </w:p>
        </w:tc>
        <w:tc>
          <w:tcPr>
            <w:tcW w:w="3261" w:type="dxa"/>
          </w:tcPr>
          <w:p w14:paraId="538037A0"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cs="宋体" w:hint="eastAsia"/>
              </w:rPr>
              <w:t>▲</w:t>
            </w:r>
            <w:r w:rsidRPr="007A5871">
              <w:rPr>
                <w:rFonts w:asciiTheme="minorEastAsia" w:eastAsiaTheme="minorEastAsia" w:hAnsiTheme="minorEastAsia"/>
                <w:b/>
              </w:rPr>
              <w:t xml:space="preserve">2.10 </w:t>
            </w:r>
            <w:r w:rsidRPr="007A5871">
              <w:rPr>
                <w:rFonts w:asciiTheme="minorEastAsia" w:eastAsiaTheme="minorEastAsia" w:hAnsiTheme="minorEastAsia"/>
              </w:rPr>
              <w:t>要求支持二次开发，支持ROS系统</w:t>
            </w:r>
          </w:p>
        </w:tc>
        <w:tc>
          <w:tcPr>
            <w:tcW w:w="3118" w:type="dxa"/>
          </w:tcPr>
          <w:p w14:paraId="78E2E8F6" w14:textId="77777777" w:rsidR="00DE2670" w:rsidRPr="007A5871" w:rsidRDefault="00DE2670" w:rsidP="0085101D">
            <w:pPr>
              <w:autoSpaceDE w:val="0"/>
              <w:autoSpaceDN w:val="0"/>
              <w:adjustRightInd w:val="0"/>
              <w:rPr>
                <w:rFonts w:cs="宋体"/>
              </w:rPr>
            </w:pPr>
          </w:p>
        </w:tc>
        <w:tc>
          <w:tcPr>
            <w:tcW w:w="1134" w:type="dxa"/>
          </w:tcPr>
          <w:p w14:paraId="34101E87" w14:textId="77777777" w:rsidR="00DE2670" w:rsidRPr="007A5871" w:rsidRDefault="00DE2670" w:rsidP="0085101D">
            <w:pPr>
              <w:autoSpaceDE w:val="0"/>
              <w:autoSpaceDN w:val="0"/>
              <w:adjustRightInd w:val="0"/>
              <w:rPr>
                <w:rFonts w:cs="宋体"/>
              </w:rPr>
            </w:pPr>
          </w:p>
        </w:tc>
        <w:tc>
          <w:tcPr>
            <w:tcW w:w="709" w:type="dxa"/>
          </w:tcPr>
          <w:p w14:paraId="696FEFF1" w14:textId="77777777" w:rsidR="00DE2670" w:rsidRPr="007A5871" w:rsidRDefault="00DE2670" w:rsidP="0085101D">
            <w:pPr>
              <w:autoSpaceDE w:val="0"/>
              <w:autoSpaceDN w:val="0"/>
              <w:adjustRightInd w:val="0"/>
              <w:rPr>
                <w:rFonts w:cs="宋体"/>
              </w:rPr>
            </w:pPr>
          </w:p>
        </w:tc>
      </w:tr>
      <w:tr w:rsidR="00DE2670" w:rsidRPr="007A5871" w14:paraId="548BB098" w14:textId="77777777" w:rsidTr="0085101D">
        <w:trPr>
          <w:trHeight w:val="510"/>
        </w:trPr>
        <w:tc>
          <w:tcPr>
            <w:tcW w:w="537" w:type="dxa"/>
            <w:vMerge/>
            <w:vAlign w:val="center"/>
          </w:tcPr>
          <w:p w14:paraId="7F6EFE47" w14:textId="77777777" w:rsidR="00DE2670" w:rsidRDefault="00DE2670" w:rsidP="0085101D">
            <w:pPr>
              <w:jc w:val="center"/>
              <w:rPr>
                <w:b/>
                <w:szCs w:val="21"/>
              </w:rPr>
            </w:pPr>
          </w:p>
        </w:tc>
        <w:tc>
          <w:tcPr>
            <w:tcW w:w="739" w:type="dxa"/>
            <w:vMerge/>
            <w:vAlign w:val="center"/>
          </w:tcPr>
          <w:p w14:paraId="601DF469" w14:textId="77777777" w:rsidR="00DE2670" w:rsidRPr="004C7566" w:rsidRDefault="00DE2670" w:rsidP="0085101D">
            <w:pPr>
              <w:jc w:val="center"/>
              <w:rPr>
                <w:b/>
                <w:szCs w:val="21"/>
              </w:rPr>
            </w:pPr>
          </w:p>
        </w:tc>
        <w:tc>
          <w:tcPr>
            <w:tcW w:w="3261" w:type="dxa"/>
          </w:tcPr>
          <w:p w14:paraId="78363B7B" w14:textId="77777777" w:rsidR="00DE2670" w:rsidRPr="007A5871" w:rsidRDefault="00DE2670" w:rsidP="0085101D">
            <w:pPr>
              <w:autoSpaceDE w:val="0"/>
              <w:autoSpaceDN w:val="0"/>
              <w:adjustRightInd w:val="0"/>
              <w:rPr>
                <w:rFonts w:asciiTheme="minorEastAsia" w:eastAsiaTheme="minorEastAsia" w:hAnsiTheme="minorEastAsia"/>
                <w:sz w:val="24"/>
                <w:highlight w:val="yellow"/>
              </w:rPr>
            </w:pPr>
            <w:r w:rsidRPr="007A5871">
              <w:rPr>
                <w:rFonts w:hint="eastAsia"/>
                <w:b/>
                <w:szCs w:val="21"/>
              </w:rPr>
              <w:t>★</w:t>
            </w:r>
            <w:r w:rsidRPr="007A5871">
              <w:rPr>
                <w:rFonts w:asciiTheme="minorEastAsia" w:eastAsiaTheme="minorEastAsia" w:hAnsiTheme="minorEastAsia"/>
                <w:b/>
              </w:rPr>
              <w:t xml:space="preserve">2.11 </w:t>
            </w:r>
            <w:r w:rsidRPr="007A5871">
              <w:rPr>
                <w:rFonts w:asciiTheme="minorEastAsia" w:eastAsiaTheme="minorEastAsia" w:hAnsiTheme="minorEastAsia" w:hint="eastAsia"/>
              </w:rPr>
              <w:t>提供包含基于Web的在线仿真平台来运行ROS所需的开发环境的在线教程，教程内容包含运动规划、深度学习、感知、机器视觉；</w:t>
            </w:r>
          </w:p>
        </w:tc>
        <w:tc>
          <w:tcPr>
            <w:tcW w:w="3118" w:type="dxa"/>
          </w:tcPr>
          <w:p w14:paraId="5394C7A2" w14:textId="77777777" w:rsidR="00DE2670" w:rsidRPr="007A5871" w:rsidRDefault="00DE2670" w:rsidP="0085101D">
            <w:pPr>
              <w:autoSpaceDE w:val="0"/>
              <w:autoSpaceDN w:val="0"/>
              <w:adjustRightInd w:val="0"/>
              <w:rPr>
                <w:b/>
                <w:szCs w:val="21"/>
              </w:rPr>
            </w:pPr>
          </w:p>
        </w:tc>
        <w:tc>
          <w:tcPr>
            <w:tcW w:w="1134" w:type="dxa"/>
          </w:tcPr>
          <w:p w14:paraId="0DBB65B3" w14:textId="77777777" w:rsidR="00DE2670" w:rsidRPr="007A5871" w:rsidRDefault="00DE2670" w:rsidP="0085101D">
            <w:pPr>
              <w:autoSpaceDE w:val="0"/>
              <w:autoSpaceDN w:val="0"/>
              <w:adjustRightInd w:val="0"/>
              <w:rPr>
                <w:b/>
                <w:szCs w:val="21"/>
              </w:rPr>
            </w:pPr>
          </w:p>
        </w:tc>
        <w:tc>
          <w:tcPr>
            <w:tcW w:w="709" w:type="dxa"/>
          </w:tcPr>
          <w:p w14:paraId="69394151" w14:textId="77777777" w:rsidR="00DE2670" w:rsidRPr="007A5871" w:rsidRDefault="00DE2670" w:rsidP="0085101D">
            <w:pPr>
              <w:autoSpaceDE w:val="0"/>
              <w:autoSpaceDN w:val="0"/>
              <w:adjustRightInd w:val="0"/>
              <w:rPr>
                <w:b/>
                <w:szCs w:val="21"/>
              </w:rPr>
            </w:pPr>
          </w:p>
        </w:tc>
      </w:tr>
      <w:tr w:rsidR="00DE2670" w:rsidRPr="007A5871" w14:paraId="443E1C12" w14:textId="77777777" w:rsidTr="0085101D">
        <w:trPr>
          <w:trHeight w:val="510"/>
        </w:trPr>
        <w:tc>
          <w:tcPr>
            <w:tcW w:w="537" w:type="dxa"/>
            <w:vMerge w:val="restart"/>
            <w:vAlign w:val="center"/>
          </w:tcPr>
          <w:p w14:paraId="0E028DD7" w14:textId="77777777" w:rsidR="00DE2670" w:rsidRDefault="00DE2670" w:rsidP="0085101D">
            <w:pPr>
              <w:jc w:val="center"/>
              <w:rPr>
                <w:b/>
                <w:szCs w:val="21"/>
              </w:rPr>
            </w:pPr>
            <w:r>
              <w:rPr>
                <w:rFonts w:hint="eastAsia"/>
                <w:b/>
                <w:szCs w:val="21"/>
              </w:rPr>
              <w:t>3</w:t>
            </w:r>
          </w:p>
        </w:tc>
        <w:tc>
          <w:tcPr>
            <w:tcW w:w="739" w:type="dxa"/>
            <w:vMerge w:val="restart"/>
            <w:vAlign w:val="center"/>
          </w:tcPr>
          <w:p w14:paraId="130823AF" w14:textId="77777777" w:rsidR="00DE2670" w:rsidRPr="00DC7CA1" w:rsidRDefault="00DE2670" w:rsidP="0085101D">
            <w:pPr>
              <w:jc w:val="center"/>
              <w:rPr>
                <w:b/>
                <w:szCs w:val="21"/>
              </w:rPr>
            </w:pPr>
            <w:r w:rsidRPr="00C22096">
              <w:rPr>
                <w:rFonts w:hint="eastAsia"/>
                <w:b/>
                <w:szCs w:val="21"/>
              </w:rPr>
              <w:t>可重构机械臂开发平台</w:t>
            </w:r>
          </w:p>
        </w:tc>
        <w:tc>
          <w:tcPr>
            <w:tcW w:w="3261" w:type="dxa"/>
          </w:tcPr>
          <w:p w14:paraId="3A4DBB5A"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3.1</w:t>
            </w:r>
            <w:r w:rsidRPr="007A5871">
              <w:rPr>
                <w:rFonts w:asciiTheme="minorEastAsia" w:eastAsiaTheme="minorEastAsia" w:hAnsiTheme="minorEastAsia" w:hint="eastAsia"/>
              </w:rPr>
              <w:t xml:space="preserve"> 模块化：机械臂基于模块化设计，由</w:t>
            </w:r>
            <w:r w:rsidRPr="007A5871">
              <w:rPr>
                <w:rFonts w:asciiTheme="minorEastAsia" w:eastAsiaTheme="minorEastAsia" w:hAnsiTheme="minorEastAsia"/>
              </w:rPr>
              <w:t>6</w:t>
            </w:r>
            <w:r w:rsidRPr="007A5871">
              <w:rPr>
                <w:rFonts w:asciiTheme="minorEastAsia" w:eastAsiaTheme="minorEastAsia" w:hAnsiTheme="minorEastAsia" w:hint="eastAsia"/>
              </w:rPr>
              <w:t>种核心模块关节组成，具有良好复用性，可使用套件资源进行机械臂教学和研究，支持快速自行拆解以重新搭建用户感兴趣的其他机器人原型；</w:t>
            </w:r>
          </w:p>
        </w:tc>
        <w:tc>
          <w:tcPr>
            <w:tcW w:w="3118" w:type="dxa"/>
          </w:tcPr>
          <w:p w14:paraId="5319502C" w14:textId="77777777" w:rsidR="00DE2670" w:rsidRPr="007A5871" w:rsidRDefault="00DE2670" w:rsidP="0085101D">
            <w:pPr>
              <w:autoSpaceDE w:val="0"/>
              <w:autoSpaceDN w:val="0"/>
              <w:adjustRightInd w:val="0"/>
              <w:rPr>
                <w:b/>
                <w:szCs w:val="21"/>
              </w:rPr>
            </w:pPr>
          </w:p>
        </w:tc>
        <w:tc>
          <w:tcPr>
            <w:tcW w:w="1134" w:type="dxa"/>
          </w:tcPr>
          <w:p w14:paraId="0D259815" w14:textId="77777777" w:rsidR="00DE2670" w:rsidRPr="007A5871" w:rsidRDefault="00DE2670" w:rsidP="0085101D">
            <w:pPr>
              <w:autoSpaceDE w:val="0"/>
              <w:autoSpaceDN w:val="0"/>
              <w:adjustRightInd w:val="0"/>
              <w:rPr>
                <w:b/>
                <w:szCs w:val="21"/>
              </w:rPr>
            </w:pPr>
          </w:p>
        </w:tc>
        <w:tc>
          <w:tcPr>
            <w:tcW w:w="709" w:type="dxa"/>
          </w:tcPr>
          <w:p w14:paraId="764806E9" w14:textId="77777777" w:rsidR="00DE2670" w:rsidRPr="007A5871" w:rsidRDefault="00DE2670" w:rsidP="0085101D">
            <w:pPr>
              <w:autoSpaceDE w:val="0"/>
              <w:autoSpaceDN w:val="0"/>
              <w:adjustRightInd w:val="0"/>
              <w:rPr>
                <w:b/>
                <w:szCs w:val="21"/>
              </w:rPr>
            </w:pPr>
          </w:p>
        </w:tc>
      </w:tr>
      <w:tr w:rsidR="00DE2670" w:rsidRPr="007A5871" w14:paraId="5BFEBA35" w14:textId="77777777" w:rsidTr="0085101D">
        <w:trPr>
          <w:trHeight w:val="510"/>
        </w:trPr>
        <w:tc>
          <w:tcPr>
            <w:tcW w:w="537" w:type="dxa"/>
            <w:vMerge/>
            <w:vAlign w:val="center"/>
          </w:tcPr>
          <w:p w14:paraId="1DC7A918" w14:textId="77777777" w:rsidR="00DE2670" w:rsidRDefault="00DE2670" w:rsidP="0085101D">
            <w:pPr>
              <w:jc w:val="center"/>
              <w:rPr>
                <w:b/>
                <w:szCs w:val="21"/>
              </w:rPr>
            </w:pPr>
          </w:p>
        </w:tc>
        <w:tc>
          <w:tcPr>
            <w:tcW w:w="739" w:type="dxa"/>
            <w:vMerge/>
            <w:vAlign w:val="center"/>
          </w:tcPr>
          <w:p w14:paraId="0FAECD4C" w14:textId="77777777" w:rsidR="00DE2670" w:rsidRPr="004C7566" w:rsidRDefault="00DE2670" w:rsidP="0085101D">
            <w:pPr>
              <w:jc w:val="center"/>
              <w:rPr>
                <w:b/>
                <w:szCs w:val="21"/>
              </w:rPr>
            </w:pPr>
          </w:p>
        </w:tc>
        <w:tc>
          <w:tcPr>
            <w:tcW w:w="3261" w:type="dxa"/>
          </w:tcPr>
          <w:p w14:paraId="40068C57"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3.2</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安全性：模块化关节中集成SEA弹性执行机构，支持机器学习和人机交互；</w:t>
            </w:r>
            <w:r w:rsidRPr="007A5871">
              <w:rPr>
                <w:rFonts w:asciiTheme="minorEastAsia" w:eastAsiaTheme="minorEastAsia" w:hAnsiTheme="minorEastAsia"/>
              </w:rPr>
              <w:t xml:space="preserve">  </w:t>
            </w:r>
          </w:p>
        </w:tc>
        <w:tc>
          <w:tcPr>
            <w:tcW w:w="3118" w:type="dxa"/>
          </w:tcPr>
          <w:p w14:paraId="5642B42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58053D9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5C1991E4"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242386BE" w14:textId="77777777" w:rsidTr="0085101D">
        <w:trPr>
          <w:trHeight w:val="510"/>
        </w:trPr>
        <w:tc>
          <w:tcPr>
            <w:tcW w:w="537" w:type="dxa"/>
            <w:vMerge/>
            <w:vAlign w:val="center"/>
          </w:tcPr>
          <w:p w14:paraId="563A700C" w14:textId="77777777" w:rsidR="00DE2670" w:rsidRDefault="00DE2670" w:rsidP="0085101D">
            <w:pPr>
              <w:jc w:val="center"/>
              <w:rPr>
                <w:b/>
                <w:szCs w:val="21"/>
              </w:rPr>
            </w:pPr>
          </w:p>
        </w:tc>
        <w:tc>
          <w:tcPr>
            <w:tcW w:w="739" w:type="dxa"/>
            <w:vMerge/>
            <w:vAlign w:val="center"/>
          </w:tcPr>
          <w:p w14:paraId="1AE972AC" w14:textId="77777777" w:rsidR="00DE2670" w:rsidRPr="004C7566" w:rsidRDefault="00DE2670" w:rsidP="0085101D">
            <w:pPr>
              <w:jc w:val="center"/>
              <w:rPr>
                <w:b/>
                <w:szCs w:val="21"/>
              </w:rPr>
            </w:pPr>
          </w:p>
        </w:tc>
        <w:tc>
          <w:tcPr>
            <w:tcW w:w="3261" w:type="dxa"/>
          </w:tcPr>
          <w:p w14:paraId="08E1030F"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3.3</w:t>
            </w:r>
            <w:r w:rsidRPr="007A5871">
              <w:rPr>
                <w:rFonts w:asciiTheme="minorEastAsia" w:eastAsiaTheme="minorEastAsia" w:hAnsiTheme="minorEastAsia" w:hint="eastAsia"/>
              </w:rPr>
              <w:t xml:space="preserve"> 传感器及反馈：模块化关节中集成内、外编码器、弹簧、陀螺仪传感器，可反馈角位置、角速</w:t>
            </w:r>
            <w:r w:rsidRPr="007A5871">
              <w:rPr>
                <w:rFonts w:asciiTheme="minorEastAsia" w:eastAsiaTheme="minorEastAsia" w:hAnsiTheme="minorEastAsia" w:hint="eastAsia"/>
              </w:rPr>
              <w:lastRenderedPageBreak/>
              <w:t>度、输出扭矩、三轴加速度、温度、电压、电流信息；</w:t>
            </w:r>
          </w:p>
        </w:tc>
        <w:tc>
          <w:tcPr>
            <w:tcW w:w="3118" w:type="dxa"/>
          </w:tcPr>
          <w:p w14:paraId="3B3F105F" w14:textId="77777777" w:rsidR="00DE2670" w:rsidRPr="007A5871" w:rsidRDefault="00DE2670" w:rsidP="0085101D">
            <w:pPr>
              <w:autoSpaceDE w:val="0"/>
              <w:autoSpaceDN w:val="0"/>
              <w:adjustRightInd w:val="0"/>
              <w:rPr>
                <w:b/>
                <w:szCs w:val="21"/>
              </w:rPr>
            </w:pPr>
          </w:p>
        </w:tc>
        <w:tc>
          <w:tcPr>
            <w:tcW w:w="1134" w:type="dxa"/>
          </w:tcPr>
          <w:p w14:paraId="7D63CFA5" w14:textId="77777777" w:rsidR="00DE2670" w:rsidRPr="007A5871" w:rsidRDefault="00DE2670" w:rsidP="0085101D">
            <w:pPr>
              <w:autoSpaceDE w:val="0"/>
              <w:autoSpaceDN w:val="0"/>
              <w:adjustRightInd w:val="0"/>
              <w:rPr>
                <w:b/>
                <w:szCs w:val="21"/>
              </w:rPr>
            </w:pPr>
          </w:p>
        </w:tc>
        <w:tc>
          <w:tcPr>
            <w:tcW w:w="709" w:type="dxa"/>
          </w:tcPr>
          <w:p w14:paraId="7921E38D" w14:textId="77777777" w:rsidR="00DE2670" w:rsidRPr="007A5871" w:rsidRDefault="00DE2670" w:rsidP="0085101D">
            <w:pPr>
              <w:autoSpaceDE w:val="0"/>
              <w:autoSpaceDN w:val="0"/>
              <w:adjustRightInd w:val="0"/>
              <w:rPr>
                <w:b/>
                <w:szCs w:val="21"/>
              </w:rPr>
            </w:pPr>
          </w:p>
        </w:tc>
      </w:tr>
      <w:tr w:rsidR="00DE2670" w:rsidRPr="007A5871" w14:paraId="23D13FCB" w14:textId="77777777" w:rsidTr="0085101D">
        <w:trPr>
          <w:trHeight w:val="510"/>
        </w:trPr>
        <w:tc>
          <w:tcPr>
            <w:tcW w:w="537" w:type="dxa"/>
            <w:vMerge/>
            <w:vAlign w:val="center"/>
          </w:tcPr>
          <w:p w14:paraId="01F4FDDF" w14:textId="77777777" w:rsidR="00DE2670" w:rsidRDefault="00DE2670" w:rsidP="0085101D">
            <w:pPr>
              <w:jc w:val="center"/>
              <w:rPr>
                <w:b/>
                <w:szCs w:val="21"/>
              </w:rPr>
            </w:pPr>
          </w:p>
        </w:tc>
        <w:tc>
          <w:tcPr>
            <w:tcW w:w="739" w:type="dxa"/>
            <w:vMerge/>
            <w:vAlign w:val="center"/>
          </w:tcPr>
          <w:p w14:paraId="2EBBF522" w14:textId="77777777" w:rsidR="00DE2670" w:rsidRPr="004C7566" w:rsidRDefault="00DE2670" w:rsidP="0085101D">
            <w:pPr>
              <w:jc w:val="center"/>
              <w:rPr>
                <w:b/>
                <w:szCs w:val="21"/>
              </w:rPr>
            </w:pPr>
          </w:p>
        </w:tc>
        <w:tc>
          <w:tcPr>
            <w:tcW w:w="3261" w:type="dxa"/>
          </w:tcPr>
          <w:p w14:paraId="7BB7D7C4"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Pr="007A5871">
              <w:rPr>
                <w:rFonts w:asciiTheme="minorEastAsia" w:eastAsiaTheme="minorEastAsia" w:hAnsiTheme="minorEastAsia" w:hint="eastAsia"/>
                <w:b/>
              </w:rPr>
              <w:t xml:space="preserve">4 </w:t>
            </w:r>
            <w:r w:rsidRPr="007A5871">
              <w:rPr>
                <w:rFonts w:asciiTheme="minorEastAsia" w:eastAsiaTheme="minorEastAsia" w:hAnsiTheme="minorEastAsia" w:hint="eastAsia"/>
              </w:rPr>
              <w:t>控制模式：可进行位置、速度、扭矩控制，具有全模式安全机制保护和线程级电机控制策略，可进行软实时控制和硬实时控制；</w:t>
            </w:r>
          </w:p>
        </w:tc>
        <w:tc>
          <w:tcPr>
            <w:tcW w:w="3118" w:type="dxa"/>
          </w:tcPr>
          <w:p w14:paraId="56DD76C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0923BFB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3B7F75A6"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F3EF415" w14:textId="77777777" w:rsidTr="0085101D">
        <w:trPr>
          <w:trHeight w:val="510"/>
        </w:trPr>
        <w:tc>
          <w:tcPr>
            <w:tcW w:w="537" w:type="dxa"/>
            <w:vMerge/>
            <w:vAlign w:val="center"/>
          </w:tcPr>
          <w:p w14:paraId="2D890419" w14:textId="77777777" w:rsidR="00DE2670" w:rsidRDefault="00DE2670" w:rsidP="0085101D">
            <w:pPr>
              <w:jc w:val="center"/>
              <w:rPr>
                <w:b/>
                <w:szCs w:val="21"/>
              </w:rPr>
            </w:pPr>
          </w:p>
        </w:tc>
        <w:tc>
          <w:tcPr>
            <w:tcW w:w="739" w:type="dxa"/>
            <w:vMerge/>
            <w:vAlign w:val="center"/>
          </w:tcPr>
          <w:p w14:paraId="7C6EF324" w14:textId="77777777" w:rsidR="00DE2670" w:rsidRPr="004C7566" w:rsidRDefault="00DE2670" w:rsidP="0085101D">
            <w:pPr>
              <w:jc w:val="center"/>
              <w:rPr>
                <w:b/>
                <w:szCs w:val="21"/>
              </w:rPr>
            </w:pPr>
          </w:p>
        </w:tc>
        <w:tc>
          <w:tcPr>
            <w:tcW w:w="3261" w:type="dxa"/>
          </w:tcPr>
          <w:p w14:paraId="4772B7E5"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Pr="007A5871">
              <w:rPr>
                <w:rFonts w:asciiTheme="minorEastAsia" w:eastAsiaTheme="minorEastAsia" w:hAnsiTheme="minorEastAsia" w:hint="eastAsia"/>
                <w:b/>
              </w:rPr>
              <w:t>5</w:t>
            </w:r>
            <w:r w:rsidRPr="007A5871">
              <w:rPr>
                <w:rFonts w:asciiTheme="minorEastAsia" w:eastAsiaTheme="minorEastAsia" w:hAnsiTheme="minorEastAsia" w:hint="eastAsia"/>
              </w:rPr>
              <w:t xml:space="preserve"> 软件支持：S</w:t>
            </w:r>
            <w:r w:rsidRPr="007A5871">
              <w:rPr>
                <w:rFonts w:asciiTheme="minorEastAsia" w:eastAsiaTheme="minorEastAsia" w:hAnsiTheme="minorEastAsia"/>
              </w:rPr>
              <w:t>cope控制软件</w:t>
            </w:r>
            <w:r w:rsidRPr="007A5871">
              <w:rPr>
                <w:rFonts w:asciiTheme="minorEastAsia" w:eastAsiaTheme="minorEastAsia" w:hAnsiTheme="minorEastAsia" w:hint="eastAsia"/>
              </w:rPr>
              <w:t>、ROS、</w:t>
            </w:r>
            <w:r w:rsidRPr="007A5871">
              <w:rPr>
                <w:rFonts w:asciiTheme="minorEastAsia" w:eastAsiaTheme="minorEastAsia" w:hAnsiTheme="minorEastAsia"/>
              </w:rPr>
              <w:t>MATLAB</w:t>
            </w:r>
            <w:r w:rsidRPr="007A5871">
              <w:rPr>
                <w:rFonts w:asciiTheme="minorEastAsia" w:eastAsiaTheme="minorEastAsia" w:hAnsiTheme="minorEastAsia" w:hint="eastAsia"/>
              </w:rPr>
              <w:t>。</w:t>
            </w:r>
          </w:p>
        </w:tc>
        <w:tc>
          <w:tcPr>
            <w:tcW w:w="3118" w:type="dxa"/>
          </w:tcPr>
          <w:p w14:paraId="1705A3E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4E6ED633"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D1C3C38"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3AF1EEAF" w14:textId="77777777" w:rsidTr="0085101D">
        <w:trPr>
          <w:trHeight w:val="510"/>
        </w:trPr>
        <w:tc>
          <w:tcPr>
            <w:tcW w:w="537" w:type="dxa"/>
            <w:vMerge/>
            <w:vAlign w:val="center"/>
          </w:tcPr>
          <w:p w14:paraId="7D2684E5" w14:textId="77777777" w:rsidR="00DE2670" w:rsidRDefault="00DE2670" w:rsidP="0085101D">
            <w:pPr>
              <w:jc w:val="center"/>
              <w:rPr>
                <w:b/>
                <w:szCs w:val="21"/>
              </w:rPr>
            </w:pPr>
          </w:p>
        </w:tc>
        <w:tc>
          <w:tcPr>
            <w:tcW w:w="739" w:type="dxa"/>
            <w:vMerge/>
            <w:vAlign w:val="center"/>
          </w:tcPr>
          <w:p w14:paraId="49C53908" w14:textId="77777777" w:rsidR="00DE2670" w:rsidRPr="004C7566" w:rsidRDefault="00DE2670" w:rsidP="0085101D">
            <w:pPr>
              <w:jc w:val="center"/>
              <w:rPr>
                <w:b/>
                <w:szCs w:val="21"/>
              </w:rPr>
            </w:pPr>
          </w:p>
        </w:tc>
        <w:tc>
          <w:tcPr>
            <w:tcW w:w="3261" w:type="dxa"/>
          </w:tcPr>
          <w:p w14:paraId="2E29BADA"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b/>
              </w:rPr>
              <w:t>3.</w:t>
            </w:r>
            <w:r w:rsidRPr="007A5871">
              <w:rPr>
                <w:rFonts w:asciiTheme="minorEastAsia" w:eastAsiaTheme="minorEastAsia" w:hAnsiTheme="minorEastAsia" w:hint="eastAsia"/>
                <w:b/>
              </w:rPr>
              <w:t>6</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自由度：≥</w:t>
            </w:r>
            <w:r w:rsidRPr="007A5871">
              <w:rPr>
                <w:rFonts w:asciiTheme="minorEastAsia" w:eastAsiaTheme="minorEastAsia" w:hAnsiTheme="minorEastAsia" w:hint="eastAsia"/>
              </w:rPr>
              <w:t>6</w:t>
            </w:r>
            <w:r w:rsidRPr="007A5871">
              <w:rPr>
                <w:rFonts w:asciiTheme="minorEastAsia" w:eastAsiaTheme="minorEastAsia" w:hAnsiTheme="minorEastAsia"/>
              </w:rPr>
              <w:t xml:space="preserve"> DoF</w:t>
            </w:r>
            <w:r w:rsidRPr="007A5871">
              <w:rPr>
                <w:rFonts w:asciiTheme="minorEastAsia" w:eastAsiaTheme="minorEastAsia" w:hAnsiTheme="minorEastAsia" w:hint="eastAsia"/>
              </w:rPr>
              <w:t>；</w:t>
            </w:r>
          </w:p>
        </w:tc>
        <w:tc>
          <w:tcPr>
            <w:tcW w:w="3118" w:type="dxa"/>
          </w:tcPr>
          <w:p w14:paraId="11F219F6" w14:textId="77777777" w:rsidR="00DE2670" w:rsidRPr="007A5871" w:rsidRDefault="00DE2670" w:rsidP="0085101D">
            <w:pPr>
              <w:autoSpaceDE w:val="0"/>
              <w:autoSpaceDN w:val="0"/>
              <w:adjustRightInd w:val="0"/>
              <w:rPr>
                <w:b/>
                <w:szCs w:val="21"/>
              </w:rPr>
            </w:pPr>
          </w:p>
        </w:tc>
        <w:tc>
          <w:tcPr>
            <w:tcW w:w="1134" w:type="dxa"/>
          </w:tcPr>
          <w:p w14:paraId="0FDAA0E7" w14:textId="77777777" w:rsidR="00DE2670" w:rsidRPr="007A5871" w:rsidRDefault="00DE2670" w:rsidP="0085101D">
            <w:pPr>
              <w:autoSpaceDE w:val="0"/>
              <w:autoSpaceDN w:val="0"/>
              <w:adjustRightInd w:val="0"/>
              <w:rPr>
                <w:b/>
                <w:szCs w:val="21"/>
              </w:rPr>
            </w:pPr>
          </w:p>
        </w:tc>
        <w:tc>
          <w:tcPr>
            <w:tcW w:w="709" w:type="dxa"/>
          </w:tcPr>
          <w:p w14:paraId="515B69AD" w14:textId="77777777" w:rsidR="00DE2670" w:rsidRPr="007A5871" w:rsidRDefault="00DE2670" w:rsidP="0085101D">
            <w:pPr>
              <w:autoSpaceDE w:val="0"/>
              <w:autoSpaceDN w:val="0"/>
              <w:adjustRightInd w:val="0"/>
              <w:rPr>
                <w:b/>
                <w:szCs w:val="21"/>
              </w:rPr>
            </w:pPr>
          </w:p>
        </w:tc>
      </w:tr>
      <w:tr w:rsidR="00DE2670" w:rsidRPr="007A5871" w14:paraId="240A276F" w14:textId="77777777" w:rsidTr="0085101D">
        <w:trPr>
          <w:trHeight w:val="510"/>
        </w:trPr>
        <w:tc>
          <w:tcPr>
            <w:tcW w:w="537" w:type="dxa"/>
            <w:vMerge/>
            <w:vAlign w:val="center"/>
          </w:tcPr>
          <w:p w14:paraId="6E5E8B6F" w14:textId="77777777" w:rsidR="00DE2670" w:rsidRDefault="00DE2670" w:rsidP="0085101D">
            <w:pPr>
              <w:jc w:val="center"/>
              <w:rPr>
                <w:b/>
                <w:szCs w:val="21"/>
              </w:rPr>
            </w:pPr>
          </w:p>
        </w:tc>
        <w:tc>
          <w:tcPr>
            <w:tcW w:w="739" w:type="dxa"/>
            <w:vMerge/>
            <w:vAlign w:val="center"/>
          </w:tcPr>
          <w:p w14:paraId="3C1815B0" w14:textId="77777777" w:rsidR="00DE2670" w:rsidRPr="004C7566" w:rsidRDefault="00DE2670" w:rsidP="0085101D">
            <w:pPr>
              <w:jc w:val="center"/>
              <w:rPr>
                <w:b/>
                <w:szCs w:val="21"/>
              </w:rPr>
            </w:pPr>
          </w:p>
        </w:tc>
        <w:tc>
          <w:tcPr>
            <w:tcW w:w="3261" w:type="dxa"/>
          </w:tcPr>
          <w:p w14:paraId="0304DE3A"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Pr="007A5871">
              <w:rPr>
                <w:rFonts w:asciiTheme="minorEastAsia" w:eastAsiaTheme="minorEastAsia" w:hAnsiTheme="minorEastAsia" w:hint="eastAsia"/>
                <w:b/>
              </w:rPr>
              <w:t xml:space="preserve">7 </w:t>
            </w:r>
            <w:r w:rsidRPr="007A5871">
              <w:rPr>
                <w:rFonts w:asciiTheme="minorEastAsia" w:eastAsiaTheme="minorEastAsia" w:hAnsiTheme="minorEastAsia" w:hint="eastAsia"/>
              </w:rPr>
              <w:t>臂展：</w:t>
            </w:r>
            <w:r w:rsidRPr="007A5871">
              <w:rPr>
                <w:rFonts w:asciiTheme="minorEastAsia" w:eastAsiaTheme="minorEastAsia" w:hAnsiTheme="minorEastAsia"/>
              </w:rPr>
              <w:t>≥650mm</w:t>
            </w:r>
            <w:r w:rsidRPr="007A5871">
              <w:rPr>
                <w:rFonts w:asciiTheme="minorEastAsia" w:eastAsiaTheme="minorEastAsia" w:hAnsiTheme="minorEastAsia" w:hint="eastAsia"/>
              </w:rPr>
              <w:t>；</w:t>
            </w:r>
          </w:p>
        </w:tc>
        <w:tc>
          <w:tcPr>
            <w:tcW w:w="3118" w:type="dxa"/>
          </w:tcPr>
          <w:p w14:paraId="6CCE1003"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38494518"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6DEC79D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4D5477A4" w14:textId="77777777" w:rsidTr="0085101D">
        <w:trPr>
          <w:trHeight w:val="510"/>
        </w:trPr>
        <w:tc>
          <w:tcPr>
            <w:tcW w:w="537" w:type="dxa"/>
            <w:vMerge/>
            <w:vAlign w:val="center"/>
          </w:tcPr>
          <w:p w14:paraId="3497A55E" w14:textId="77777777" w:rsidR="00DE2670" w:rsidRDefault="00DE2670" w:rsidP="0085101D">
            <w:pPr>
              <w:jc w:val="center"/>
              <w:rPr>
                <w:b/>
                <w:szCs w:val="21"/>
              </w:rPr>
            </w:pPr>
          </w:p>
        </w:tc>
        <w:tc>
          <w:tcPr>
            <w:tcW w:w="739" w:type="dxa"/>
            <w:vMerge/>
            <w:vAlign w:val="center"/>
          </w:tcPr>
          <w:p w14:paraId="38AFCB09" w14:textId="77777777" w:rsidR="00DE2670" w:rsidRPr="004C7566" w:rsidRDefault="00DE2670" w:rsidP="0085101D">
            <w:pPr>
              <w:jc w:val="center"/>
              <w:rPr>
                <w:b/>
                <w:szCs w:val="21"/>
              </w:rPr>
            </w:pPr>
          </w:p>
        </w:tc>
        <w:tc>
          <w:tcPr>
            <w:tcW w:w="3261" w:type="dxa"/>
          </w:tcPr>
          <w:p w14:paraId="4B0CE179"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cs="宋体" w:hint="eastAsia"/>
              </w:rPr>
              <w:t>▲</w:t>
            </w:r>
            <w:r w:rsidRPr="007A5871">
              <w:rPr>
                <w:rFonts w:asciiTheme="minorEastAsia" w:eastAsiaTheme="minorEastAsia" w:hAnsiTheme="minorEastAsia"/>
                <w:b/>
              </w:rPr>
              <w:t>3.</w:t>
            </w:r>
            <w:r w:rsidRPr="007A5871">
              <w:rPr>
                <w:rFonts w:asciiTheme="minorEastAsia" w:eastAsiaTheme="minorEastAsia" w:hAnsiTheme="minorEastAsia" w:hint="eastAsia"/>
                <w:b/>
              </w:rPr>
              <w:t>8</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自重：≤4.0kg</w:t>
            </w:r>
            <w:r w:rsidRPr="007A5871">
              <w:rPr>
                <w:rFonts w:asciiTheme="minorEastAsia" w:eastAsiaTheme="minorEastAsia" w:hAnsiTheme="minorEastAsia" w:hint="eastAsia"/>
              </w:rPr>
              <w:t>；</w:t>
            </w:r>
          </w:p>
        </w:tc>
        <w:tc>
          <w:tcPr>
            <w:tcW w:w="3118" w:type="dxa"/>
          </w:tcPr>
          <w:p w14:paraId="4832CA8E" w14:textId="77777777" w:rsidR="00DE2670" w:rsidRPr="007A5871" w:rsidRDefault="00DE2670" w:rsidP="0085101D">
            <w:pPr>
              <w:autoSpaceDE w:val="0"/>
              <w:autoSpaceDN w:val="0"/>
              <w:adjustRightInd w:val="0"/>
              <w:rPr>
                <w:rFonts w:cs="宋体"/>
              </w:rPr>
            </w:pPr>
          </w:p>
        </w:tc>
        <w:tc>
          <w:tcPr>
            <w:tcW w:w="1134" w:type="dxa"/>
          </w:tcPr>
          <w:p w14:paraId="5F917D21" w14:textId="77777777" w:rsidR="00DE2670" w:rsidRPr="007A5871" w:rsidRDefault="00DE2670" w:rsidP="0085101D">
            <w:pPr>
              <w:autoSpaceDE w:val="0"/>
              <w:autoSpaceDN w:val="0"/>
              <w:adjustRightInd w:val="0"/>
              <w:rPr>
                <w:rFonts w:cs="宋体"/>
              </w:rPr>
            </w:pPr>
          </w:p>
        </w:tc>
        <w:tc>
          <w:tcPr>
            <w:tcW w:w="709" w:type="dxa"/>
          </w:tcPr>
          <w:p w14:paraId="6B7A4921" w14:textId="77777777" w:rsidR="00DE2670" w:rsidRPr="007A5871" w:rsidRDefault="00DE2670" w:rsidP="0085101D">
            <w:pPr>
              <w:autoSpaceDE w:val="0"/>
              <w:autoSpaceDN w:val="0"/>
              <w:adjustRightInd w:val="0"/>
              <w:rPr>
                <w:rFonts w:cs="宋体"/>
              </w:rPr>
            </w:pPr>
          </w:p>
        </w:tc>
      </w:tr>
      <w:tr w:rsidR="00DE2670" w:rsidRPr="007A5871" w14:paraId="719BC0FD" w14:textId="77777777" w:rsidTr="0085101D">
        <w:trPr>
          <w:trHeight w:val="510"/>
        </w:trPr>
        <w:tc>
          <w:tcPr>
            <w:tcW w:w="537" w:type="dxa"/>
            <w:vMerge/>
            <w:vAlign w:val="center"/>
          </w:tcPr>
          <w:p w14:paraId="3C7EA3C6" w14:textId="77777777" w:rsidR="00DE2670" w:rsidRDefault="00DE2670" w:rsidP="0085101D">
            <w:pPr>
              <w:jc w:val="center"/>
              <w:rPr>
                <w:b/>
                <w:szCs w:val="21"/>
              </w:rPr>
            </w:pPr>
          </w:p>
        </w:tc>
        <w:tc>
          <w:tcPr>
            <w:tcW w:w="739" w:type="dxa"/>
            <w:vMerge/>
            <w:vAlign w:val="center"/>
          </w:tcPr>
          <w:p w14:paraId="615DAA8F" w14:textId="77777777" w:rsidR="00DE2670" w:rsidRPr="004C7566" w:rsidRDefault="00DE2670" w:rsidP="0085101D">
            <w:pPr>
              <w:jc w:val="center"/>
              <w:rPr>
                <w:b/>
                <w:szCs w:val="21"/>
              </w:rPr>
            </w:pPr>
          </w:p>
        </w:tc>
        <w:tc>
          <w:tcPr>
            <w:tcW w:w="3261" w:type="dxa"/>
          </w:tcPr>
          <w:p w14:paraId="616522AA"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Pr="007A5871">
              <w:rPr>
                <w:rFonts w:asciiTheme="minorEastAsia" w:eastAsiaTheme="minorEastAsia" w:hAnsiTheme="minorEastAsia" w:hint="eastAsia"/>
                <w:b/>
              </w:rPr>
              <w:t>9</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最大负载：最大连续负载≥1.0kg，最大峰值负载≥3.5kg</w:t>
            </w:r>
            <w:r w:rsidRPr="007A5871">
              <w:rPr>
                <w:rFonts w:asciiTheme="minorEastAsia" w:eastAsiaTheme="minorEastAsia" w:hAnsiTheme="minorEastAsia" w:hint="eastAsia"/>
              </w:rPr>
              <w:t>；</w:t>
            </w:r>
          </w:p>
        </w:tc>
        <w:tc>
          <w:tcPr>
            <w:tcW w:w="3118" w:type="dxa"/>
          </w:tcPr>
          <w:p w14:paraId="7FEFB11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296AB22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7D423FEF"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66AF6127" w14:textId="77777777" w:rsidTr="0085101D">
        <w:trPr>
          <w:trHeight w:val="510"/>
        </w:trPr>
        <w:tc>
          <w:tcPr>
            <w:tcW w:w="537" w:type="dxa"/>
            <w:vMerge/>
            <w:vAlign w:val="center"/>
          </w:tcPr>
          <w:p w14:paraId="7F478BD7" w14:textId="77777777" w:rsidR="00DE2670" w:rsidRDefault="00DE2670" w:rsidP="0085101D">
            <w:pPr>
              <w:jc w:val="center"/>
              <w:rPr>
                <w:b/>
                <w:szCs w:val="21"/>
              </w:rPr>
            </w:pPr>
          </w:p>
        </w:tc>
        <w:tc>
          <w:tcPr>
            <w:tcW w:w="739" w:type="dxa"/>
            <w:vMerge/>
            <w:vAlign w:val="center"/>
          </w:tcPr>
          <w:p w14:paraId="76CCA087" w14:textId="77777777" w:rsidR="00DE2670" w:rsidRPr="004C7566" w:rsidRDefault="00DE2670" w:rsidP="0085101D">
            <w:pPr>
              <w:jc w:val="center"/>
              <w:rPr>
                <w:b/>
                <w:szCs w:val="21"/>
              </w:rPr>
            </w:pPr>
          </w:p>
        </w:tc>
        <w:tc>
          <w:tcPr>
            <w:tcW w:w="3261" w:type="dxa"/>
          </w:tcPr>
          <w:p w14:paraId="23374AC3"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cs="宋体" w:hint="eastAsia"/>
              </w:rPr>
              <w:t>▲</w:t>
            </w:r>
            <w:r w:rsidRPr="007A5871">
              <w:rPr>
                <w:rFonts w:asciiTheme="minorEastAsia" w:eastAsiaTheme="minorEastAsia" w:hAnsiTheme="minorEastAsia" w:hint="eastAsia"/>
                <w:b/>
              </w:rPr>
              <w:t xml:space="preserve">3.10 </w:t>
            </w:r>
            <w:r w:rsidRPr="007A5871">
              <w:rPr>
                <w:rFonts w:asciiTheme="minorEastAsia" w:eastAsiaTheme="minorEastAsia" w:hAnsiTheme="minorEastAsia" w:hint="eastAsia"/>
              </w:rPr>
              <w:t>单模块关节旋转角度无限制；</w:t>
            </w:r>
          </w:p>
        </w:tc>
        <w:tc>
          <w:tcPr>
            <w:tcW w:w="3118" w:type="dxa"/>
          </w:tcPr>
          <w:p w14:paraId="1B3BEE16" w14:textId="77777777" w:rsidR="00DE2670" w:rsidRPr="007A5871" w:rsidRDefault="00DE2670" w:rsidP="0085101D">
            <w:pPr>
              <w:autoSpaceDE w:val="0"/>
              <w:autoSpaceDN w:val="0"/>
              <w:adjustRightInd w:val="0"/>
              <w:rPr>
                <w:rFonts w:cs="宋体"/>
              </w:rPr>
            </w:pPr>
          </w:p>
        </w:tc>
        <w:tc>
          <w:tcPr>
            <w:tcW w:w="1134" w:type="dxa"/>
          </w:tcPr>
          <w:p w14:paraId="65299443" w14:textId="77777777" w:rsidR="00DE2670" w:rsidRPr="007A5871" w:rsidRDefault="00DE2670" w:rsidP="0085101D">
            <w:pPr>
              <w:autoSpaceDE w:val="0"/>
              <w:autoSpaceDN w:val="0"/>
              <w:adjustRightInd w:val="0"/>
              <w:rPr>
                <w:rFonts w:cs="宋体"/>
              </w:rPr>
            </w:pPr>
          </w:p>
        </w:tc>
        <w:tc>
          <w:tcPr>
            <w:tcW w:w="709" w:type="dxa"/>
          </w:tcPr>
          <w:p w14:paraId="0729B91E" w14:textId="77777777" w:rsidR="00DE2670" w:rsidRPr="007A5871" w:rsidRDefault="00DE2670" w:rsidP="0085101D">
            <w:pPr>
              <w:autoSpaceDE w:val="0"/>
              <w:autoSpaceDN w:val="0"/>
              <w:adjustRightInd w:val="0"/>
              <w:rPr>
                <w:rFonts w:cs="宋体"/>
              </w:rPr>
            </w:pPr>
          </w:p>
        </w:tc>
      </w:tr>
      <w:tr w:rsidR="00DE2670" w:rsidRPr="007A5871" w14:paraId="31D95EB3" w14:textId="77777777" w:rsidTr="0085101D">
        <w:trPr>
          <w:trHeight w:val="510"/>
        </w:trPr>
        <w:tc>
          <w:tcPr>
            <w:tcW w:w="537" w:type="dxa"/>
            <w:vMerge/>
            <w:vAlign w:val="center"/>
          </w:tcPr>
          <w:p w14:paraId="712F0A47" w14:textId="77777777" w:rsidR="00DE2670" w:rsidRDefault="00DE2670" w:rsidP="0085101D">
            <w:pPr>
              <w:jc w:val="center"/>
              <w:rPr>
                <w:b/>
                <w:szCs w:val="21"/>
              </w:rPr>
            </w:pPr>
          </w:p>
        </w:tc>
        <w:tc>
          <w:tcPr>
            <w:tcW w:w="739" w:type="dxa"/>
            <w:vMerge/>
            <w:vAlign w:val="center"/>
          </w:tcPr>
          <w:p w14:paraId="34AA4253" w14:textId="77777777" w:rsidR="00DE2670" w:rsidRPr="004C7566" w:rsidRDefault="00DE2670" w:rsidP="0085101D">
            <w:pPr>
              <w:jc w:val="center"/>
              <w:rPr>
                <w:b/>
                <w:szCs w:val="21"/>
              </w:rPr>
            </w:pPr>
          </w:p>
        </w:tc>
        <w:tc>
          <w:tcPr>
            <w:tcW w:w="3261" w:type="dxa"/>
          </w:tcPr>
          <w:p w14:paraId="02BF3FCD"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3.1</w:t>
            </w:r>
            <w:r w:rsidRPr="007A5871">
              <w:rPr>
                <w:rFonts w:asciiTheme="minorEastAsia" w:eastAsiaTheme="minorEastAsia" w:hAnsiTheme="minorEastAsia" w:hint="eastAsia"/>
                <w:b/>
              </w:rPr>
              <w:t xml:space="preserve">1 </w:t>
            </w:r>
            <w:r w:rsidRPr="007A5871">
              <w:rPr>
                <w:rFonts w:asciiTheme="minorEastAsia" w:eastAsiaTheme="minorEastAsia" w:hAnsiTheme="minorEastAsia"/>
              </w:rPr>
              <w:t>模块关节1</w:t>
            </w:r>
            <w:r w:rsidRPr="007A5871">
              <w:rPr>
                <w:rFonts w:asciiTheme="minorEastAsia" w:eastAsiaTheme="minorEastAsia" w:hAnsiTheme="minorEastAsia" w:hint="eastAsia"/>
              </w:rPr>
              <w:t>：</w:t>
            </w:r>
            <w:r w:rsidRPr="007A5871">
              <w:rPr>
                <w:rFonts w:asciiTheme="minorEastAsia" w:eastAsiaTheme="minorEastAsia" w:hAnsiTheme="minorEastAsia"/>
              </w:rPr>
              <w:t>最大扭矩≥20Nm，连续扭矩≥8Nm，最大速度≥30RPM，自重≤480g</w:t>
            </w:r>
            <w:r w:rsidRPr="007A5871">
              <w:rPr>
                <w:rFonts w:asciiTheme="minorEastAsia" w:eastAsiaTheme="minorEastAsia" w:hAnsiTheme="minorEastAsia" w:hint="eastAsia"/>
              </w:rPr>
              <w:t>；</w:t>
            </w:r>
          </w:p>
        </w:tc>
        <w:tc>
          <w:tcPr>
            <w:tcW w:w="3118" w:type="dxa"/>
          </w:tcPr>
          <w:p w14:paraId="7DFF402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444E4B6E"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AB08B36"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47A4B1A" w14:textId="77777777" w:rsidTr="0085101D">
        <w:trPr>
          <w:trHeight w:val="510"/>
        </w:trPr>
        <w:tc>
          <w:tcPr>
            <w:tcW w:w="537" w:type="dxa"/>
            <w:vMerge/>
            <w:vAlign w:val="center"/>
          </w:tcPr>
          <w:p w14:paraId="7B12C8D3" w14:textId="77777777" w:rsidR="00DE2670" w:rsidRDefault="00DE2670" w:rsidP="0085101D">
            <w:pPr>
              <w:jc w:val="center"/>
              <w:rPr>
                <w:b/>
                <w:szCs w:val="21"/>
              </w:rPr>
            </w:pPr>
          </w:p>
        </w:tc>
        <w:tc>
          <w:tcPr>
            <w:tcW w:w="739" w:type="dxa"/>
            <w:vMerge/>
            <w:vAlign w:val="center"/>
          </w:tcPr>
          <w:p w14:paraId="1AAF31A7" w14:textId="77777777" w:rsidR="00DE2670" w:rsidRPr="004C7566" w:rsidRDefault="00DE2670" w:rsidP="0085101D">
            <w:pPr>
              <w:jc w:val="center"/>
              <w:rPr>
                <w:b/>
                <w:szCs w:val="21"/>
              </w:rPr>
            </w:pPr>
          </w:p>
        </w:tc>
        <w:tc>
          <w:tcPr>
            <w:tcW w:w="3261" w:type="dxa"/>
          </w:tcPr>
          <w:p w14:paraId="4E1095D4"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b/>
              </w:rPr>
              <w:t>3.1</w:t>
            </w:r>
            <w:r w:rsidRPr="007A5871">
              <w:rPr>
                <w:rFonts w:asciiTheme="minorEastAsia" w:eastAsiaTheme="minorEastAsia" w:hAnsiTheme="minorEastAsia" w:hint="eastAsia"/>
                <w:b/>
              </w:rPr>
              <w:t>2</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模块关节</w:t>
            </w:r>
            <w:r w:rsidRPr="007A5871">
              <w:rPr>
                <w:rFonts w:asciiTheme="minorEastAsia" w:eastAsiaTheme="minorEastAsia" w:hAnsiTheme="minorEastAsia" w:hint="eastAsia"/>
              </w:rPr>
              <w:t>2：</w:t>
            </w:r>
            <w:r w:rsidRPr="007A5871">
              <w:rPr>
                <w:rFonts w:asciiTheme="minorEastAsia" w:eastAsiaTheme="minorEastAsia" w:hAnsiTheme="minorEastAsia"/>
              </w:rPr>
              <w:t>最大扭矩≥38Nm，连续扭矩≥16Nm，最大速度≥15RPM，自重≤500g</w:t>
            </w:r>
            <w:r w:rsidRPr="007A5871">
              <w:rPr>
                <w:rFonts w:asciiTheme="minorEastAsia" w:eastAsiaTheme="minorEastAsia" w:hAnsiTheme="minorEastAsia" w:hint="eastAsia"/>
              </w:rPr>
              <w:t>；</w:t>
            </w:r>
          </w:p>
        </w:tc>
        <w:tc>
          <w:tcPr>
            <w:tcW w:w="3118" w:type="dxa"/>
          </w:tcPr>
          <w:p w14:paraId="6D50CEC3" w14:textId="77777777" w:rsidR="00DE2670" w:rsidRPr="007A5871" w:rsidRDefault="00DE2670" w:rsidP="0085101D">
            <w:pPr>
              <w:autoSpaceDE w:val="0"/>
              <w:autoSpaceDN w:val="0"/>
              <w:adjustRightInd w:val="0"/>
              <w:rPr>
                <w:b/>
                <w:szCs w:val="21"/>
              </w:rPr>
            </w:pPr>
          </w:p>
        </w:tc>
        <w:tc>
          <w:tcPr>
            <w:tcW w:w="1134" w:type="dxa"/>
          </w:tcPr>
          <w:p w14:paraId="50190C7E" w14:textId="77777777" w:rsidR="00DE2670" w:rsidRPr="007A5871" w:rsidRDefault="00DE2670" w:rsidP="0085101D">
            <w:pPr>
              <w:autoSpaceDE w:val="0"/>
              <w:autoSpaceDN w:val="0"/>
              <w:adjustRightInd w:val="0"/>
              <w:rPr>
                <w:b/>
                <w:szCs w:val="21"/>
              </w:rPr>
            </w:pPr>
          </w:p>
        </w:tc>
        <w:tc>
          <w:tcPr>
            <w:tcW w:w="709" w:type="dxa"/>
          </w:tcPr>
          <w:p w14:paraId="6C012F23" w14:textId="77777777" w:rsidR="00DE2670" w:rsidRPr="007A5871" w:rsidRDefault="00DE2670" w:rsidP="0085101D">
            <w:pPr>
              <w:autoSpaceDE w:val="0"/>
              <w:autoSpaceDN w:val="0"/>
              <w:adjustRightInd w:val="0"/>
              <w:rPr>
                <w:b/>
                <w:szCs w:val="21"/>
              </w:rPr>
            </w:pPr>
          </w:p>
        </w:tc>
      </w:tr>
      <w:tr w:rsidR="00DE2670" w:rsidRPr="007A5871" w14:paraId="612DF2D4" w14:textId="77777777" w:rsidTr="0085101D">
        <w:trPr>
          <w:trHeight w:val="510"/>
        </w:trPr>
        <w:tc>
          <w:tcPr>
            <w:tcW w:w="537" w:type="dxa"/>
            <w:vMerge/>
            <w:vAlign w:val="center"/>
          </w:tcPr>
          <w:p w14:paraId="629FE1CF" w14:textId="77777777" w:rsidR="00DE2670" w:rsidRDefault="00DE2670" w:rsidP="0085101D">
            <w:pPr>
              <w:jc w:val="center"/>
              <w:rPr>
                <w:b/>
                <w:szCs w:val="21"/>
              </w:rPr>
            </w:pPr>
          </w:p>
        </w:tc>
        <w:tc>
          <w:tcPr>
            <w:tcW w:w="739" w:type="dxa"/>
            <w:vMerge/>
            <w:vAlign w:val="center"/>
          </w:tcPr>
          <w:p w14:paraId="2AA6B956" w14:textId="77777777" w:rsidR="00DE2670" w:rsidRPr="004C7566" w:rsidRDefault="00DE2670" w:rsidP="0085101D">
            <w:pPr>
              <w:jc w:val="center"/>
              <w:rPr>
                <w:b/>
                <w:szCs w:val="21"/>
              </w:rPr>
            </w:pPr>
          </w:p>
        </w:tc>
        <w:tc>
          <w:tcPr>
            <w:tcW w:w="3261" w:type="dxa"/>
          </w:tcPr>
          <w:p w14:paraId="5920EABD"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3.1</w:t>
            </w:r>
            <w:r w:rsidRPr="007A5871">
              <w:rPr>
                <w:rFonts w:asciiTheme="minorEastAsia" w:eastAsiaTheme="minorEastAsia" w:hAnsiTheme="minorEastAsia" w:hint="eastAsia"/>
                <w:b/>
              </w:rPr>
              <w:t xml:space="preserve">3 </w:t>
            </w:r>
            <w:r w:rsidRPr="007A5871">
              <w:rPr>
                <w:rFonts w:asciiTheme="minorEastAsia" w:eastAsiaTheme="minorEastAsia" w:hAnsiTheme="minorEastAsia"/>
              </w:rPr>
              <w:t>模块关节</w:t>
            </w:r>
            <w:r w:rsidRPr="007A5871">
              <w:rPr>
                <w:rFonts w:asciiTheme="minorEastAsia" w:eastAsiaTheme="minorEastAsia" w:hAnsiTheme="minorEastAsia" w:hint="eastAsia"/>
              </w:rPr>
              <w:t>3：</w:t>
            </w:r>
            <w:r w:rsidRPr="007A5871">
              <w:rPr>
                <w:rFonts w:asciiTheme="minorEastAsia" w:eastAsiaTheme="minorEastAsia" w:hAnsiTheme="minorEastAsia"/>
              </w:rPr>
              <w:t>最大扭矩≥20Nm，连续扭矩≥8Nm，最大速度≥30RPM，自重≤480g</w:t>
            </w:r>
            <w:r w:rsidRPr="007A5871">
              <w:rPr>
                <w:rFonts w:asciiTheme="minorEastAsia" w:eastAsiaTheme="minorEastAsia" w:hAnsiTheme="minorEastAsia" w:hint="eastAsia"/>
              </w:rPr>
              <w:t>；</w:t>
            </w:r>
          </w:p>
        </w:tc>
        <w:tc>
          <w:tcPr>
            <w:tcW w:w="3118" w:type="dxa"/>
          </w:tcPr>
          <w:p w14:paraId="5EDA2DF9"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73229713"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110AAA24"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7DFBC823" w14:textId="77777777" w:rsidTr="0085101D">
        <w:trPr>
          <w:trHeight w:val="510"/>
        </w:trPr>
        <w:tc>
          <w:tcPr>
            <w:tcW w:w="537" w:type="dxa"/>
            <w:vMerge/>
            <w:vAlign w:val="center"/>
          </w:tcPr>
          <w:p w14:paraId="3AC9A15B" w14:textId="77777777" w:rsidR="00DE2670" w:rsidRDefault="00DE2670" w:rsidP="0085101D">
            <w:pPr>
              <w:jc w:val="center"/>
              <w:rPr>
                <w:b/>
                <w:szCs w:val="21"/>
              </w:rPr>
            </w:pPr>
          </w:p>
        </w:tc>
        <w:tc>
          <w:tcPr>
            <w:tcW w:w="739" w:type="dxa"/>
            <w:vMerge/>
            <w:vAlign w:val="center"/>
          </w:tcPr>
          <w:p w14:paraId="644000F0" w14:textId="77777777" w:rsidR="00DE2670" w:rsidRPr="004C7566" w:rsidRDefault="00DE2670" w:rsidP="0085101D">
            <w:pPr>
              <w:jc w:val="center"/>
              <w:rPr>
                <w:b/>
                <w:szCs w:val="21"/>
              </w:rPr>
            </w:pPr>
          </w:p>
        </w:tc>
        <w:tc>
          <w:tcPr>
            <w:tcW w:w="3261" w:type="dxa"/>
          </w:tcPr>
          <w:p w14:paraId="0670F213"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3.14</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模块关节4</w:t>
            </w:r>
            <w:r w:rsidRPr="007A5871">
              <w:rPr>
                <w:rFonts w:asciiTheme="minorEastAsia" w:eastAsiaTheme="minorEastAsia" w:hAnsiTheme="minorEastAsia" w:hint="eastAsia"/>
              </w:rPr>
              <w:t>：</w:t>
            </w:r>
            <w:r w:rsidRPr="007A5871">
              <w:rPr>
                <w:rFonts w:asciiTheme="minorEastAsia" w:eastAsiaTheme="minorEastAsia" w:hAnsiTheme="minorEastAsia"/>
              </w:rPr>
              <w:t>最大扭矩≥2.5Nm，连续扭矩≥1.3Nm，最大速度≥90RPM，自重≤315g</w:t>
            </w:r>
            <w:r w:rsidRPr="007A5871">
              <w:rPr>
                <w:rFonts w:asciiTheme="minorEastAsia" w:eastAsiaTheme="minorEastAsia" w:hAnsiTheme="minorEastAsia" w:hint="eastAsia"/>
              </w:rPr>
              <w:t>；</w:t>
            </w:r>
          </w:p>
        </w:tc>
        <w:tc>
          <w:tcPr>
            <w:tcW w:w="3118" w:type="dxa"/>
          </w:tcPr>
          <w:p w14:paraId="3603722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3D404027"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64E9F228"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232FB630" w14:textId="77777777" w:rsidTr="0085101D">
        <w:trPr>
          <w:trHeight w:val="510"/>
        </w:trPr>
        <w:tc>
          <w:tcPr>
            <w:tcW w:w="537" w:type="dxa"/>
            <w:vMerge/>
            <w:vAlign w:val="center"/>
          </w:tcPr>
          <w:p w14:paraId="3F39DE3A" w14:textId="77777777" w:rsidR="00DE2670" w:rsidRDefault="00DE2670" w:rsidP="0085101D">
            <w:pPr>
              <w:jc w:val="center"/>
              <w:rPr>
                <w:b/>
                <w:szCs w:val="21"/>
              </w:rPr>
            </w:pPr>
          </w:p>
        </w:tc>
        <w:tc>
          <w:tcPr>
            <w:tcW w:w="739" w:type="dxa"/>
            <w:vMerge/>
            <w:vAlign w:val="center"/>
          </w:tcPr>
          <w:p w14:paraId="2A0F261F" w14:textId="77777777" w:rsidR="00DE2670" w:rsidRPr="004C7566" w:rsidRDefault="00DE2670" w:rsidP="0085101D">
            <w:pPr>
              <w:jc w:val="center"/>
              <w:rPr>
                <w:b/>
                <w:szCs w:val="21"/>
              </w:rPr>
            </w:pPr>
          </w:p>
        </w:tc>
        <w:tc>
          <w:tcPr>
            <w:tcW w:w="3261" w:type="dxa"/>
          </w:tcPr>
          <w:p w14:paraId="22363EF1"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 xml:space="preserve">3.15 </w:t>
            </w:r>
            <w:r w:rsidRPr="007A5871">
              <w:rPr>
                <w:rFonts w:asciiTheme="minorEastAsia" w:eastAsiaTheme="minorEastAsia" w:hAnsiTheme="minorEastAsia"/>
              </w:rPr>
              <w:t>模块关节5</w:t>
            </w:r>
            <w:r w:rsidRPr="007A5871">
              <w:rPr>
                <w:rFonts w:asciiTheme="minorEastAsia" w:eastAsiaTheme="minorEastAsia" w:hAnsiTheme="minorEastAsia" w:hint="eastAsia"/>
              </w:rPr>
              <w:t>：</w:t>
            </w:r>
            <w:r w:rsidRPr="007A5871">
              <w:rPr>
                <w:rFonts w:asciiTheme="minorEastAsia" w:eastAsiaTheme="minorEastAsia" w:hAnsiTheme="minorEastAsia"/>
              </w:rPr>
              <w:t>最大扭矩≥2.5Nm，连续扭矩≥1.3Nm，最大速度≥90RPM，自重≤315g</w:t>
            </w:r>
            <w:r w:rsidRPr="007A5871">
              <w:rPr>
                <w:rFonts w:asciiTheme="minorEastAsia" w:eastAsiaTheme="minorEastAsia" w:hAnsiTheme="minorEastAsia" w:hint="eastAsia"/>
              </w:rPr>
              <w:t>；</w:t>
            </w:r>
          </w:p>
        </w:tc>
        <w:tc>
          <w:tcPr>
            <w:tcW w:w="3118" w:type="dxa"/>
          </w:tcPr>
          <w:p w14:paraId="16196890" w14:textId="77777777" w:rsidR="00DE2670" w:rsidRPr="007A5871" w:rsidRDefault="00DE2670" w:rsidP="0085101D">
            <w:pPr>
              <w:autoSpaceDE w:val="0"/>
              <w:autoSpaceDN w:val="0"/>
              <w:adjustRightInd w:val="0"/>
              <w:rPr>
                <w:b/>
                <w:szCs w:val="21"/>
              </w:rPr>
            </w:pPr>
          </w:p>
        </w:tc>
        <w:tc>
          <w:tcPr>
            <w:tcW w:w="1134" w:type="dxa"/>
          </w:tcPr>
          <w:p w14:paraId="67CD1AF3" w14:textId="77777777" w:rsidR="00DE2670" w:rsidRPr="007A5871" w:rsidRDefault="00DE2670" w:rsidP="0085101D">
            <w:pPr>
              <w:autoSpaceDE w:val="0"/>
              <w:autoSpaceDN w:val="0"/>
              <w:adjustRightInd w:val="0"/>
              <w:rPr>
                <w:b/>
                <w:szCs w:val="21"/>
              </w:rPr>
            </w:pPr>
          </w:p>
        </w:tc>
        <w:tc>
          <w:tcPr>
            <w:tcW w:w="709" w:type="dxa"/>
          </w:tcPr>
          <w:p w14:paraId="428FD6C9" w14:textId="77777777" w:rsidR="00DE2670" w:rsidRPr="007A5871" w:rsidRDefault="00DE2670" w:rsidP="0085101D">
            <w:pPr>
              <w:autoSpaceDE w:val="0"/>
              <w:autoSpaceDN w:val="0"/>
              <w:adjustRightInd w:val="0"/>
              <w:rPr>
                <w:b/>
                <w:szCs w:val="21"/>
              </w:rPr>
            </w:pPr>
          </w:p>
        </w:tc>
      </w:tr>
      <w:tr w:rsidR="00DE2670" w:rsidRPr="007A5871" w14:paraId="7CBAFD24" w14:textId="77777777" w:rsidTr="0085101D">
        <w:trPr>
          <w:trHeight w:val="510"/>
        </w:trPr>
        <w:tc>
          <w:tcPr>
            <w:tcW w:w="537" w:type="dxa"/>
            <w:vMerge/>
            <w:vAlign w:val="center"/>
          </w:tcPr>
          <w:p w14:paraId="786D08C1" w14:textId="77777777" w:rsidR="00DE2670" w:rsidRDefault="00DE2670" w:rsidP="0085101D">
            <w:pPr>
              <w:jc w:val="center"/>
              <w:rPr>
                <w:b/>
                <w:szCs w:val="21"/>
              </w:rPr>
            </w:pPr>
          </w:p>
        </w:tc>
        <w:tc>
          <w:tcPr>
            <w:tcW w:w="739" w:type="dxa"/>
            <w:vMerge/>
            <w:vAlign w:val="center"/>
          </w:tcPr>
          <w:p w14:paraId="09F5D299" w14:textId="77777777" w:rsidR="00DE2670" w:rsidRPr="004C7566" w:rsidRDefault="00DE2670" w:rsidP="0085101D">
            <w:pPr>
              <w:jc w:val="center"/>
              <w:rPr>
                <w:b/>
                <w:szCs w:val="21"/>
              </w:rPr>
            </w:pPr>
          </w:p>
        </w:tc>
        <w:tc>
          <w:tcPr>
            <w:tcW w:w="3261" w:type="dxa"/>
          </w:tcPr>
          <w:p w14:paraId="369CDC13"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3.16</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模块关节6</w:t>
            </w:r>
            <w:r w:rsidRPr="007A5871">
              <w:rPr>
                <w:rFonts w:asciiTheme="minorEastAsia" w:eastAsiaTheme="minorEastAsia" w:hAnsiTheme="minorEastAsia" w:hint="eastAsia"/>
              </w:rPr>
              <w:t>：</w:t>
            </w:r>
            <w:r w:rsidRPr="007A5871">
              <w:rPr>
                <w:rFonts w:asciiTheme="minorEastAsia" w:eastAsiaTheme="minorEastAsia" w:hAnsiTheme="minorEastAsia"/>
              </w:rPr>
              <w:t>最大扭矩≥2.5Nm，连续扭矩≥1.3Nm，最大速度≥90RPM，自重≤315g</w:t>
            </w:r>
            <w:r w:rsidRPr="007A5871">
              <w:rPr>
                <w:rFonts w:asciiTheme="minorEastAsia" w:eastAsiaTheme="minorEastAsia" w:hAnsiTheme="minorEastAsia" w:hint="eastAsia"/>
              </w:rPr>
              <w:t>；）</w:t>
            </w:r>
          </w:p>
        </w:tc>
        <w:tc>
          <w:tcPr>
            <w:tcW w:w="3118" w:type="dxa"/>
          </w:tcPr>
          <w:p w14:paraId="3AB389F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14C17486"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5C9FE257"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290AF7E1" w14:textId="77777777" w:rsidTr="0085101D">
        <w:trPr>
          <w:trHeight w:val="510"/>
        </w:trPr>
        <w:tc>
          <w:tcPr>
            <w:tcW w:w="537" w:type="dxa"/>
            <w:vMerge/>
            <w:vAlign w:val="center"/>
          </w:tcPr>
          <w:p w14:paraId="2C8E509B" w14:textId="77777777" w:rsidR="00DE2670" w:rsidRDefault="00DE2670" w:rsidP="0085101D">
            <w:pPr>
              <w:jc w:val="center"/>
              <w:rPr>
                <w:b/>
                <w:szCs w:val="21"/>
              </w:rPr>
            </w:pPr>
          </w:p>
        </w:tc>
        <w:tc>
          <w:tcPr>
            <w:tcW w:w="739" w:type="dxa"/>
            <w:vMerge/>
            <w:vAlign w:val="center"/>
          </w:tcPr>
          <w:p w14:paraId="6AB70DF7" w14:textId="77777777" w:rsidR="00DE2670" w:rsidRPr="004C7566" w:rsidRDefault="00DE2670" w:rsidP="0085101D">
            <w:pPr>
              <w:jc w:val="center"/>
              <w:rPr>
                <w:b/>
                <w:szCs w:val="21"/>
              </w:rPr>
            </w:pPr>
          </w:p>
        </w:tc>
        <w:tc>
          <w:tcPr>
            <w:tcW w:w="3261" w:type="dxa"/>
          </w:tcPr>
          <w:p w14:paraId="0B9FBDC3"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3.17</w:t>
            </w:r>
            <w:r w:rsidRPr="007A5871">
              <w:rPr>
                <w:rFonts w:asciiTheme="minorEastAsia" w:eastAsiaTheme="minorEastAsia" w:hAnsiTheme="minorEastAsia" w:hint="eastAsia"/>
              </w:rPr>
              <w:t xml:space="preserve"> 分辨率：角分辨率≤</w:t>
            </w:r>
            <w:r w:rsidRPr="007A5871">
              <w:rPr>
                <w:rFonts w:asciiTheme="minorEastAsia" w:eastAsiaTheme="minorEastAsia" w:hAnsiTheme="minorEastAsia"/>
              </w:rPr>
              <w:t>0.</w:t>
            </w:r>
            <w:r w:rsidRPr="007A5871">
              <w:rPr>
                <w:rFonts w:asciiTheme="minorEastAsia" w:eastAsiaTheme="minorEastAsia" w:hAnsiTheme="minorEastAsia" w:hint="eastAsia"/>
              </w:rPr>
              <w:t>005</w:t>
            </w:r>
            <w:r w:rsidRPr="007A5871">
              <w:rPr>
                <w:rFonts w:asciiTheme="minorEastAsia" w:eastAsiaTheme="minorEastAsia" w:hAnsiTheme="minorEastAsia"/>
              </w:rPr>
              <w:t>°</w:t>
            </w:r>
            <w:r w:rsidRPr="007A5871">
              <w:rPr>
                <w:rFonts w:asciiTheme="minorEastAsia" w:eastAsiaTheme="minorEastAsia" w:hAnsiTheme="minorEastAsia" w:hint="eastAsia"/>
              </w:rPr>
              <w:t>，</w:t>
            </w:r>
            <w:r w:rsidRPr="007A5871">
              <w:rPr>
                <w:rFonts w:asciiTheme="minorEastAsia" w:eastAsiaTheme="minorEastAsia" w:hAnsiTheme="minorEastAsia"/>
              </w:rPr>
              <w:t>扭矩分辨率</w:t>
            </w:r>
            <w:r w:rsidRPr="007A5871">
              <w:rPr>
                <w:rFonts w:asciiTheme="minorEastAsia" w:eastAsiaTheme="minorEastAsia" w:hAnsiTheme="minorEastAsia" w:hint="eastAsia"/>
              </w:rPr>
              <w:t>≤</w:t>
            </w:r>
            <w:r w:rsidRPr="007A5871">
              <w:rPr>
                <w:rFonts w:asciiTheme="minorEastAsia" w:eastAsiaTheme="minorEastAsia" w:hAnsiTheme="minorEastAsia"/>
              </w:rPr>
              <w:t>0.</w:t>
            </w:r>
            <w:r w:rsidRPr="007A5871">
              <w:rPr>
                <w:rFonts w:asciiTheme="minorEastAsia" w:eastAsiaTheme="minorEastAsia" w:hAnsiTheme="minorEastAsia" w:hint="eastAsia"/>
              </w:rPr>
              <w:t>01Nm；</w:t>
            </w:r>
          </w:p>
        </w:tc>
        <w:tc>
          <w:tcPr>
            <w:tcW w:w="3118" w:type="dxa"/>
          </w:tcPr>
          <w:p w14:paraId="0A3F8D14"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4313E453"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6D2B167F"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A3767CA" w14:textId="77777777" w:rsidTr="0085101D">
        <w:trPr>
          <w:trHeight w:val="510"/>
        </w:trPr>
        <w:tc>
          <w:tcPr>
            <w:tcW w:w="537" w:type="dxa"/>
            <w:vMerge/>
            <w:vAlign w:val="center"/>
          </w:tcPr>
          <w:p w14:paraId="24D44264" w14:textId="77777777" w:rsidR="00DE2670" w:rsidRDefault="00DE2670" w:rsidP="0085101D">
            <w:pPr>
              <w:jc w:val="center"/>
              <w:rPr>
                <w:b/>
                <w:szCs w:val="21"/>
              </w:rPr>
            </w:pPr>
          </w:p>
        </w:tc>
        <w:tc>
          <w:tcPr>
            <w:tcW w:w="739" w:type="dxa"/>
            <w:vMerge/>
            <w:vAlign w:val="center"/>
          </w:tcPr>
          <w:p w14:paraId="7E03AD06" w14:textId="77777777" w:rsidR="00DE2670" w:rsidRPr="004C7566" w:rsidRDefault="00DE2670" w:rsidP="0085101D">
            <w:pPr>
              <w:jc w:val="center"/>
              <w:rPr>
                <w:b/>
                <w:szCs w:val="21"/>
              </w:rPr>
            </w:pPr>
          </w:p>
        </w:tc>
        <w:tc>
          <w:tcPr>
            <w:tcW w:w="3261" w:type="dxa"/>
          </w:tcPr>
          <w:p w14:paraId="6E11AFF2"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 xml:space="preserve">3.18 </w:t>
            </w:r>
            <w:r w:rsidRPr="007A5871">
              <w:rPr>
                <w:rFonts w:asciiTheme="minorEastAsia" w:eastAsiaTheme="minorEastAsia" w:hAnsiTheme="minorEastAsia"/>
              </w:rPr>
              <w:t>通信：100Mbps以太网</w:t>
            </w:r>
            <w:r w:rsidRPr="007A5871">
              <w:rPr>
                <w:rFonts w:asciiTheme="minorEastAsia" w:eastAsiaTheme="minorEastAsia" w:hAnsiTheme="minorEastAsia" w:hint="eastAsia"/>
              </w:rPr>
              <w:t>（双端口）；</w:t>
            </w:r>
          </w:p>
        </w:tc>
        <w:tc>
          <w:tcPr>
            <w:tcW w:w="3118" w:type="dxa"/>
          </w:tcPr>
          <w:p w14:paraId="3797BEFE"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5386D54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76B1488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474698CB" w14:textId="77777777" w:rsidTr="0085101D">
        <w:trPr>
          <w:trHeight w:val="510"/>
        </w:trPr>
        <w:tc>
          <w:tcPr>
            <w:tcW w:w="537" w:type="dxa"/>
            <w:vMerge/>
            <w:vAlign w:val="center"/>
          </w:tcPr>
          <w:p w14:paraId="0A956BA8" w14:textId="77777777" w:rsidR="00DE2670" w:rsidRDefault="00DE2670" w:rsidP="0085101D">
            <w:pPr>
              <w:jc w:val="center"/>
              <w:rPr>
                <w:b/>
                <w:szCs w:val="21"/>
              </w:rPr>
            </w:pPr>
          </w:p>
        </w:tc>
        <w:tc>
          <w:tcPr>
            <w:tcW w:w="739" w:type="dxa"/>
            <w:vMerge/>
            <w:vAlign w:val="center"/>
          </w:tcPr>
          <w:p w14:paraId="214FB325" w14:textId="77777777" w:rsidR="00DE2670" w:rsidRPr="004C7566" w:rsidRDefault="00DE2670" w:rsidP="0085101D">
            <w:pPr>
              <w:jc w:val="center"/>
              <w:rPr>
                <w:b/>
                <w:szCs w:val="21"/>
              </w:rPr>
            </w:pPr>
          </w:p>
        </w:tc>
        <w:tc>
          <w:tcPr>
            <w:tcW w:w="3261" w:type="dxa"/>
          </w:tcPr>
          <w:p w14:paraId="0998653E"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3.19</w:t>
            </w:r>
            <w:r w:rsidRPr="007A5871">
              <w:rPr>
                <w:rFonts w:asciiTheme="minorEastAsia" w:eastAsiaTheme="minorEastAsia" w:hAnsiTheme="minorEastAsia" w:hint="eastAsia"/>
              </w:rPr>
              <w:t xml:space="preserve"> 温度</w:t>
            </w:r>
            <w:r w:rsidRPr="007A5871">
              <w:rPr>
                <w:rFonts w:asciiTheme="minorEastAsia" w:eastAsiaTheme="minorEastAsia" w:hAnsiTheme="minorEastAsia"/>
              </w:rPr>
              <w:t>范围：最小≤</w:t>
            </w:r>
            <w:r w:rsidRPr="007A5871">
              <w:rPr>
                <w:rFonts w:asciiTheme="minorEastAsia" w:eastAsiaTheme="minorEastAsia" w:hAnsiTheme="minorEastAsia" w:hint="eastAsia"/>
              </w:rPr>
              <w:t>-10℃；最大≥50℃；</w:t>
            </w:r>
          </w:p>
        </w:tc>
        <w:tc>
          <w:tcPr>
            <w:tcW w:w="3118" w:type="dxa"/>
          </w:tcPr>
          <w:p w14:paraId="3670A3FC"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1A4FD7A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41225F3"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31FAD2D" w14:textId="77777777" w:rsidTr="0085101D">
        <w:trPr>
          <w:trHeight w:val="510"/>
        </w:trPr>
        <w:tc>
          <w:tcPr>
            <w:tcW w:w="537" w:type="dxa"/>
            <w:vMerge/>
            <w:vAlign w:val="center"/>
          </w:tcPr>
          <w:p w14:paraId="7A608274" w14:textId="77777777" w:rsidR="00DE2670" w:rsidRDefault="00DE2670" w:rsidP="0085101D">
            <w:pPr>
              <w:jc w:val="center"/>
              <w:rPr>
                <w:b/>
                <w:szCs w:val="21"/>
              </w:rPr>
            </w:pPr>
          </w:p>
        </w:tc>
        <w:tc>
          <w:tcPr>
            <w:tcW w:w="739" w:type="dxa"/>
            <w:vMerge/>
            <w:vAlign w:val="center"/>
          </w:tcPr>
          <w:p w14:paraId="63798CC2" w14:textId="77777777" w:rsidR="00DE2670" w:rsidRPr="004C7566" w:rsidRDefault="00DE2670" w:rsidP="0085101D">
            <w:pPr>
              <w:jc w:val="center"/>
              <w:rPr>
                <w:b/>
                <w:szCs w:val="21"/>
              </w:rPr>
            </w:pPr>
          </w:p>
        </w:tc>
        <w:tc>
          <w:tcPr>
            <w:tcW w:w="3261" w:type="dxa"/>
          </w:tcPr>
          <w:p w14:paraId="4919C89D"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3.20</w:t>
            </w:r>
            <w:r w:rsidRPr="007A5871">
              <w:rPr>
                <w:rFonts w:asciiTheme="minorEastAsia" w:eastAsiaTheme="minorEastAsia" w:hAnsiTheme="minorEastAsia" w:hint="eastAsia"/>
              </w:rPr>
              <w:t xml:space="preserve"> 安装结构套件1套；</w:t>
            </w:r>
          </w:p>
        </w:tc>
        <w:tc>
          <w:tcPr>
            <w:tcW w:w="3118" w:type="dxa"/>
          </w:tcPr>
          <w:p w14:paraId="7D321C94"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067F490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5C21AE1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77B2E51F" w14:textId="77777777" w:rsidTr="0085101D">
        <w:trPr>
          <w:trHeight w:val="510"/>
        </w:trPr>
        <w:tc>
          <w:tcPr>
            <w:tcW w:w="537" w:type="dxa"/>
            <w:vMerge/>
            <w:vAlign w:val="center"/>
          </w:tcPr>
          <w:p w14:paraId="41435982" w14:textId="77777777" w:rsidR="00DE2670" w:rsidRDefault="00DE2670" w:rsidP="0085101D">
            <w:pPr>
              <w:jc w:val="center"/>
              <w:rPr>
                <w:b/>
                <w:szCs w:val="21"/>
              </w:rPr>
            </w:pPr>
          </w:p>
        </w:tc>
        <w:tc>
          <w:tcPr>
            <w:tcW w:w="739" w:type="dxa"/>
            <w:vMerge/>
            <w:vAlign w:val="center"/>
          </w:tcPr>
          <w:p w14:paraId="4FCDB8FA" w14:textId="77777777" w:rsidR="00DE2670" w:rsidRPr="004C7566" w:rsidRDefault="00DE2670" w:rsidP="0085101D">
            <w:pPr>
              <w:jc w:val="center"/>
              <w:rPr>
                <w:b/>
                <w:szCs w:val="21"/>
              </w:rPr>
            </w:pPr>
          </w:p>
        </w:tc>
        <w:tc>
          <w:tcPr>
            <w:tcW w:w="3261" w:type="dxa"/>
          </w:tcPr>
          <w:p w14:paraId="223E261D"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 xml:space="preserve">3.21 </w:t>
            </w:r>
            <w:r w:rsidRPr="007A5871">
              <w:rPr>
                <w:rFonts w:asciiTheme="minorEastAsia" w:eastAsiaTheme="minorEastAsia" w:hAnsiTheme="minorEastAsia" w:hint="eastAsia"/>
              </w:rPr>
              <w:t>ROS&amp; MATLAB代码示例1套</w:t>
            </w:r>
            <w:commentRangeStart w:id="35"/>
            <w:r w:rsidRPr="007A5871">
              <w:rPr>
                <w:rFonts w:asciiTheme="minorEastAsia" w:eastAsiaTheme="minorEastAsia" w:hAnsiTheme="minorEastAsia" w:hint="eastAsia"/>
              </w:rPr>
              <w:t>。</w:t>
            </w:r>
            <w:commentRangeEnd w:id="35"/>
            <w:r w:rsidRPr="007A5871">
              <w:rPr>
                <w:rStyle w:val="af8"/>
                <w:rFonts w:ascii="宋体"/>
                <w:kern w:val="0"/>
              </w:rPr>
              <w:commentReference w:id="35"/>
            </w:r>
          </w:p>
        </w:tc>
        <w:tc>
          <w:tcPr>
            <w:tcW w:w="3118" w:type="dxa"/>
          </w:tcPr>
          <w:p w14:paraId="4548F177" w14:textId="77777777" w:rsidR="00DE2670" w:rsidRPr="007A5871" w:rsidRDefault="00DE2670" w:rsidP="0085101D">
            <w:pPr>
              <w:autoSpaceDE w:val="0"/>
              <w:autoSpaceDN w:val="0"/>
              <w:adjustRightInd w:val="0"/>
              <w:rPr>
                <w:b/>
                <w:szCs w:val="21"/>
              </w:rPr>
            </w:pPr>
          </w:p>
        </w:tc>
        <w:tc>
          <w:tcPr>
            <w:tcW w:w="1134" w:type="dxa"/>
          </w:tcPr>
          <w:p w14:paraId="1A642E49" w14:textId="77777777" w:rsidR="00DE2670" w:rsidRPr="007A5871" w:rsidRDefault="00DE2670" w:rsidP="0085101D">
            <w:pPr>
              <w:autoSpaceDE w:val="0"/>
              <w:autoSpaceDN w:val="0"/>
              <w:adjustRightInd w:val="0"/>
              <w:rPr>
                <w:b/>
                <w:szCs w:val="21"/>
              </w:rPr>
            </w:pPr>
          </w:p>
        </w:tc>
        <w:tc>
          <w:tcPr>
            <w:tcW w:w="709" w:type="dxa"/>
          </w:tcPr>
          <w:p w14:paraId="10506803" w14:textId="77777777" w:rsidR="00DE2670" w:rsidRPr="007A5871" w:rsidRDefault="00DE2670" w:rsidP="0085101D">
            <w:pPr>
              <w:autoSpaceDE w:val="0"/>
              <w:autoSpaceDN w:val="0"/>
              <w:adjustRightInd w:val="0"/>
              <w:rPr>
                <w:b/>
                <w:szCs w:val="21"/>
              </w:rPr>
            </w:pPr>
          </w:p>
        </w:tc>
      </w:tr>
      <w:tr w:rsidR="00DE2670" w:rsidRPr="007A5871" w14:paraId="799E0264" w14:textId="77777777" w:rsidTr="0085101D">
        <w:trPr>
          <w:trHeight w:val="510"/>
        </w:trPr>
        <w:tc>
          <w:tcPr>
            <w:tcW w:w="537" w:type="dxa"/>
            <w:vMerge w:val="restart"/>
            <w:vAlign w:val="center"/>
          </w:tcPr>
          <w:p w14:paraId="250CD2A5" w14:textId="77777777" w:rsidR="00DE2670" w:rsidRDefault="00DE2670" w:rsidP="0085101D">
            <w:pPr>
              <w:jc w:val="center"/>
              <w:rPr>
                <w:b/>
                <w:szCs w:val="21"/>
              </w:rPr>
            </w:pPr>
            <w:r>
              <w:rPr>
                <w:rFonts w:hint="eastAsia"/>
                <w:b/>
                <w:szCs w:val="21"/>
              </w:rPr>
              <w:t>4</w:t>
            </w:r>
          </w:p>
        </w:tc>
        <w:tc>
          <w:tcPr>
            <w:tcW w:w="739" w:type="dxa"/>
            <w:vMerge w:val="restart"/>
            <w:vAlign w:val="center"/>
          </w:tcPr>
          <w:p w14:paraId="77F9CB7F" w14:textId="77777777" w:rsidR="00DE2670" w:rsidRPr="00DC7CA1" w:rsidRDefault="00DE2670" w:rsidP="0085101D">
            <w:pPr>
              <w:jc w:val="center"/>
              <w:rPr>
                <w:b/>
                <w:szCs w:val="21"/>
              </w:rPr>
            </w:pPr>
            <w:r w:rsidRPr="00C22096">
              <w:rPr>
                <w:rFonts w:hint="eastAsia"/>
                <w:b/>
                <w:szCs w:val="21"/>
              </w:rPr>
              <w:t>教学机械臂开发平</w:t>
            </w:r>
            <w:r w:rsidRPr="00C22096">
              <w:rPr>
                <w:rFonts w:hint="eastAsia"/>
                <w:b/>
                <w:szCs w:val="21"/>
              </w:rPr>
              <w:lastRenderedPageBreak/>
              <w:t>台</w:t>
            </w:r>
          </w:p>
        </w:tc>
        <w:tc>
          <w:tcPr>
            <w:tcW w:w="3261" w:type="dxa"/>
          </w:tcPr>
          <w:p w14:paraId="4500B2E2" w14:textId="77777777" w:rsidR="00DE2670" w:rsidRPr="007A5871" w:rsidRDefault="00DE2670" w:rsidP="0085101D">
            <w:pPr>
              <w:jc w:val="left"/>
              <w:rPr>
                <w:rFonts w:asciiTheme="minorEastAsia" w:eastAsiaTheme="minorEastAsia" w:hAnsiTheme="minorEastAsia"/>
              </w:rPr>
            </w:pPr>
            <w:r w:rsidRPr="007A5871">
              <w:rPr>
                <w:rFonts w:hint="eastAsia"/>
                <w:b/>
                <w:szCs w:val="21"/>
              </w:rPr>
              <w:lastRenderedPageBreak/>
              <w:t>★</w:t>
            </w:r>
            <w:r w:rsidRPr="007A5871">
              <w:rPr>
                <w:rFonts w:asciiTheme="minorEastAsia" w:eastAsiaTheme="minorEastAsia" w:hAnsiTheme="minorEastAsia" w:hint="eastAsia"/>
                <w:b/>
              </w:rPr>
              <w:t xml:space="preserve">4.1 </w:t>
            </w:r>
            <w:r w:rsidRPr="007A5871">
              <w:rPr>
                <w:rFonts w:asciiTheme="minorEastAsia" w:eastAsiaTheme="minorEastAsia" w:hAnsiTheme="minorEastAsia" w:hint="eastAsia"/>
              </w:rPr>
              <w:t>采用EtherCAT标准之分布式运动控制架构，支持EtherCAT相关知识的教学及学习；工业机器人设计，使用裸机</w:t>
            </w:r>
            <w:r w:rsidRPr="007A5871">
              <w:rPr>
                <w:rFonts w:asciiTheme="minorEastAsia" w:eastAsiaTheme="minorEastAsia" w:hAnsiTheme="minorEastAsia" w:hint="eastAsia"/>
              </w:rPr>
              <w:lastRenderedPageBreak/>
              <w:t>结构；采用开放式开发平台，机械臂提供基本六轴关节手臂运动学，包含手臂操作工具程序，能立刻进行手臂相关运作及应用；</w:t>
            </w:r>
          </w:p>
        </w:tc>
        <w:tc>
          <w:tcPr>
            <w:tcW w:w="3118" w:type="dxa"/>
          </w:tcPr>
          <w:p w14:paraId="46DB69BC" w14:textId="77777777" w:rsidR="00DE2670" w:rsidRPr="007A5871" w:rsidRDefault="00DE2670" w:rsidP="0085101D">
            <w:pPr>
              <w:jc w:val="left"/>
              <w:rPr>
                <w:b/>
                <w:szCs w:val="21"/>
              </w:rPr>
            </w:pPr>
          </w:p>
        </w:tc>
        <w:tc>
          <w:tcPr>
            <w:tcW w:w="1134" w:type="dxa"/>
          </w:tcPr>
          <w:p w14:paraId="6A741EC5" w14:textId="77777777" w:rsidR="00DE2670" w:rsidRPr="007A5871" w:rsidRDefault="00DE2670" w:rsidP="0085101D">
            <w:pPr>
              <w:jc w:val="left"/>
              <w:rPr>
                <w:b/>
                <w:szCs w:val="21"/>
              </w:rPr>
            </w:pPr>
          </w:p>
        </w:tc>
        <w:tc>
          <w:tcPr>
            <w:tcW w:w="709" w:type="dxa"/>
          </w:tcPr>
          <w:p w14:paraId="03CD64BB" w14:textId="77777777" w:rsidR="00DE2670" w:rsidRPr="007A5871" w:rsidRDefault="00DE2670" w:rsidP="0085101D">
            <w:pPr>
              <w:jc w:val="left"/>
              <w:rPr>
                <w:b/>
                <w:szCs w:val="21"/>
              </w:rPr>
            </w:pPr>
          </w:p>
        </w:tc>
      </w:tr>
      <w:tr w:rsidR="00DE2670" w:rsidRPr="007A5871" w14:paraId="4DF0A53B" w14:textId="77777777" w:rsidTr="0085101D">
        <w:trPr>
          <w:trHeight w:val="510"/>
        </w:trPr>
        <w:tc>
          <w:tcPr>
            <w:tcW w:w="537" w:type="dxa"/>
            <w:vMerge/>
            <w:vAlign w:val="center"/>
          </w:tcPr>
          <w:p w14:paraId="3DCEB9D4" w14:textId="77777777" w:rsidR="00DE2670" w:rsidRDefault="00DE2670" w:rsidP="0085101D">
            <w:pPr>
              <w:jc w:val="center"/>
              <w:rPr>
                <w:b/>
                <w:szCs w:val="21"/>
              </w:rPr>
            </w:pPr>
          </w:p>
        </w:tc>
        <w:tc>
          <w:tcPr>
            <w:tcW w:w="739" w:type="dxa"/>
            <w:vMerge/>
            <w:vAlign w:val="center"/>
          </w:tcPr>
          <w:p w14:paraId="3EBBCB77" w14:textId="77777777" w:rsidR="00DE2670" w:rsidRPr="00DC7CA1" w:rsidRDefault="00DE2670" w:rsidP="0085101D">
            <w:pPr>
              <w:jc w:val="center"/>
              <w:rPr>
                <w:b/>
                <w:szCs w:val="21"/>
              </w:rPr>
            </w:pPr>
          </w:p>
        </w:tc>
        <w:tc>
          <w:tcPr>
            <w:tcW w:w="3261" w:type="dxa"/>
          </w:tcPr>
          <w:p w14:paraId="457958B7"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4</w:t>
            </w:r>
            <w:r w:rsidRPr="007A5871">
              <w:rPr>
                <w:rFonts w:asciiTheme="minorEastAsia" w:eastAsiaTheme="minorEastAsia" w:hAnsiTheme="minorEastAsia"/>
                <w:b/>
              </w:rPr>
              <w:t>.2</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自由度：6个</w:t>
            </w:r>
          </w:p>
        </w:tc>
        <w:tc>
          <w:tcPr>
            <w:tcW w:w="3118" w:type="dxa"/>
          </w:tcPr>
          <w:p w14:paraId="5B4D3F11" w14:textId="77777777" w:rsidR="00DE2670" w:rsidRPr="007A5871" w:rsidRDefault="00DE2670" w:rsidP="0085101D">
            <w:pPr>
              <w:autoSpaceDE w:val="0"/>
              <w:autoSpaceDN w:val="0"/>
              <w:adjustRightInd w:val="0"/>
              <w:rPr>
                <w:b/>
                <w:szCs w:val="21"/>
              </w:rPr>
            </w:pPr>
          </w:p>
        </w:tc>
        <w:tc>
          <w:tcPr>
            <w:tcW w:w="1134" w:type="dxa"/>
          </w:tcPr>
          <w:p w14:paraId="3D79602B" w14:textId="77777777" w:rsidR="00DE2670" w:rsidRPr="007A5871" w:rsidRDefault="00DE2670" w:rsidP="0085101D">
            <w:pPr>
              <w:autoSpaceDE w:val="0"/>
              <w:autoSpaceDN w:val="0"/>
              <w:adjustRightInd w:val="0"/>
              <w:rPr>
                <w:b/>
                <w:szCs w:val="21"/>
              </w:rPr>
            </w:pPr>
          </w:p>
        </w:tc>
        <w:tc>
          <w:tcPr>
            <w:tcW w:w="709" w:type="dxa"/>
          </w:tcPr>
          <w:p w14:paraId="746B2829" w14:textId="77777777" w:rsidR="00DE2670" w:rsidRPr="007A5871" w:rsidRDefault="00DE2670" w:rsidP="0085101D">
            <w:pPr>
              <w:autoSpaceDE w:val="0"/>
              <w:autoSpaceDN w:val="0"/>
              <w:adjustRightInd w:val="0"/>
              <w:rPr>
                <w:b/>
                <w:szCs w:val="21"/>
              </w:rPr>
            </w:pPr>
          </w:p>
        </w:tc>
      </w:tr>
      <w:tr w:rsidR="00DE2670" w:rsidRPr="007A5871" w14:paraId="3E578AB6" w14:textId="77777777" w:rsidTr="0085101D">
        <w:trPr>
          <w:trHeight w:val="510"/>
        </w:trPr>
        <w:tc>
          <w:tcPr>
            <w:tcW w:w="537" w:type="dxa"/>
            <w:vMerge/>
            <w:vAlign w:val="center"/>
          </w:tcPr>
          <w:p w14:paraId="23FF977C" w14:textId="77777777" w:rsidR="00DE2670" w:rsidRDefault="00DE2670" w:rsidP="0085101D">
            <w:pPr>
              <w:jc w:val="center"/>
              <w:rPr>
                <w:b/>
                <w:szCs w:val="21"/>
              </w:rPr>
            </w:pPr>
          </w:p>
        </w:tc>
        <w:tc>
          <w:tcPr>
            <w:tcW w:w="739" w:type="dxa"/>
            <w:vMerge/>
            <w:vAlign w:val="center"/>
          </w:tcPr>
          <w:p w14:paraId="1F633BBA" w14:textId="77777777" w:rsidR="00DE2670" w:rsidRPr="00DC7CA1" w:rsidRDefault="00DE2670" w:rsidP="0085101D">
            <w:pPr>
              <w:jc w:val="center"/>
              <w:rPr>
                <w:b/>
                <w:szCs w:val="21"/>
              </w:rPr>
            </w:pPr>
          </w:p>
        </w:tc>
        <w:tc>
          <w:tcPr>
            <w:tcW w:w="3261" w:type="dxa"/>
          </w:tcPr>
          <w:p w14:paraId="3CF71394"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.3</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最大负载≥1kg；</w:t>
            </w:r>
          </w:p>
        </w:tc>
        <w:tc>
          <w:tcPr>
            <w:tcW w:w="3118" w:type="dxa"/>
          </w:tcPr>
          <w:p w14:paraId="6DB6F9C4"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1F98CEB7"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443EF55B"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66BC4D53" w14:textId="77777777" w:rsidTr="0085101D">
        <w:trPr>
          <w:trHeight w:val="510"/>
        </w:trPr>
        <w:tc>
          <w:tcPr>
            <w:tcW w:w="537" w:type="dxa"/>
            <w:vMerge/>
            <w:vAlign w:val="center"/>
          </w:tcPr>
          <w:p w14:paraId="3F713C1D" w14:textId="77777777" w:rsidR="00DE2670" w:rsidRDefault="00DE2670" w:rsidP="0085101D">
            <w:pPr>
              <w:jc w:val="center"/>
              <w:rPr>
                <w:b/>
                <w:szCs w:val="21"/>
              </w:rPr>
            </w:pPr>
          </w:p>
        </w:tc>
        <w:tc>
          <w:tcPr>
            <w:tcW w:w="739" w:type="dxa"/>
            <w:vMerge/>
            <w:vAlign w:val="center"/>
          </w:tcPr>
          <w:p w14:paraId="761BEFC3" w14:textId="77777777" w:rsidR="00DE2670" w:rsidRPr="00DC7CA1" w:rsidRDefault="00DE2670" w:rsidP="0085101D">
            <w:pPr>
              <w:jc w:val="center"/>
              <w:rPr>
                <w:b/>
                <w:szCs w:val="21"/>
              </w:rPr>
            </w:pPr>
          </w:p>
        </w:tc>
        <w:tc>
          <w:tcPr>
            <w:tcW w:w="3261" w:type="dxa"/>
          </w:tcPr>
          <w:p w14:paraId="28C9F3C4" w14:textId="77777777" w:rsidR="00DE2670" w:rsidRPr="007A5871" w:rsidRDefault="00DE2670" w:rsidP="0085101D">
            <w:pPr>
              <w:jc w:val="left"/>
              <w:rPr>
                <w:rFonts w:asciiTheme="minorEastAsia" w:eastAsiaTheme="minorEastAsia" w:hAnsiTheme="minorEastAsia"/>
              </w:rPr>
            </w:pPr>
            <w:r w:rsidRPr="007A5871">
              <w:rPr>
                <w:rFonts w:asciiTheme="minorEastAsia" w:eastAsiaTheme="minorEastAsia" w:hAnsiTheme="minorEastAsia" w:hint="eastAsia"/>
                <w:b/>
              </w:rPr>
              <w:t xml:space="preserve">4.4 </w:t>
            </w:r>
            <w:r w:rsidRPr="007A5871">
              <w:rPr>
                <w:rFonts w:asciiTheme="minorEastAsia" w:eastAsiaTheme="minorEastAsia" w:hAnsiTheme="minorEastAsia"/>
              </w:rPr>
              <w:t>控制系统</w:t>
            </w:r>
            <w:r w:rsidRPr="007A5871">
              <w:rPr>
                <w:rFonts w:asciiTheme="minorEastAsia" w:eastAsiaTheme="minorEastAsia" w:hAnsiTheme="minorEastAsia" w:hint="eastAsia"/>
              </w:rPr>
              <w:t>：</w:t>
            </w:r>
            <w:r w:rsidRPr="007A5871">
              <w:rPr>
                <w:rFonts w:asciiTheme="minorEastAsia" w:eastAsiaTheme="minorEastAsia" w:hAnsiTheme="minorEastAsia"/>
              </w:rPr>
              <w:t>EtherCAT闭回路步进</w:t>
            </w:r>
            <w:r w:rsidRPr="007A5871">
              <w:rPr>
                <w:rFonts w:asciiTheme="minorEastAsia" w:eastAsiaTheme="minorEastAsia" w:hAnsiTheme="minorEastAsia" w:hint="eastAsia"/>
              </w:rPr>
              <w:t>；</w:t>
            </w:r>
            <w:r w:rsidRPr="007A5871">
              <w:rPr>
                <w:rFonts w:asciiTheme="minorEastAsia" w:eastAsiaTheme="minorEastAsia" w:hAnsiTheme="minorEastAsia"/>
              </w:rPr>
              <w:t>位置</w:t>
            </w:r>
            <w:r w:rsidRPr="007A5871">
              <w:rPr>
                <w:rFonts w:asciiTheme="minorEastAsia" w:eastAsiaTheme="minorEastAsia" w:hAnsiTheme="minorEastAsia" w:hint="eastAsia"/>
              </w:rPr>
              <w:t>传感器：</w:t>
            </w:r>
            <w:r w:rsidRPr="007A5871">
              <w:rPr>
                <w:rFonts w:asciiTheme="minorEastAsia" w:eastAsiaTheme="minorEastAsia" w:hAnsiTheme="minorEastAsia"/>
              </w:rPr>
              <w:t>增量式编码器</w:t>
            </w:r>
            <w:r w:rsidRPr="007A5871">
              <w:rPr>
                <w:rFonts w:asciiTheme="minorEastAsia" w:eastAsiaTheme="minorEastAsia" w:hAnsiTheme="minorEastAsia" w:hint="eastAsia"/>
              </w:rPr>
              <w:t>；</w:t>
            </w:r>
          </w:p>
        </w:tc>
        <w:tc>
          <w:tcPr>
            <w:tcW w:w="3118" w:type="dxa"/>
          </w:tcPr>
          <w:p w14:paraId="66997DA4" w14:textId="77777777" w:rsidR="00DE2670" w:rsidRPr="007A5871" w:rsidRDefault="00DE2670" w:rsidP="0085101D">
            <w:pPr>
              <w:jc w:val="left"/>
              <w:rPr>
                <w:rFonts w:asciiTheme="minorEastAsia" w:eastAsiaTheme="minorEastAsia" w:hAnsiTheme="minorEastAsia"/>
                <w:b/>
              </w:rPr>
            </w:pPr>
          </w:p>
        </w:tc>
        <w:tc>
          <w:tcPr>
            <w:tcW w:w="1134" w:type="dxa"/>
          </w:tcPr>
          <w:p w14:paraId="2975FBCF" w14:textId="77777777" w:rsidR="00DE2670" w:rsidRPr="007A5871" w:rsidRDefault="00DE2670" w:rsidP="0085101D">
            <w:pPr>
              <w:jc w:val="left"/>
              <w:rPr>
                <w:rFonts w:asciiTheme="minorEastAsia" w:eastAsiaTheme="minorEastAsia" w:hAnsiTheme="minorEastAsia"/>
                <w:b/>
              </w:rPr>
            </w:pPr>
          </w:p>
        </w:tc>
        <w:tc>
          <w:tcPr>
            <w:tcW w:w="709" w:type="dxa"/>
          </w:tcPr>
          <w:p w14:paraId="2E49F803" w14:textId="77777777" w:rsidR="00DE2670" w:rsidRPr="007A5871" w:rsidRDefault="00DE2670" w:rsidP="0085101D">
            <w:pPr>
              <w:jc w:val="left"/>
              <w:rPr>
                <w:rFonts w:asciiTheme="minorEastAsia" w:eastAsiaTheme="minorEastAsia" w:hAnsiTheme="minorEastAsia"/>
                <w:b/>
              </w:rPr>
            </w:pPr>
          </w:p>
        </w:tc>
      </w:tr>
      <w:tr w:rsidR="00DE2670" w:rsidRPr="007A5871" w14:paraId="2241EA88" w14:textId="77777777" w:rsidTr="0085101D">
        <w:trPr>
          <w:trHeight w:val="510"/>
        </w:trPr>
        <w:tc>
          <w:tcPr>
            <w:tcW w:w="537" w:type="dxa"/>
            <w:vMerge/>
            <w:vAlign w:val="center"/>
          </w:tcPr>
          <w:p w14:paraId="60EF58DE" w14:textId="77777777" w:rsidR="00DE2670" w:rsidRDefault="00DE2670" w:rsidP="0085101D">
            <w:pPr>
              <w:jc w:val="center"/>
              <w:rPr>
                <w:b/>
                <w:szCs w:val="21"/>
              </w:rPr>
            </w:pPr>
          </w:p>
        </w:tc>
        <w:tc>
          <w:tcPr>
            <w:tcW w:w="739" w:type="dxa"/>
            <w:vMerge/>
            <w:vAlign w:val="center"/>
          </w:tcPr>
          <w:p w14:paraId="5931362E" w14:textId="77777777" w:rsidR="00DE2670" w:rsidRPr="00DC7CA1" w:rsidRDefault="00DE2670" w:rsidP="0085101D">
            <w:pPr>
              <w:jc w:val="center"/>
              <w:rPr>
                <w:b/>
                <w:szCs w:val="21"/>
              </w:rPr>
            </w:pPr>
          </w:p>
        </w:tc>
        <w:tc>
          <w:tcPr>
            <w:tcW w:w="3261" w:type="dxa"/>
          </w:tcPr>
          <w:p w14:paraId="4FF87460"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.5</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操作范围</w:t>
            </w:r>
            <w:r w:rsidRPr="007A5871">
              <w:rPr>
                <w:rFonts w:asciiTheme="minorEastAsia" w:eastAsiaTheme="minorEastAsia" w:hAnsiTheme="minorEastAsia" w:hint="eastAsia"/>
              </w:rPr>
              <w:t>不小于590mm；</w:t>
            </w:r>
          </w:p>
          <w:p w14:paraId="099575C6"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轴一</w:t>
            </w:r>
            <w:r w:rsidRPr="007A5871">
              <w:rPr>
                <w:rFonts w:asciiTheme="minorEastAsia" w:eastAsiaTheme="minorEastAsia" w:hAnsiTheme="minorEastAsia" w:hint="eastAsia"/>
              </w:rPr>
              <w:t>：≥</w:t>
            </w:r>
            <w:r w:rsidRPr="007A5871">
              <w:rPr>
                <w:rFonts w:asciiTheme="minorEastAsia" w:eastAsiaTheme="minorEastAsia" w:hAnsiTheme="minorEastAsia"/>
              </w:rPr>
              <w:t>±175°</w:t>
            </w:r>
            <w:r w:rsidRPr="007A5871">
              <w:rPr>
                <w:rFonts w:asciiTheme="minorEastAsia" w:eastAsiaTheme="minorEastAsia" w:hAnsiTheme="minorEastAsia" w:hint="eastAsia"/>
              </w:rPr>
              <w:t>；</w:t>
            </w:r>
          </w:p>
          <w:p w14:paraId="45D3D9D0"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轴二</w:t>
            </w:r>
            <w:r w:rsidRPr="007A5871">
              <w:rPr>
                <w:rFonts w:asciiTheme="minorEastAsia" w:eastAsiaTheme="minorEastAsia" w:hAnsiTheme="minorEastAsia" w:hint="eastAsia"/>
              </w:rPr>
              <w:t>：不超出+</w:t>
            </w:r>
            <w:r w:rsidRPr="007A5871">
              <w:rPr>
                <w:rFonts w:asciiTheme="minorEastAsia" w:eastAsiaTheme="minorEastAsia" w:hAnsiTheme="minorEastAsia"/>
              </w:rPr>
              <w:t>110°</w:t>
            </w:r>
            <w:r w:rsidRPr="007A5871">
              <w:rPr>
                <w:rFonts w:asciiTheme="minorEastAsia" w:eastAsiaTheme="minorEastAsia" w:hAnsiTheme="minorEastAsia" w:hint="eastAsia"/>
              </w:rPr>
              <w:t>~</w:t>
            </w:r>
            <w:r w:rsidRPr="007A5871">
              <w:rPr>
                <w:rFonts w:asciiTheme="minorEastAsia" w:eastAsiaTheme="minorEastAsia" w:hAnsiTheme="minorEastAsia"/>
              </w:rPr>
              <w:t>﹣</w:t>
            </w:r>
            <w:r w:rsidRPr="007A5871">
              <w:rPr>
                <w:rFonts w:asciiTheme="minorEastAsia" w:eastAsiaTheme="minorEastAsia" w:hAnsiTheme="minorEastAsia" w:hint="eastAsia"/>
              </w:rPr>
              <w:t>92°角度范围；</w:t>
            </w:r>
          </w:p>
          <w:p w14:paraId="6B57D2D5"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rPr>
              <w:t>轴三：不超出﹢63°~</w:t>
            </w:r>
            <w:r w:rsidRPr="007A5871">
              <w:rPr>
                <w:rFonts w:asciiTheme="minorEastAsia" w:eastAsiaTheme="minorEastAsia" w:hAnsiTheme="minorEastAsia"/>
              </w:rPr>
              <w:t>﹣</w:t>
            </w:r>
            <w:r w:rsidRPr="007A5871">
              <w:rPr>
                <w:rFonts w:asciiTheme="minorEastAsia" w:eastAsiaTheme="minorEastAsia" w:hAnsiTheme="minorEastAsia" w:hint="eastAsia"/>
              </w:rPr>
              <w:t>153°角度范围；</w:t>
            </w:r>
          </w:p>
          <w:p w14:paraId="23402027"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轴四</w:t>
            </w:r>
            <w:r w:rsidRPr="007A5871">
              <w:rPr>
                <w:rFonts w:asciiTheme="minorEastAsia" w:eastAsiaTheme="minorEastAsia" w:hAnsiTheme="minorEastAsia" w:hint="eastAsia"/>
              </w:rPr>
              <w:t>：≥</w:t>
            </w:r>
            <w:r w:rsidRPr="007A5871">
              <w:rPr>
                <w:rFonts w:asciiTheme="minorEastAsia" w:eastAsiaTheme="minorEastAsia" w:hAnsiTheme="minorEastAsia"/>
              </w:rPr>
              <w:t>±175°</w:t>
            </w:r>
            <w:r w:rsidRPr="007A5871">
              <w:rPr>
                <w:rFonts w:asciiTheme="minorEastAsia" w:eastAsiaTheme="minorEastAsia" w:hAnsiTheme="minorEastAsia" w:hint="eastAsia"/>
              </w:rPr>
              <w:t>；</w:t>
            </w:r>
          </w:p>
          <w:p w14:paraId="6E1E4BDC"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轴五</w:t>
            </w:r>
            <w:r w:rsidRPr="007A5871">
              <w:rPr>
                <w:rFonts w:asciiTheme="minorEastAsia" w:eastAsiaTheme="minorEastAsia" w:hAnsiTheme="minorEastAsia" w:hint="eastAsia"/>
              </w:rPr>
              <w:t>：≥</w:t>
            </w:r>
            <w:r w:rsidRPr="007A5871">
              <w:rPr>
                <w:rFonts w:asciiTheme="minorEastAsia" w:eastAsiaTheme="minorEastAsia" w:hAnsiTheme="minorEastAsia"/>
              </w:rPr>
              <w:t>±92°</w:t>
            </w:r>
            <w:r w:rsidRPr="007A5871">
              <w:rPr>
                <w:rFonts w:asciiTheme="minorEastAsia" w:eastAsiaTheme="minorEastAsia" w:hAnsiTheme="minorEastAsia" w:hint="eastAsia"/>
              </w:rPr>
              <w:t>；</w:t>
            </w:r>
          </w:p>
          <w:p w14:paraId="1B513301"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rPr>
              <w:t>轴六</w:t>
            </w:r>
            <w:r w:rsidRPr="007A5871">
              <w:rPr>
                <w:rFonts w:asciiTheme="minorEastAsia" w:eastAsiaTheme="minorEastAsia" w:hAnsiTheme="minorEastAsia" w:hint="eastAsia"/>
              </w:rPr>
              <w:t>：≥</w:t>
            </w:r>
            <w:r w:rsidRPr="007A5871">
              <w:rPr>
                <w:rFonts w:asciiTheme="minorEastAsia" w:eastAsiaTheme="minorEastAsia" w:hAnsiTheme="minorEastAsia"/>
              </w:rPr>
              <w:t>±180°</w:t>
            </w:r>
            <w:r w:rsidRPr="007A5871">
              <w:rPr>
                <w:rFonts w:asciiTheme="minorEastAsia" w:eastAsiaTheme="minorEastAsia" w:hAnsiTheme="minorEastAsia" w:hint="eastAsia"/>
              </w:rPr>
              <w:t>；</w:t>
            </w:r>
          </w:p>
        </w:tc>
        <w:tc>
          <w:tcPr>
            <w:tcW w:w="3118" w:type="dxa"/>
          </w:tcPr>
          <w:p w14:paraId="151E7F6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4E0AB503"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BCF1414"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685D267" w14:textId="77777777" w:rsidTr="0085101D">
        <w:trPr>
          <w:trHeight w:val="510"/>
        </w:trPr>
        <w:tc>
          <w:tcPr>
            <w:tcW w:w="537" w:type="dxa"/>
            <w:vMerge/>
            <w:vAlign w:val="center"/>
          </w:tcPr>
          <w:p w14:paraId="55CF1DC6" w14:textId="77777777" w:rsidR="00DE2670" w:rsidRDefault="00DE2670" w:rsidP="0085101D">
            <w:pPr>
              <w:jc w:val="center"/>
              <w:rPr>
                <w:b/>
                <w:szCs w:val="21"/>
              </w:rPr>
            </w:pPr>
          </w:p>
        </w:tc>
        <w:tc>
          <w:tcPr>
            <w:tcW w:w="739" w:type="dxa"/>
            <w:vMerge/>
            <w:vAlign w:val="center"/>
          </w:tcPr>
          <w:p w14:paraId="05B621E1" w14:textId="77777777" w:rsidR="00DE2670" w:rsidRPr="00DC7CA1" w:rsidRDefault="00DE2670" w:rsidP="0085101D">
            <w:pPr>
              <w:jc w:val="center"/>
              <w:rPr>
                <w:b/>
                <w:szCs w:val="21"/>
              </w:rPr>
            </w:pPr>
          </w:p>
        </w:tc>
        <w:tc>
          <w:tcPr>
            <w:tcW w:w="3261" w:type="dxa"/>
          </w:tcPr>
          <w:p w14:paraId="373E6C43"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.6</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位置重复精度不低于：±0.12mm；</w:t>
            </w:r>
          </w:p>
        </w:tc>
        <w:tc>
          <w:tcPr>
            <w:tcW w:w="3118" w:type="dxa"/>
          </w:tcPr>
          <w:p w14:paraId="70CC10AB"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5FA85127"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573E27B3"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4610153B" w14:textId="77777777" w:rsidTr="0085101D">
        <w:trPr>
          <w:trHeight w:val="510"/>
        </w:trPr>
        <w:tc>
          <w:tcPr>
            <w:tcW w:w="537" w:type="dxa"/>
            <w:vMerge/>
            <w:vAlign w:val="center"/>
          </w:tcPr>
          <w:p w14:paraId="56E55AC3" w14:textId="77777777" w:rsidR="00DE2670" w:rsidRDefault="00DE2670" w:rsidP="0085101D">
            <w:pPr>
              <w:jc w:val="center"/>
              <w:rPr>
                <w:b/>
                <w:szCs w:val="21"/>
              </w:rPr>
            </w:pPr>
          </w:p>
        </w:tc>
        <w:tc>
          <w:tcPr>
            <w:tcW w:w="739" w:type="dxa"/>
            <w:vMerge/>
            <w:vAlign w:val="center"/>
          </w:tcPr>
          <w:p w14:paraId="37D7BE29" w14:textId="77777777" w:rsidR="00DE2670" w:rsidRPr="00DC7CA1" w:rsidRDefault="00DE2670" w:rsidP="0085101D">
            <w:pPr>
              <w:jc w:val="center"/>
              <w:rPr>
                <w:b/>
                <w:szCs w:val="21"/>
              </w:rPr>
            </w:pPr>
          </w:p>
        </w:tc>
        <w:tc>
          <w:tcPr>
            <w:tcW w:w="3261" w:type="dxa"/>
          </w:tcPr>
          <w:p w14:paraId="6AA70422"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.7</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机械臂重量</w:t>
            </w:r>
            <w:r w:rsidRPr="007A5871">
              <w:rPr>
                <w:rFonts w:asciiTheme="minorEastAsia" w:eastAsiaTheme="minorEastAsia" w:hAnsiTheme="minorEastAsia" w:hint="eastAsia"/>
              </w:rPr>
              <w:t>：</w:t>
            </w:r>
            <w:r w:rsidRPr="007A5871">
              <w:rPr>
                <w:rFonts w:asciiTheme="minorEastAsia" w:eastAsiaTheme="minorEastAsia" w:hAnsiTheme="minorEastAsia"/>
              </w:rPr>
              <w:t>≤35kg</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 xml:space="preserve"> </w:t>
            </w:r>
          </w:p>
        </w:tc>
        <w:tc>
          <w:tcPr>
            <w:tcW w:w="3118" w:type="dxa"/>
          </w:tcPr>
          <w:p w14:paraId="2456730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2386C15C"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3B4B1A7"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5BB6218" w14:textId="77777777" w:rsidTr="0085101D">
        <w:trPr>
          <w:trHeight w:val="510"/>
        </w:trPr>
        <w:tc>
          <w:tcPr>
            <w:tcW w:w="537" w:type="dxa"/>
            <w:vMerge/>
            <w:vAlign w:val="center"/>
          </w:tcPr>
          <w:p w14:paraId="720B4FCC" w14:textId="77777777" w:rsidR="00DE2670" w:rsidRDefault="00DE2670" w:rsidP="0085101D">
            <w:pPr>
              <w:jc w:val="center"/>
              <w:rPr>
                <w:b/>
                <w:szCs w:val="21"/>
              </w:rPr>
            </w:pPr>
          </w:p>
        </w:tc>
        <w:tc>
          <w:tcPr>
            <w:tcW w:w="739" w:type="dxa"/>
            <w:vMerge/>
            <w:vAlign w:val="center"/>
          </w:tcPr>
          <w:p w14:paraId="37013D5F" w14:textId="77777777" w:rsidR="00DE2670" w:rsidRPr="00DC7CA1" w:rsidRDefault="00DE2670" w:rsidP="0085101D">
            <w:pPr>
              <w:jc w:val="center"/>
              <w:rPr>
                <w:b/>
                <w:szCs w:val="21"/>
              </w:rPr>
            </w:pPr>
          </w:p>
        </w:tc>
        <w:tc>
          <w:tcPr>
            <w:tcW w:w="3261" w:type="dxa"/>
          </w:tcPr>
          <w:p w14:paraId="459C2D85" w14:textId="77777777" w:rsidR="00DE2670" w:rsidRPr="007A5871" w:rsidRDefault="00DE2670" w:rsidP="0085101D">
            <w:pPr>
              <w:jc w:val="left"/>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.8</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输入电压</w:t>
            </w:r>
            <w:r w:rsidRPr="007A5871">
              <w:rPr>
                <w:rFonts w:asciiTheme="minorEastAsia" w:eastAsiaTheme="minorEastAsia" w:hAnsiTheme="minorEastAsia" w:hint="eastAsia"/>
              </w:rPr>
              <w:t>：</w:t>
            </w:r>
            <w:r w:rsidRPr="007A5871">
              <w:rPr>
                <w:rFonts w:asciiTheme="minorEastAsia" w:eastAsiaTheme="minorEastAsia" w:hAnsiTheme="minorEastAsia"/>
              </w:rPr>
              <w:t>单相</w:t>
            </w:r>
            <w:r w:rsidRPr="007A5871">
              <w:rPr>
                <w:rFonts w:asciiTheme="minorEastAsia" w:eastAsiaTheme="minorEastAsia" w:hAnsiTheme="minorEastAsia" w:hint="eastAsia"/>
              </w:rPr>
              <w:t xml:space="preserve"> 100 ~</w:t>
            </w:r>
            <w:r w:rsidRPr="007A5871">
              <w:rPr>
                <w:rFonts w:asciiTheme="minorEastAsia" w:eastAsiaTheme="minorEastAsia" w:hAnsiTheme="minorEastAsia"/>
              </w:rPr>
              <w:t xml:space="preserve"> 240Vac</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 xml:space="preserve"> </w:t>
            </w:r>
          </w:p>
          <w:p w14:paraId="138B1026" w14:textId="77777777" w:rsidR="00DE2670" w:rsidRPr="007A5871" w:rsidRDefault="00DE2670" w:rsidP="0085101D">
            <w:pPr>
              <w:jc w:val="left"/>
              <w:rPr>
                <w:rFonts w:asciiTheme="minorEastAsia" w:eastAsiaTheme="minorEastAsia" w:hAnsiTheme="minorEastAsia"/>
              </w:rPr>
            </w:pPr>
            <w:r w:rsidRPr="007A5871">
              <w:rPr>
                <w:rFonts w:asciiTheme="minorEastAsia" w:eastAsiaTheme="minorEastAsia" w:hAnsiTheme="minorEastAsia"/>
              </w:rPr>
              <w:t>控制器包含</w:t>
            </w:r>
            <w:r w:rsidRPr="007A5871">
              <w:rPr>
                <w:rFonts w:asciiTheme="minorEastAsia" w:eastAsiaTheme="minorEastAsia" w:hAnsiTheme="minorEastAsia" w:hint="eastAsia"/>
              </w:rPr>
              <w:t>：数位I/O：15-ch DI/</w:t>
            </w:r>
            <w:r w:rsidRPr="007A5871">
              <w:rPr>
                <w:rFonts w:asciiTheme="minorEastAsia" w:eastAsiaTheme="minorEastAsia" w:hAnsiTheme="minorEastAsia"/>
              </w:rPr>
              <w:t>16-ch DO(DB37 Connector)包含1</w:t>
            </w:r>
            <w:r w:rsidRPr="007A5871">
              <w:rPr>
                <w:rFonts w:asciiTheme="minorEastAsia" w:eastAsiaTheme="minorEastAsia" w:hAnsiTheme="minorEastAsia" w:hint="eastAsia"/>
              </w:rPr>
              <w:t>个</w:t>
            </w:r>
            <w:r w:rsidRPr="007A5871">
              <w:rPr>
                <w:rFonts w:asciiTheme="minorEastAsia" w:eastAsiaTheme="minorEastAsia" w:hAnsiTheme="minorEastAsia"/>
              </w:rPr>
              <w:t>Intel GbE 网络串口</w:t>
            </w:r>
            <w:r w:rsidRPr="007A5871">
              <w:rPr>
                <w:rFonts w:asciiTheme="minorEastAsia" w:eastAsiaTheme="minorEastAsia" w:hAnsiTheme="minorEastAsia" w:hint="eastAsia"/>
              </w:rPr>
              <w:t>、1个</w:t>
            </w:r>
            <w:r w:rsidRPr="007A5871">
              <w:rPr>
                <w:rFonts w:asciiTheme="minorEastAsia" w:eastAsiaTheme="minorEastAsia" w:hAnsiTheme="minorEastAsia"/>
              </w:rPr>
              <w:t xml:space="preserve"> VGA</w:t>
            </w:r>
            <w:r w:rsidRPr="007A5871">
              <w:rPr>
                <w:rFonts w:asciiTheme="minorEastAsia" w:eastAsiaTheme="minorEastAsia" w:hAnsiTheme="minorEastAsia" w:hint="eastAsia"/>
              </w:rPr>
              <w:t>、</w:t>
            </w:r>
            <w:r w:rsidRPr="007A5871">
              <w:rPr>
                <w:rFonts w:asciiTheme="minorEastAsia" w:eastAsiaTheme="minorEastAsia" w:hAnsiTheme="minorEastAsia"/>
              </w:rPr>
              <w:t>2</w:t>
            </w:r>
            <w:r w:rsidRPr="007A5871">
              <w:rPr>
                <w:rFonts w:asciiTheme="minorEastAsia" w:eastAsiaTheme="minorEastAsia" w:hAnsiTheme="minorEastAsia" w:hint="eastAsia"/>
              </w:rPr>
              <w:t>个</w:t>
            </w:r>
            <w:r w:rsidRPr="007A5871">
              <w:rPr>
                <w:rFonts w:asciiTheme="minorEastAsia" w:eastAsiaTheme="minorEastAsia" w:hAnsiTheme="minorEastAsia"/>
              </w:rPr>
              <w:t>USB2.0 (External)</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USB3.0</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USB 2.0(外部)</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紧急按钮</w:t>
            </w:r>
          </w:p>
          <w:p w14:paraId="58F74A8F" w14:textId="77777777" w:rsidR="00DE2670" w:rsidRPr="007A5871" w:rsidRDefault="00DE2670" w:rsidP="0085101D">
            <w:pPr>
              <w:jc w:val="left"/>
              <w:rPr>
                <w:rFonts w:asciiTheme="minorEastAsia" w:eastAsiaTheme="minorEastAsia" w:hAnsiTheme="minorEastAsia"/>
              </w:rPr>
            </w:pPr>
            <w:r w:rsidRPr="007A5871">
              <w:rPr>
                <w:rFonts w:asciiTheme="minorEastAsia" w:eastAsiaTheme="minorEastAsia" w:hAnsiTheme="minorEastAsia"/>
              </w:rPr>
              <w:t>电控箱规格尺寸</w:t>
            </w:r>
            <w:r w:rsidRPr="007A5871">
              <w:rPr>
                <w:rFonts w:asciiTheme="minorEastAsia" w:eastAsiaTheme="minorEastAsia" w:hAnsiTheme="minorEastAsia" w:hint="eastAsia"/>
              </w:rPr>
              <w:t>≤440（W）mm</w:t>
            </w:r>
            <w:r w:rsidRPr="007A5871">
              <w:rPr>
                <w:rFonts w:asciiTheme="minorEastAsia" w:eastAsiaTheme="minorEastAsia" w:hAnsiTheme="minorEastAsia"/>
              </w:rPr>
              <w:t xml:space="preserve">×285(D)mm×450(H)mm </w:t>
            </w:r>
          </w:p>
          <w:p w14:paraId="21F4381A"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rPr>
              <w:t>机械臂</w:t>
            </w:r>
            <w:r w:rsidRPr="007A5871">
              <w:rPr>
                <w:rFonts w:asciiTheme="minorEastAsia" w:eastAsiaTheme="minorEastAsia" w:hAnsiTheme="minorEastAsia"/>
              </w:rPr>
              <w:t>控制方式</w:t>
            </w:r>
            <w:r w:rsidRPr="007A5871">
              <w:rPr>
                <w:rFonts w:asciiTheme="minorEastAsia" w:eastAsiaTheme="minorEastAsia" w:hAnsiTheme="minorEastAsia" w:hint="eastAsia"/>
              </w:rPr>
              <w:t>：</w:t>
            </w:r>
            <w:r w:rsidRPr="007A5871">
              <w:rPr>
                <w:rFonts w:asciiTheme="minorEastAsia" w:eastAsiaTheme="minorEastAsia" w:hAnsiTheme="minorEastAsia"/>
              </w:rPr>
              <w:t>PTP(点对点控制) CP(连续路径控制)</w:t>
            </w:r>
            <w:r w:rsidRPr="007A5871">
              <w:rPr>
                <w:rFonts w:asciiTheme="minorEastAsia" w:eastAsiaTheme="minorEastAsia" w:hAnsiTheme="minorEastAsia" w:hint="eastAsia"/>
              </w:rPr>
              <w:t>；</w:t>
            </w:r>
          </w:p>
        </w:tc>
        <w:tc>
          <w:tcPr>
            <w:tcW w:w="3118" w:type="dxa"/>
          </w:tcPr>
          <w:p w14:paraId="3119035B" w14:textId="77777777" w:rsidR="00DE2670" w:rsidRPr="007A5871" w:rsidRDefault="00DE2670" w:rsidP="0085101D">
            <w:pPr>
              <w:jc w:val="left"/>
              <w:rPr>
                <w:rFonts w:asciiTheme="minorEastAsia" w:eastAsiaTheme="minorEastAsia" w:hAnsiTheme="minorEastAsia"/>
                <w:b/>
              </w:rPr>
            </w:pPr>
          </w:p>
        </w:tc>
        <w:tc>
          <w:tcPr>
            <w:tcW w:w="1134" w:type="dxa"/>
          </w:tcPr>
          <w:p w14:paraId="27A27F98" w14:textId="77777777" w:rsidR="00DE2670" w:rsidRPr="007A5871" w:rsidRDefault="00DE2670" w:rsidP="0085101D">
            <w:pPr>
              <w:jc w:val="left"/>
              <w:rPr>
                <w:rFonts w:asciiTheme="minorEastAsia" w:eastAsiaTheme="minorEastAsia" w:hAnsiTheme="minorEastAsia"/>
                <w:b/>
              </w:rPr>
            </w:pPr>
          </w:p>
        </w:tc>
        <w:tc>
          <w:tcPr>
            <w:tcW w:w="709" w:type="dxa"/>
          </w:tcPr>
          <w:p w14:paraId="2005B347" w14:textId="77777777" w:rsidR="00DE2670" w:rsidRPr="007A5871" w:rsidRDefault="00DE2670" w:rsidP="0085101D">
            <w:pPr>
              <w:jc w:val="left"/>
              <w:rPr>
                <w:rFonts w:asciiTheme="minorEastAsia" w:eastAsiaTheme="minorEastAsia" w:hAnsiTheme="minorEastAsia"/>
                <w:b/>
              </w:rPr>
            </w:pPr>
          </w:p>
        </w:tc>
      </w:tr>
      <w:tr w:rsidR="00DE2670" w:rsidRPr="007A5871" w14:paraId="1A307767" w14:textId="77777777" w:rsidTr="0085101D">
        <w:trPr>
          <w:trHeight w:val="510"/>
        </w:trPr>
        <w:tc>
          <w:tcPr>
            <w:tcW w:w="537" w:type="dxa"/>
            <w:vMerge/>
            <w:vAlign w:val="center"/>
          </w:tcPr>
          <w:p w14:paraId="50AEE824" w14:textId="77777777" w:rsidR="00DE2670" w:rsidRDefault="00DE2670" w:rsidP="0085101D">
            <w:pPr>
              <w:jc w:val="center"/>
              <w:rPr>
                <w:b/>
                <w:szCs w:val="21"/>
              </w:rPr>
            </w:pPr>
          </w:p>
        </w:tc>
        <w:tc>
          <w:tcPr>
            <w:tcW w:w="739" w:type="dxa"/>
            <w:vMerge/>
            <w:vAlign w:val="center"/>
          </w:tcPr>
          <w:p w14:paraId="610C9A79" w14:textId="77777777" w:rsidR="00DE2670" w:rsidRPr="00DC7CA1" w:rsidRDefault="00DE2670" w:rsidP="0085101D">
            <w:pPr>
              <w:jc w:val="center"/>
              <w:rPr>
                <w:b/>
                <w:szCs w:val="21"/>
              </w:rPr>
            </w:pPr>
          </w:p>
        </w:tc>
        <w:tc>
          <w:tcPr>
            <w:tcW w:w="3261" w:type="dxa"/>
          </w:tcPr>
          <w:p w14:paraId="77E67932" w14:textId="77777777" w:rsidR="00CB50A0" w:rsidRDefault="00DE2670" w:rsidP="0085101D">
            <w:pPr>
              <w:jc w:val="left"/>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.9</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软件支持：</w:t>
            </w:r>
          </w:p>
          <w:p w14:paraId="3B8EF54A" w14:textId="5FC46A99" w:rsidR="00DE2670" w:rsidRPr="007A5871" w:rsidRDefault="00DE2670" w:rsidP="0085101D">
            <w:pPr>
              <w:jc w:val="left"/>
              <w:rPr>
                <w:rFonts w:asciiTheme="minorEastAsia" w:eastAsiaTheme="minorEastAsia" w:hAnsiTheme="minorEastAsia"/>
              </w:rPr>
            </w:pPr>
            <w:r w:rsidRPr="007A5871">
              <w:rPr>
                <w:rFonts w:asciiTheme="minorEastAsia" w:eastAsiaTheme="minorEastAsia" w:hAnsiTheme="minorEastAsia" w:hint="eastAsia"/>
              </w:rPr>
              <w:t>Nex</w:t>
            </w:r>
            <w:r w:rsidRPr="007A5871">
              <w:rPr>
                <w:rFonts w:asciiTheme="minorEastAsia" w:eastAsiaTheme="minorEastAsia" w:hAnsiTheme="minorEastAsia"/>
              </w:rPr>
              <w:t>GRC</w:t>
            </w:r>
            <w:r w:rsidRPr="007A5871">
              <w:rPr>
                <w:rFonts w:asciiTheme="minorEastAsia" w:eastAsiaTheme="minorEastAsia" w:hAnsiTheme="minorEastAsia" w:hint="eastAsia"/>
              </w:rPr>
              <w:t>（示教器界面）；</w:t>
            </w:r>
          </w:p>
          <w:p w14:paraId="7664EFD8" w14:textId="0D3A5E1B"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rPr>
              <w:t>N</w:t>
            </w:r>
            <w:r w:rsidRPr="007A5871">
              <w:rPr>
                <w:rFonts w:asciiTheme="minorEastAsia" w:eastAsiaTheme="minorEastAsia" w:hAnsiTheme="minorEastAsia" w:hint="eastAsia"/>
              </w:rPr>
              <w:t>ex</w:t>
            </w:r>
            <w:r w:rsidRPr="007A5871">
              <w:rPr>
                <w:rFonts w:asciiTheme="minorEastAsia" w:eastAsiaTheme="minorEastAsia" w:hAnsiTheme="minorEastAsia"/>
              </w:rPr>
              <w:t>M</w:t>
            </w:r>
            <w:r w:rsidRPr="007A5871">
              <w:rPr>
                <w:rFonts w:asciiTheme="minorEastAsia" w:eastAsiaTheme="minorEastAsia" w:hAnsiTheme="minorEastAsia" w:hint="eastAsia"/>
              </w:rPr>
              <w:t>otion</w:t>
            </w:r>
            <w:r w:rsidRPr="007A5871">
              <w:rPr>
                <w:rFonts w:asciiTheme="minorEastAsia" w:eastAsiaTheme="minorEastAsia" w:hAnsiTheme="minorEastAsia"/>
              </w:rPr>
              <w:t xml:space="preserve"> S</w:t>
            </w:r>
            <w:r w:rsidRPr="007A5871">
              <w:rPr>
                <w:rFonts w:asciiTheme="minorEastAsia" w:eastAsiaTheme="minorEastAsia" w:hAnsiTheme="minorEastAsia" w:hint="eastAsia"/>
              </w:rPr>
              <w:t>tudio（运动学控制软件）；</w:t>
            </w:r>
          </w:p>
        </w:tc>
        <w:tc>
          <w:tcPr>
            <w:tcW w:w="3118" w:type="dxa"/>
          </w:tcPr>
          <w:p w14:paraId="19523B1D" w14:textId="77777777" w:rsidR="00DE2670" w:rsidRPr="007A5871" w:rsidRDefault="00DE2670" w:rsidP="0085101D">
            <w:pPr>
              <w:jc w:val="left"/>
              <w:rPr>
                <w:rFonts w:asciiTheme="minorEastAsia" w:eastAsiaTheme="minorEastAsia" w:hAnsiTheme="minorEastAsia"/>
                <w:b/>
              </w:rPr>
            </w:pPr>
          </w:p>
        </w:tc>
        <w:tc>
          <w:tcPr>
            <w:tcW w:w="1134" w:type="dxa"/>
          </w:tcPr>
          <w:p w14:paraId="02B294F1" w14:textId="77777777" w:rsidR="00DE2670" w:rsidRPr="007A5871" w:rsidRDefault="00DE2670" w:rsidP="0085101D">
            <w:pPr>
              <w:jc w:val="left"/>
              <w:rPr>
                <w:rFonts w:asciiTheme="minorEastAsia" w:eastAsiaTheme="minorEastAsia" w:hAnsiTheme="minorEastAsia"/>
                <w:b/>
              </w:rPr>
            </w:pPr>
          </w:p>
        </w:tc>
        <w:tc>
          <w:tcPr>
            <w:tcW w:w="709" w:type="dxa"/>
          </w:tcPr>
          <w:p w14:paraId="18088705" w14:textId="77777777" w:rsidR="00DE2670" w:rsidRPr="007A5871" w:rsidRDefault="00DE2670" w:rsidP="0085101D">
            <w:pPr>
              <w:jc w:val="left"/>
              <w:rPr>
                <w:rFonts w:asciiTheme="minorEastAsia" w:eastAsiaTheme="minorEastAsia" w:hAnsiTheme="minorEastAsia"/>
                <w:b/>
              </w:rPr>
            </w:pPr>
          </w:p>
        </w:tc>
      </w:tr>
      <w:tr w:rsidR="00DE2670" w:rsidRPr="007A5871" w14:paraId="10964397" w14:textId="77777777" w:rsidTr="0085101D">
        <w:trPr>
          <w:trHeight w:val="510"/>
        </w:trPr>
        <w:tc>
          <w:tcPr>
            <w:tcW w:w="537" w:type="dxa"/>
            <w:vMerge/>
            <w:vAlign w:val="center"/>
          </w:tcPr>
          <w:p w14:paraId="506177D1" w14:textId="77777777" w:rsidR="00DE2670" w:rsidRDefault="00DE2670" w:rsidP="0085101D">
            <w:pPr>
              <w:jc w:val="center"/>
              <w:rPr>
                <w:b/>
                <w:szCs w:val="21"/>
              </w:rPr>
            </w:pPr>
          </w:p>
        </w:tc>
        <w:tc>
          <w:tcPr>
            <w:tcW w:w="739" w:type="dxa"/>
            <w:vMerge/>
            <w:vAlign w:val="center"/>
          </w:tcPr>
          <w:p w14:paraId="463E7F1E" w14:textId="77777777" w:rsidR="00DE2670" w:rsidRPr="00DC7CA1" w:rsidRDefault="00DE2670" w:rsidP="0085101D">
            <w:pPr>
              <w:jc w:val="center"/>
              <w:rPr>
                <w:b/>
                <w:szCs w:val="21"/>
              </w:rPr>
            </w:pPr>
          </w:p>
        </w:tc>
        <w:tc>
          <w:tcPr>
            <w:tcW w:w="3261" w:type="dxa"/>
          </w:tcPr>
          <w:p w14:paraId="669F74D8" w14:textId="77777777" w:rsidR="00DE2670" w:rsidRPr="007A5871" w:rsidRDefault="00DE2670" w:rsidP="0085101D">
            <w:pPr>
              <w:jc w:val="left"/>
              <w:rPr>
                <w:rFonts w:asciiTheme="minorEastAsia" w:eastAsiaTheme="minorEastAsia" w:hAnsiTheme="minorEastAsia"/>
              </w:rPr>
            </w:pPr>
            <w:r w:rsidRPr="007A5871">
              <w:rPr>
                <w:rFonts w:cs="宋体" w:hint="eastAsia"/>
              </w:rPr>
              <w:t>▲</w:t>
            </w:r>
            <w:r w:rsidRPr="007A5871">
              <w:rPr>
                <w:rFonts w:asciiTheme="minorEastAsia" w:eastAsiaTheme="minorEastAsia" w:hAnsiTheme="minorEastAsia" w:hint="eastAsia"/>
                <w:b/>
              </w:rPr>
              <w:t>4</w:t>
            </w:r>
            <w:r w:rsidRPr="007A5871">
              <w:rPr>
                <w:rFonts w:asciiTheme="minorEastAsia" w:eastAsiaTheme="minorEastAsia" w:hAnsiTheme="minorEastAsia"/>
                <w:b/>
              </w:rPr>
              <w:t>.10</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API</w:t>
            </w:r>
            <w:r w:rsidRPr="007A5871">
              <w:rPr>
                <w:rFonts w:asciiTheme="minorEastAsia" w:eastAsiaTheme="minorEastAsia" w:hAnsiTheme="minorEastAsia" w:hint="eastAsia"/>
              </w:rPr>
              <w:t>：支持C</w:t>
            </w:r>
            <w:r w:rsidRPr="007A5871">
              <w:rPr>
                <w:rFonts w:asciiTheme="minorEastAsia" w:eastAsiaTheme="minorEastAsia" w:hAnsiTheme="minorEastAsia"/>
              </w:rPr>
              <w:t>/C++</w:t>
            </w:r>
            <w:r w:rsidRPr="007A5871">
              <w:rPr>
                <w:rFonts w:asciiTheme="minorEastAsia" w:eastAsiaTheme="minorEastAsia" w:hAnsiTheme="minorEastAsia" w:hint="eastAsia"/>
              </w:rPr>
              <w:t>、</w:t>
            </w:r>
            <w:r w:rsidRPr="007A5871">
              <w:rPr>
                <w:rFonts w:asciiTheme="minorEastAsia" w:eastAsiaTheme="minorEastAsia" w:hAnsiTheme="minorEastAsia"/>
              </w:rPr>
              <w:t>C#</w:t>
            </w:r>
            <w:r w:rsidRPr="007A5871">
              <w:rPr>
                <w:rFonts w:asciiTheme="minorEastAsia" w:eastAsiaTheme="minorEastAsia" w:hAnsiTheme="minorEastAsia" w:hint="eastAsia"/>
              </w:rPr>
              <w:t>和V</w:t>
            </w:r>
            <w:r w:rsidRPr="007A5871">
              <w:rPr>
                <w:rFonts w:asciiTheme="minorEastAsia" w:eastAsiaTheme="minorEastAsia" w:hAnsiTheme="minorEastAsia"/>
              </w:rPr>
              <w:t>B.N</w:t>
            </w:r>
            <w:r w:rsidRPr="007A5871">
              <w:rPr>
                <w:rFonts w:asciiTheme="minorEastAsia" w:eastAsiaTheme="minorEastAsia" w:hAnsiTheme="minorEastAsia" w:hint="eastAsia"/>
              </w:rPr>
              <w:t>et用户自主编程，</w:t>
            </w:r>
            <w:r w:rsidRPr="007A5871">
              <w:rPr>
                <w:rFonts w:asciiTheme="minorEastAsia" w:eastAsiaTheme="minorEastAsia" w:hAnsiTheme="minorEastAsia"/>
              </w:rPr>
              <w:t>建立自己的控制界面</w:t>
            </w:r>
            <w:r w:rsidRPr="007A5871">
              <w:rPr>
                <w:rFonts w:asciiTheme="minorEastAsia" w:eastAsiaTheme="minorEastAsia" w:hAnsiTheme="minorEastAsia" w:hint="eastAsia"/>
              </w:rPr>
              <w:t>，</w:t>
            </w:r>
            <w:r w:rsidRPr="007A5871">
              <w:rPr>
                <w:rFonts w:asciiTheme="minorEastAsia" w:eastAsiaTheme="minorEastAsia" w:hAnsiTheme="minorEastAsia"/>
              </w:rPr>
              <w:t>开发个性化的机械手臂控制系统</w:t>
            </w:r>
            <w:r w:rsidRPr="007A5871">
              <w:rPr>
                <w:rFonts w:asciiTheme="minorEastAsia" w:eastAsiaTheme="minorEastAsia" w:hAnsiTheme="minorEastAsia" w:hint="eastAsia"/>
              </w:rPr>
              <w:t>；</w:t>
            </w:r>
          </w:p>
          <w:p w14:paraId="0E525F3C"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rPr>
              <w:t>包括</w:t>
            </w:r>
            <w:r w:rsidRPr="007A5871">
              <w:rPr>
                <w:rFonts w:asciiTheme="minorEastAsia" w:eastAsiaTheme="minorEastAsia" w:hAnsiTheme="minorEastAsia"/>
              </w:rPr>
              <w:t>控制启动</w:t>
            </w:r>
            <w:r w:rsidRPr="007A5871">
              <w:rPr>
                <w:rFonts w:asciiTheme="minorEastAsia" w:eastAsiaTheme="minorEastAsia" w:hAnsiTheme="minorEastAsia" w:hint="eastAsia"/>
              </w:rPr>
              <w:t>、</w:t>
            </w:r>
            <w:r w:rsidRPr="007A5871">
              <w:rPr>
                <w:rFonts w:asciiTheme="minorEastAsia" w:eastAsiaTheme="minorEastAsia" w:hAnsiTheme="minorEastAsia"/>
              </w:rPr>
              <w:t>系统参数设定相关函数接口</w:t>
            </w:r>
            <w:r w:rsidRPr="007A5871">
              <w:rPr>
                <w:rFonts w:asciiTheme="minorEastAsia" w:eastAsiaTheme="minorEastAsia" w:hAnsiTheme="minorEastAsia" w:hint="eastAsia"/>
              </w:rPr>
              <w:t>；</w:t>
            </w:r>
            <w:r w:rsidRPr="007A5871">
              <w:rPr>
                <w:rFonts w:asciiTheme="minorEastAsia" w:eastAsiaTheme="minorEastAsia" w:hAnsiTheme="minorEastAsia"/>
              </w:rPr>
              <w:t>单轴参数设定</w:t>
            </w:r>
            <w:r w:rsidRPr="007A5871">
              <w:rPr>
                <w:rFonts w:asciiTheme="minorEastAsia" w:eastAsiaTheme="minorEastAsia" w:hAnsiTheme="minorEastAsia" w:hint="eastAsia"/>
              </w:rPr>
              <w:t>、</w:t>
            </w:r>
            <w:r w:rsidRPr="007A5871">
              <w:rPr>
                <w:rFonts w:asciiTheme="minorEastAsia" w:eastAsiaTheme="minorEastAsia" w:hAnsiTheme="minorEastAsia"/>
              </w:rPr>
              <w:t>状态控制相关函数接口</w:t>
            </w:r>
            <w:r w:rsidRPr="007A5871">
              <w:rPr>
                <w:rFonts w:asciiTheme="minorEastAsia" w:eastAsiaTheme="minorEastAsia" w:hAnsiTheme="minorEastAsia" w:hint="eastAsia"/>
              </w:rPr>
              <w:t>；</w:t>
            </w:r>
            <w:r w:rsidRPr="007A5871">
              <w:rPr>
                <w:rFonts w:asciiTheme="minorEastAsia" w:eastAsiaTheme="minorEastAsia" w:hAnsiTheme="minorEastAsia"/>
              </w:rPr>
              <w:t>群组状态控制</w:t>
            </w:r>
            <w:r w:rsidRPr="007A5871">
              <w:rPr>
                <w:rFonts w:asciiTheme="minorEastAsia" w:eastAsiaTheme="minorEastAsia" w:hAnsiTheme="minorEastAsia" w:hint="eastAsia"/>
              </w:rPr>
              <w:t>、</w:t>
            </w:r>
            <w:r w:rsidRPr="007A5871">
              <w:rPr>
                <w:rFonts w:asciiTheme="minorEastAsia" w:eastAsiaTheme="minorEastAsia" w:hAnsiTheme="minorEastAsia"/>
              </w:rPr>
              <w:t>群组点对点运动</w:t>
            </w:r>
            <w:r w:rsidRPr="007A5871">
              <w:rPr>
                <w:rFonts w:asciiTheme="minorEastAsia" w:eastAsiaTheme="minorEastAsia" w:hAnsiTheme="minorEastAsia" w:hint="eastAsia"/>
              </w:rPr>
              <w:t>、</w:t>
            </w:r>
            <w:r w:rsidRPr="007A5871">
              <w:rPr>
                <w:rFonts w:asciiTheme="minorEastAsia" w:eastAsiaTheme="minorEastAsia" w:hAnsiTheme="minorEastAsia"/>
              </w:rPr>
              <w:t>群组Jog运动</w:t>
            </w:r>
            <w:r w:rsidRPr="007A5871">
              <w:rPr>
                <w:rFonts w:asciiTheme="minorEastAsia" w:eastAsiaTheme="minorEastAsia" w:hAnsiTheme="minorEastAsia" w:hint="eastAsia"/>
              </w:rPr>
              <w:t>、</w:t>
            </w:r>
            <w:r w:rsidRPr="007A5871">
              <w:rPr>
                <w:rFonts w:asciiTheme="minorEastAsia" w:eastAsiaTheme="minorEastAsia" w:hAnsiTheme="minorEastAsia"/>
              </w:rPr>
              <w:t>群组归原点运动相关函数接口</w:t>
            </w:r>
            <w:r w:rsidRPr="007A5871">
              <w:rPr>
                <w:rFonts w:asciiTheme="minorEastAsia" w:eastAsiaTheme="minorEastAsia" w:hAnsiTheme="minorEastAsia" w:hint="eastAsia"/>
              </w:rPr>
              <w:t>；</w:t>
            </w:r>
          </w:p>
        </w:tc>
        <w:tc>
          <w:tcPr>
            <w:tcW w:w="3118" w:type="dxa"/>
          </w:tcPr>
          <w:p w14:paraId="091C2F55" w14:textId="77777777" w:rsidR="00DE2670" w:rsidRPr="007A5871" w:rsidRDefault="00DE2670" w:rsidP="0085101D">
            <w:pPr>
              <w:jc w:val="left"/>
              <w:rPr>
                <w:rFonts w:cs="宋体"/>
              </w:rPr>
            </w:pPr>
          </w:p>
        </w:tc>
        <w:tc>
          <w:tcPr>
            <w:tcW w:w="1134" w:type="dxa"/>
          </w:tcPr>
          <w:p w14:paraId="19507BA4" w14:textId="77777777" w:rsidR="00DE2670" w:rsidRPr="007A5871" w:rsidRDefault="00DE2670" w:rsidP="0085101D">
            <w:pPr>
              <w:jc w:val="left"/>
              <w:rPr>
                <w:rFonts w:cs="宋体"/>
              </w:rPr>
            </w:pPr>
          </w:p>
        </w:tc>
        <w:tc>
          <w:tcPr>
            <w:tcW w:w="709" w:type="dxa"/>
          </w:tcPr>
          <w:p w14:paraId="3FA3F90D" w14:textId="77777777" w:rsidR="00DE2670" w:rsidRPr="007A5871" w:rsidRDefault="00DE2670" w:rsidP="0085101D">
            <w:pPr>
              <w:jc w:val="left"/>
              <w:rPr>
                <w:rFonts w:cs="宋体"/>
              </w:rPr>
            </w:pPr>
          </w:p>
        </w:tc>
      </w:tr>
      <w:tr w:rsidR="00DE2670" w14:paraId="57263B24" w14:textId="77777777" w:rsidTr="0085101D">
        <w:trPr>
          <w:trHeight w:val="510"/>
        </w:trPr>
        <w:tc>
          <w:tcPr>
            <w:tcW w:w="537" w:type="dxa"/>
            <w:vMerge/>
            <w:vAlign w:val="center"/>
          </w:tcPr>
          <w:p w14:paraId="6FAB9F7D" w14:textId="77777777" w:rsidR="00DE2670" w:rsidRDefault="00DE2670" w:rsidP="0085101D">
            <w:pPr>
              <w:jc w:val="center"/>
              <w:rPr>
                <w:b/>
                <w:szCs w:val="21"/>
              </w:rPr>
            </w:pPr>
          </w:p>
        </w:tc>
        <w:tc>
          <w:tcPr>
            <w:tcW w:w="739" w:type="dxa"/>
            <w:vMerge/>
            <w:vAlign w:val="center"/>
          </w:tcPr>
          <w:p w14:paraId="261281FC" w14:textId="77777777" w:rsidR="00DE2670" w:rsidRPr="00DC7CA1" w:rsidRDefault="00DE2670" w:rsidP="0085101D">
            <w:pPr>
              <w:jc w:val="center"/>
              <w:rPr>
                <w:b/>
                <w:szCs w:val="21"/>
              </w:rPr>
            </w:pPr>
          </w:p>
        </w:tc>
        <w:tc>
          <w:tcPr>
            <w:tcW w:w="3261" w:type="dxa"/>
          </w:tcPr>
          <w:p w14:paraId="2F1178E4" w14:textId="77777777" w:rsidR="00DE2670" w:rsidRPr="005004AC" w:rsidRDefault="00DE2670" w:rsidP="0085101D">
            <w:pPr>
              <w:jc w:val="left"/>
              <w:rPr>
                <w:rFonts w:asciiTheme="minorEastAsia" w:eastAsiaTheme="minorEastAsia" w:hAnsiTheme="minorEastAsia"/>
                <w:b/>
              </w:rPr>
            </w:pPr>
            <w:r>
              <w:rPr>
                <w:rFonts w:hint="eastAsia"/>
                <w:b/>
                <w:szCs w:val="21"/>
              </w:rPr>
              <w:t>★</w:t>
            </w:r>
            <w:r>
              <w:rPr>
                <w:rFonts w:asciiTheme="minorEastAsia" w:eastAsiaTheme="minorEastAsia" w:hAnsiTheme="minorEastAsia" w:hint="eastAsia"/>
                <w:b/>
              </w:rPr>
              <w:t>4</w:t>
            </w:r>
            <w:r>
              <w:rPr>
                <w:rFonts w:asciiTheme="minorEastAsia" w:eastAsiaTheme="minorEastAsia" w:hAnsiTheme="minorEastAsia"/>
                <w:b/>
              </w:rPr>
              <w:t>.11</w:t>
            </w:r>
            <w:r w:rsidRPr="00CA3181">
              <w:rPr>
                <w:rFonts w:asciiTheme="minorEastAsia" w:eastAsiaTheme="minorEastAsia" w:hAnsiTheme="minorEastAsia" w:hint="eastAsia"/>
                <w:b/>
                <w:color w:val="FF0000"/>
              </w:rPr>
              <w:t xml:space="preserve"> </w:t>
            </w:r>
            <w:r w:rsidRPr="007A5871">
              <w:rPr>
                <w:rFonts w:asciiTheme="minorEastAsia" w:eastAsiaTheme="minorEastAsia" w:hAnsiTheme="minorEastAsia" w:hint="eastAsia"/>
              </w:rPr>
              <w:t>提供</w:t>
            </w:r>
            <w:r w:rsidRPr="007A5871">
              <w:rPr>
                <w:rFonts w:asciiTheme="minorEastAsia" w:eastAsiaTheme="minorEastAsia" w:hAnsiTheme="minorEastAsia"/>
              </w:rPr>
              <w:t>配套机械臂课程体系和实验方案</w:t>
            </w:r>
            <w:r w:rsidRPr="007A5871">
              <w:rPr>
                <w:rFonts w:asciiTheme="minorEastAsia" w:eastAsiaTheme="minorEastAsia" w:hAnsiTheme="minorEastAsia" w:hint="eastAsia"/>
              </w:rPr>
              <w:t>，内容包括：6轴</w:t>
            </w:r>
            <w:r w:rsidRPr="007A5871">
              <w:rPr>
                <w:rFonts w:asciiTheme="minorEastAsia" w:eastAsiaTheme="minorEastAsia" w:hAnsiTheme="minorEastAsia" w:hint="eastAsia"/>
              </w:rPr>
              <w:lastRenderedPageBreak/>
              <w:t>关节式机器手臂运动控制、EtherCAT控制、马达控制与 DIO连动控制、三维影像辨识案例分析</w:t>
            </w:r>
            <w:commentRangeStart w:id="36"/>
            <w:r>
              <w:rPr>
                <w:rFonts w:asciiTheme="minorEastAsia" w:eastAsiaTheme="minorEastAsia" w:hAnsiTheme="minorEastAsia" w:hint="eastAsia"/>
              </w:rPr>
              <w:t>。</w:t>
            </w:r>
            <w:commentRangeEnd w:id="36"/>
            <w:r>
              <w:rPr>
                <w:rStyle w:val="af8"/>
                <w:rFonts w:ascii="宋体"/>
                <w:kern w:val="0"/>
              </w:rPr>
              <w:commentReference w:id="36"/>
            </w:r>
          </w:p>
        </w:tc>
        <w:tc>
          <w:tcPr>
            <w:tcW w:w="3118" w:type="dxa"/>
          </w:tcPr>
          <w:p w14:paraId="4C577C39" w14:textId="77777777" w:rsidR="00DE2670" w:rsidRDefault="00DE2670" w:rsidP="0085101D">
            <w:pPr>
              <w:jc w:val="left"/>
              <w:rPr>
                <w:b/>
                <w:szCs w:val="21"/>
              </w:rPr>
            </w:pPr>
          </w:p>
        </w:tc>
        <w:tc>
          <w:tcPr>
            <w:tcW w:w="1134" w:type="dxa"/>
          </w:tcPr>
          <w:p w14:paraId="534575CA" w14:textId="77777777" w:rsidR="00DE2670" w:rsidRDefault="00DE2670" w:rsidP="0085101D">
            <w:pPr>
              <w:jc w:val="left"/>
              <w:rPr>
                <w:b/>
                <w:szCs w:val="21"/>
              </w:rPr>
            </w:pPr>
          </w:p>
        </w:tc>
        <w:tc>
          <w:tcPr>
            <w:tcW w:w="709" w:type="dxa"/>
          </w:tcPr>
          <w:p w14:paraId="2AC4B37B" w14:textId="77777777" w:rsidR="00DE2670" w:rsidRDefault="00DE2670" w:rsidP="0085101D">
            <w:pPr>
              <w:jc w:val="left"/>
              <w:rPr>
                <w:b/>
                <w:szCs w:val="21"/>
              </w:rPr>
            </w:pPr>
          </w:p>
        </w:tc>
      </w:tr>
    </w:tbl>
    <w:p w14:paraId="7F5FFD6A" w14:textId="77777777" w:rsidR="002B0C5A" w:rsidRPr="009D5001" w:rsidRDefault="002B0C5A" w:rsidP="007E7968">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259E74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B07AB0">
        <w:rPr>
          <w:rFonts w:ascii="黑体" w:eastAsia="黑体" w:hint="eastAsia"/>
          <w:b w:val="0"/>
          <w:bCs w:val="0"/>
          <w:kern w:val="0"/>
          <w:sz w:val="24"/>
          <w:szCs w:val="20"/>
        </w:rPr>
        <w:t>一</w:t>
      </w:r>
      <w:r w:rsidR="00731DE8">
        <w:rPr>
          <w:rFonts w:ascii="黑体" w:eastAsia="黑体" w:hint="eastAsia"/>
          <w:b w:val="0"/>
          <w:bCs w:val="0"/>
          <w:kern w:val="0"/>
          <w:sz w:val="24"/>
          <w:szCs w:val="20"/>
        </w:rPr>
        <w:t>、</w:t>
      </w:r>
      <w:commentRangeStart w:id="37"/>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commentRangeEnd w:id="37"/>
      <w:r w:rsidR="00E4669A">
        <w:rPr>
          <w:rStyle w:val="af8"/>
          <w:rFonts w:hAnsi="Times New Roman"/>
          <w:b w:val="0"/>
          <w:bCs w:val="0"/>
          <w:kern w:val="0"/>
        </w:rPr>
        <w:commentReference w:id="37"/>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Default="002E6AC9" w:rsidP="007E7968">
      <w:p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481EAD" w14:paraId="61E5EDC0" w14:textId="74712468" w:rsidTr="002B0C5A">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3E4A3CC9" w14:textId="76824633" w:rsidR="00481EAD" w:rsidRDefault="00481EAD" w:rsidP="00481EAD">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410AAED4" w14:textId="7578E75E" w:rsidR="00481EAD" w:rsidRDefault="00481EAD" w:rsidP="00481EAD">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51E1E39D" w14:textId="5018322B" w:rsidR="00481EAD" w:rsidRDefault="00481EAD" w:rsidP="00481EAD">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1957F16F" w14:textId="1BDFEDC1" w:rsidR="00481EAD" w:rsidRDefault="00481EAD" w:rsidP="00481EAD">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50F7F6F5" w14:textId="32B11BF9" w:rsidR="00481EAD" w:rsidRDefault="00481EAD" w:rsidP="00481EAD">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8EADBB" w14:textId="4F8ADF38" w:rsidR="00481EAD" w:rsidRDefault="00481EAD" w:rsidP="00481EAD">
            <w:pPr>
              <w:jc w:val="center"/>
              <w:rPr>
                <w:b/>
              </w:rPr>
            </w:pPr>
            <w:r>
              <w:rPr>
                <w:rFonts w:hint="eastAsia"/>
                <w:b/>
              </w:rPr>
              <w:t>说明</w:t>
            </w:r>
          </w:p>
        </w:tc>
      </w:tr>
      <w:tr w:rsidR="00481EAD" w14:paraId="1C1C33D3" w14:textId="03ABB3D5" w:rsidTr="002B0C5A">
        <w:trPr>
          <w:trHeight w:val="280"/>
        </w:trPr>
        <w:tc>
          <w:tcPr>
            <w:tcW w:w="4491" w:type="dxa"/>
            <w:gridSpan w:val="3"/>
          </w:tcPr>
          <w:p w14:paraId="4CDED849" w14:textId="5AC4B1B4" w:rsidR="00481EAD" w:rsidRDefault="00481EAD" w:rsidP="00481EAD">
            <w:pPr>
              <w:rPr>
                <w:b/>
              </w:rPr>
            </w:pPr>
            <w:r>
              <w:rPr>
                <w:rFonts w:hint="eastAsia"/>
                <w:b/>
              </w:rPr>
              <w:t>（一）免费保修期内售后服务要求</w:t>
            </w:r>
          </w:p>
        </w:tc>
        <w:tc>
          <w:tcPr>
            <w:tcW w:w="2598" w:type="dxa"/>
          </w:tcPr>
          <w:p w14:paraId="710BC869" w14:textId="77777777" w:rsidR="00481EAD" w:rsidRDefault="00481EAD" w:rsidP="00481EAD">
            <w:pPr>
              <w:rPr>
                <w:b/>
              </w:rPr>
            </w:pPr>
          </w:p>
        </w:tc>
        <w:tc>
          <w:tcPr>
            <w:tcW w:w="1134" w:type="dxa"/>
          </w:tcPr>
          <w:p w14:paraId="04DCA625" w14:textId="77777777" w:rsidR="00481EAD" w:rsidRDefault="00481EAD" w:rsidP="00481EAD">
            <w:pPr>
              <w:rPr>
                <w:b/>
              </w:rPr>
            </w:pPr>
          </w:p>
        </w:tc>
        <w:tc>
          <w:tcPr>
            <w:tcW w:w="850" w:type="dxa"/>
          </w:tcPr>
          <w:p w14:paraId="6D1E9E22" w14:textId="77777777" w:rsidR="00481EAD" w:rsidRDefault="00481EAD" w:rsidP="00481EAD">
            <w:pPr>
              <w:rPr>
                <w:b/>
              </w:rPr>
            </w:pPr>
          </w:p>
        </w:tc>
      </w:tr>
      <w:tr w:rsidR="00481EAD" w14:paraId="05B655BA" w14:textId="4AA5818D" w:rsidTr="002B0C5A">
        <w:trPr>
          <w:trHeight w:val="150"/>
        </w:trPr>
        <w:tc>
          <w:tcPr>
            <w:tcW w:w="804" w:type="dxa"/>
            <w:vAlign w:val="center"/>
          </w:tcPr>
          <w:p w14:paraId="00FCEE30" w14:textId="6E5F8D8E" w:rsidR="00481EAD" w:rsidRDefault="00481EAD" w:rsidP="00481EAD">
            <w:pPr>
              <w:jc w:val="center"/>
              <w:rPr>
                <w:b/>
              </w:rPr>
            </w:pPr>
            <w:r>
              <w:rPr>
                <w:rFonts w:hint="eastAsia"/>
                <w:b/>
              </w:rPr>
              <w:t>1</w:t>
            </w:r>
          </w:p>
        </w:tc>
        <w:tc>
          <w:tcPr>
            <w:tcW w:w="1078" w:type="dxa"/>
            <w:vAlign w:val="center"/>
          </w:tcPr>
          <w:p w14:paraId="024A5453" w14:textId="74E5B017" w:rsidR="00481EAD" w:rsidRPr="003B7D88" w:rsidRDefault="00481EAD" w:rsidP="00481EAD">
            <w:r w:rsidRPr="003B7D88">
              <w:rPr>
                <w:rFonts w:hint="eastAsia"/>
              </w:rPr>
              <w:t>免费保修期</w:t>
            </w:r>
          </w:p>
        </w:tc>
        <w:tc>
          <w:tcPr>
            <w:tcW w:w="2609" w:type="dxa"/>
          </w:tcPr>
          <w:p w14:paraId="7891A00F" w14:textId="091B9EA2" w:rsidR="00481EAD" w:rsidRPr="006A646B" w:rsidRDefault="00481EAD" w:rsidP="00481EAD">
            <w:pPr>
              <w:rPr>
                <w:b/>
              </w:rPr>
            </w:pPr>
            <w:r w:rsidRPr="002F431B">
              <w:rPr>
                <w:rFonts w:hint="eastAsia"/>
                <w:bCs/>
                <w:szCs w:val="21"/>
              </w:rPr>
              <w:t>货物免费保修期</w:t>
            </w:r>
            <w:r w:rsidRPr="002F431B">
              <w:rPr>
                <w:rFonts w:hint="eastAsia"/>
                <w:bCs/>
                <w:szCs w:val="21"/>
                <w:u w:val="single"/>
              </w:rPr>
              <w:t xml:space="preserve"> </w:t>
            </w:r>
            <w:r w:rsidRPr="002F431B">
              <w:rPr>
                <w:bCs/>
                <w:szCs w:val="21"/>
                <w:u w:val="single"/>
              </w:rPr>
              <w:t>1</w:t>
            </w:r>
            <w:r w:rsidRPr="002F431B">
              <w:rPr>
                <w:rFonts w:hint="eastAsia"/>
                <w:bCs/>
                <w:szCs w:val="21"/>
                <w:u w:val="single"/>
              </w:rPr>
              <w:t xml:space="preserve"> </w:t>
            </w:r>
            <w:r w:rsidRPr="002F431B">
              <w:rPr>
                <w:rFonts w:hint="eastAsia"/>
                <w:bCs/>
                <w:szCs w:val="21"/>
              </w:rPr>
              <w:t>年，时间自最终验收合格并交付使用之日起计算。</w:t>
            </w:r>
          </w:p>
        </w:tc>
        <w:tc>
          <w:tcPr>
            <w:tcW w:w="2598" w:type="dxa"/>
          </w:tcPr>
          <w:p w14:paraId="62AB7AE9" w14:textId="77777777" w:rsidR="00481EAD" w:rsidRPr="006A646B" w:rsidRDefault="00481EAD" w:rsidP="00481EAD">
            <w:pPr>
              <w:rPr>
                <w:bCs/>
                <w:szCs w:val="21"/>
              </w:rPr>
            </w:pPr>
          </w:p>
        </w:tc>
        <w:tc>
          <w:tcPr>
            <w:tcW w:w="1134" w:type="dxa"/>
          </w:tcPr>
          <w:p w14:paraId="37BFA5D2" w14:textId="77777777" w:rsidR="00481EAD" w:rsidRPr="006A646B" w:rsidRDefault="00481EAD" w:rsidP="00481EAD">
            <w:pPr>
              <w:rPr>
                <w:bCs/>
                <w:szCs w:val="21"/>
              </w:rPr>
            </w:pPr>
          </w:p>
        </w:tc>
        <w:tc>
          <w:tcPr>
            <w:tcW w:w="850" w:type="dxa"/>
          </w:tcPr>
          <w:p w14:paraId="4A67DA29" w14:textId="77777777" w:rsidR="00481EAD" w:rsidRPr="006A646B" w:rsidRDefault="00481EAD" w:rsidP="00481EAD">
            <w:pPr>
              <w:rPr>
                <w:bCs/>
                <w:szCs w:val="21"/>
              </w:rPr>
            </w:pPr>
          </w:p>
        </w:tc>
      </w:tr>
      <w:tr w:rsidR="00481EAD" w14:paraId="79F7187F" w14:textId="0D292BDE" w:rsidTr="002B0C5A">
        <w:trPr>
          <w:trHeight w:val="320"/>
        </w:trPr>
        <w:tc>
          <w:tcPr>
            <w:tcW w:w="804" w:type="dxa"/>
            <w:vAlign w:val="center"/>
          </w:tcPr>
          <w:p w14:paraId="3F036583" w14:textId="60C86A62" w:rsidR="00481EAD" w:rsidRDefault="00481EAD" w:rsidP="00481EAD">
            <w:pPr>
              <w:jc w:val="center"/>
              <w:rPr>
                <w:b/>
              </w:rPr>
            </w:pPr>
            <w:r>
              <w:rPr>
                <w:rFonts w:hint="eastAsia"/>
                <w:b/>
              </w:rPr>
              <w:t>2</w:t>
            </w:r>
          </w:p>
        </w:tc>
        <w:tc>
          <w:tcPr>
            <w:tcW w:w="1078" w:type="dxa"/>
          </w:tcPr>
          <w:p w14:paraId="005A1B20" w14:textId="18C069CC" w:rsidR="00481EAD" w:rsidRPr="003B7D88" w:rsidRDefault="00481EAD" w:rsidP="00481EAD">
            <w:r w:rsidRPr="003B7D88">
              <w:rPr>
                <w:rFonts w:hint="eastAsia"/>
              </w:rPr>
              <w:t>维修响应及故障解决时间</w:t>
            </w:r>
          </w:p>
        </w:tc>
        <w:tc>
          <w:tcPr>
            <w:tcW w:w="2609" w:type="dxa"/>
          </w:tcPr>
          <w:p w14:paraId="1BCF4782" w14:textId="3ACD615D" w:rsidR="00481EAD" w:rsidRDefault="00481EAD" w:rsidP="00481EAD">
            <w:pPr>
              <w:rPr>
                <w:b/>
              </w:rPr>
            </w:pPr>
            <w:r w:rsidRPr="002F431B">
              <w:rPr>
                <w:rFonts w:hint="eastAsia"/>
                <w:bCs/>
                <w:szCs w:val="21"/>
              </w:rPr>
              <w:t>在保修期内，一旦发生质量问题，投标人保证在接到通知</w:t>
            </w:r>
            <w:r w:rsidRPr="002F431B">
              <w:rPr>
                <w:bCs/>
                <w:szCs w:val="21"/>
              </w:rPr>
              <w:t>72</w:t>
            </w:r>
            <w:r w:rsidRPr="002F431B">
              <w:rPr>
                <w:rFonts w:hint="eastAsia"/>
                <w:bCs/>
                <w:szCs w:val="21"/>
              </w:rPr>
              <w:t>小时内赶到现场进行修理或更换。</w:t>
            </w:r>
          </w:p>
        </w:tc>
        <w:tc>
          <w:tcPr>
            <w:tcW w:w="2598" w:type="dxa"/>
          </w:tcPr>
          <w:p w14:paraId="2E17B8C0" w14:textId="77777777" w:rsidR="00481EAD" w:rsidRPr="009D5001" w:rsidRDefault="00481EAD" w:rsidP="00481EAD">
            <w:pPr>
              <w:rPr>
                <w:bCs/>
                <w:szCs w:val="21"/>
              </w:rPr>
            </w:pPr>
          </w:p>
        </w:tc>
        <w:tc>
          <w:tcPr>
            <w:tcW w:w="1134" w:type="dxa"/>
          </w:tcPr>
          <w:p w14:paraId="6984B2F9" w14:textId="77777777" w:rsidR="00481EAD" w:rsidRPr="009D5001" w:rsidRDefault="00481EAD" w:rsidP="00481EAD">
            <w:pPr>
              <w:rPr>
                <w:bCs/>
                <w:szCs w:val="21"/>
              </w:rPr>
            </w:pPr>
          </w:p>
        </w:tc>
        <w:tc>
          <w:tcPr>
            <w:tcW w:w="850" w:type="dxa"/>
          </w:tcPr>
          <w:p w14:paraId="7F84965F" w14:textId="77777777" w:rsidR="00481EAD" w:rsidRPr="009D5001" w:rsidRDefault="00481EAD" w:rsidP="00481EAD">
            <w:pPr>
              <w:rPr>
                <w:bCs/>
                <w:szCs w:val="21"/>
              </w:rPr>
            </w:pPr>
          </w:p>
        </w:tc>
      </w:tr>
      <w:tr w:rsidR="00481EAD" w14:paraId="0DA9EC22" w14:textId="1C89B998" w:rsidTr="002B0C5A">
        <w:trPr>
          <w:trHeight w:val="320"/>
        </w:trPr>
        <w:tc>
          <w:tcPr>
            <w:tcW w:w="804" w:type="dxa"/>
            <w:vAlign w:val="center"/>
          </w:tcPr>
          <w:p w14:paraId="1773B94C" w14:textId="14DC849B" w:rsidR="00481EAD" w:rsidRDefault="00481EAD" w:rsidP="00481EAD">
            <w:pPr>
              <w:jc w:val="center"/>
              <w:rPr>
                <w:b/>
              </w:rPr>
            </w:pPr>
            <w:r>
              <w:rPr>
                <w:rFonts w:hint="eastAsia"/>
                <w:b/>
              </w:rPr>
              <w:t>3</w:t>
            </w:r>
          </w:p>
        </w:tc>
        <w:tc>
          <w:tcPr>
            <w:tcW w:w="1078" w:type="dxa"/>
          </w:tcPr>
          <w:p w14:paraId="4D986782" w14:textId="7A22897A" w:rsidR="00481EAD" w:rsidRPr="003B7D88" w:rsidRDefault="00481EAD" w:rsidP="00481EAD">
            <w:r>
              <w:rPr>
                <w:rFonts w:hint="eastAsia"/>
              </w:rPr>
              <w:t>发生</w:t>
            </w:r>
            <w:r>
              <w:t>质量问题</w:t>
            </w:r>
            <w:r>
              <w:rPr>
                <w:rFonts w:hint="eastAsia"/>
              </w:rPr>
              <w:t>的</w:t>
            </w:r>
            <w:r>
              <w:t>处理方式</w:t>
            </w:r>
          </w:p>
        </w:tc>
        <w:tc>
          <w:tcPr>
            <w:tcW w:w="2609" w:type="dxa"/>
          </w:tcPr>
          <w:p w14:paraId="6AC7CA54" w14:textId="34F2251E" w:rsidR="00481EAD" w:rsidRPr="009D5001" w:rsidRDefault="00481EAD" w:rsidP="00481EAD">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F4010F7" w14:textId="77777777" w:rsidR="00481EAD" w:rsidRDefault="00481EAD" w:rsidP="00481EAD">
            <w:pPr>
              <w:rPr>
                <w:bCs/>
                <w:szCs w:val="21"/>
              </w:rPr>
            </w:pPr>
          </w:p>
        </w:tc>
        <w:tc>
          <w:tcPr>
            <w:tcW w:w="1134" w:type="dxa"/>
          </w:tcPr>
          <w:p w14:paraId="0E356D21" w14:textId="77777777" w:rsidR="00481EAD" w:rsidRDefault="00481EAD" w:rsidP="00481EAD">
            <w:pPr>
              <w:rPr>
                <w:bCs/>
                <w:szCs w:val="21"/>
              </w:rPr>
            </w:pPr>
          </w:p>
        </w:tc>
        <w:tc>
          <w:tcPr>
            <w:tcW w:w="850" w:type="dxa"/>
          </w:tcPr>
          <w:p w14:paraId="6AA1B217" w14:textId="77777777" w:rsidR="00481EAD" w:rsidRDefault="00481EAD" w:rsidP="00481EAD">
            <w:pPr>
              <w:rPr>
                <w:bCs/>
                <w:szCs w:val="21"/>
              </w:rPr>
            </w:pPr>
          </w:p>
        </w:tc>
      </w:tr>
      <w:tr w:rsidR="00481EAD" w14:paraId="07E95F22" w14:textId="583A0D32" w:rsidTr="002B0C5A">
        <w:trPr>
          <w:trHeight w:val="523"/>
        </w:trPr>
        <w:tc>
          <w:tcPr>
            <w:tcW w:w="804" w:type="dxa"/>
            <w:vAlign w:val="center"/>
          </w:tcPr>
          <w:p w14:paraId="4AD49251" w14:textId="755DD02F" w:rsidR="00481EAD" w:rsidRDefault="00481EAD" w:rsidP="00481EAD">
            <w:pPr>
              <w:jc w:val="center"/>
              <w:rPr>
                <w:b/>
              </w:rPr>
            </w:pPr>
            <w:r>
              <w:rPr>
                <w:rFonts w:hint="eastAsia"/>
                <w:b/>
              </w:rPr>
              <w:t>4</w:t>
            </w:r>
          </w:p>
        </w:tc>
        <w:tc>
          <w:tcPr>
            <w:tcW w:w="1078" w:type="dxa"/>
            <w:vAlign w:val="center"/>
          </w:tcPr>
          <w:p w14:paraId="57FE0F95" w14:textId="0265398D" w:rsidR="00481EAD" w:rsidRDefault="00481EAD" w:rsidP="00481EAD">
            <w:pPr>
              <w:rPr>
                <w:b/>
              </w:rPr>
            </w:pPr>
            <w:r w:rsidRPr="005F45EF">
              <w:rPr>
                <w:rFonts w:hint="eastAsia"/>
              </w:rPr>
              <w:t>其他</w:t>
            </w:r>
          </w:p>
        </w:tc>
        <w:tc>
          <w:tcPr>
            <w:tcW w:w="2609" w:type="dxa"/>
            <w:vAlign w:val="center"/>
          </w:tcPr>
          <w:p w14:paraId="48A89F05" w14:textId="1C95AAF1" w:rsidR="00481EAD" w:rsidRDefault="00481EAD" w:rsidP="00481EAD">
            <w:pPr>
              <w:rPr>
                <w:b/>
              </w:rPr>
            </w:pPr>
            <w:r>
              <w:rPr>
                <w:rFonts w:hint="eastAsia"/>
                <w:bCs/>
                <w:szCs w:val="21"/>
              </w:rPr>
              <w:t>货物</w:t>
            </w:r>
            <w:r>
              <w:rPr>
                <w:bCs/>
                <w:szCs w:val="21"/>
              </w:rPr>
              <w:t>的免费保修由设备生产厂商负责，投标人承诺</w:t>
            </w:r>
            <w:r w:rsidRPr="00D575AE">
              <w:rPr>
                <w:rFonts w:hint="eastAsia"/>
                <w:bCs/>
                <w:szCs w:val="21"/>
              </w:rPr>
              <w:t>供货时向采购人提供原厂保修的证明文件。</w:t>
            </w:r>
          </w:p>
        </w:tc>
        <w:tc>
          <w:tcPr>
            <w:tcW w:w="2598" w:type="dxa"/>
          </w:tcPr>
          <w:p w14:paraId="24D7B1FE" w14:textId="77777777" w:rsidR="00481EAD" w:rsidRDefault="00481EAD" w:rsidP="00481EAD">
            <w:pPr>
              <w:rPr>
                <w:bCs/>
                <w:szCs w:val="21"/>
              </w:rPr>
            </w:pPr>
          </w:p>
        </w:tc>
        <w:tc>
          <w:tcPr>
            <w:tcW w:w="1134" w:type="dxa"/>
          </w:tcPr>
          <w:p w14:paraId="7AD03424" w14:textId="77777777" w:rsidR="00481EAD" w:rsidRDefault="00481EAD" w:rsidP="00481EAD">
            <w:pPr>
              <w:rPr>
                <w:bCs/>
                <w:szCs w:val="21"/>
              </w:rPr>
            </w:pPr>
          </w:p>
        </w:tc>
        <w:tc>
          <w:tcPr>
            <w:tcW w:w="850" w:type="dxa"/>
          </w:tcPr>
          <w:p w14:paraId="46192622" w14:textId="77777777" w:rsidR="00481EAD" w:rsidRDefault="00481EAD" w:rsidP="00481EAD">
            <w:pPr>
              <w:rPr>
                <w:bCs/>
                <w:szCs w:val="21"/>
              </w:rPr>
            </w:pPr>
          </w:p>
        </w:tc>
      </w:tr>
      <w:tr w:rsidR="00481EAD" w14:paraId="75E1FB2B" w14:textId="4DD8C091" w:rsidTr="002B0C5A">
        <w:trPr>
          <w:trHeight w:val="280"/>
        </w:trPr>
        <w:tc>
          <w:tcPr>
            <w:tcW w:w="4491" w:type="dxa"/>
            <w:gridSpan w:val="3"/>
          </w:tcPr>
          <w:p w14:paraId="1EF34670" w14:textId="01F381AA" w:rsidR="00481EAD" w:rsidRDefault="00481EAD" w:rsidP="00481EAD">
            <w:pPr>
              <w:rPr>
                <w:b/>
              </w:rPr>
            </w:pPr>
            <w:r>
              <w:rPr>
                <w:rFonts w:hint="eastAsia"/>
                <w:b/>
              </w:rPr>
              <w:t>（二）免费保修期外售后服务要求</w:t>
            </w:r>
          </w:p>
        </w:tc>
        <w:tc>
          <w:tcPr>
            <w:tcW w:w="2598" w:type="dxa"/>
          </w:tcPr>
          <w:p w14:paraId="441CB32D" w14:textId="77777777" w:rsidR="00481EAD" w:rsidRDefault="00481EAD" w:rsidP="00481EAD">
            <w:pPr>
              <w:rPr>
                <w:b/>
              </w:rPr>
            </w:pPr>
          </w:p>
        </w:tc>
        <w:tc>
          <w:tcPr>
            <w:tcW w:w="1134" w:type="dxa"/>
          </w:tcPr>
          <w:p w14:paraId="1BA6E0A6" w14:textId="77777777" w:rsidR="00481EAD" w:rsidRDefault="00481EAD" w:rsidP="00481EAD">
            <w:pPr>
              <w:rPr>
                <w:b/>
              </w:rPr>
            </w:pPr>
          </w:p>
        </w:tc>
        <w:tc>
          <w:tcPr>
            <w:tcW w:w="850" w:type="dxa"/>
          </w:tcPr>
          <w:p w14:paraId="0F6048D4" w14:textId="77777777" w:rsidR="00481EAD" w:rsidRDefault="00481EAD" w:rsidP="00481EAD">
            <w:pPr>
              <w:rPr>
                <w:b/>
              </w:rPr>
            </w:pPr>
          </w:p>
        </w:tc>
      </w:tr>
      <w:tr w:rsidR="00481EAD" w14:paraId="5C23A395" w14:textId="7BD6B1CC" w:rsidTr="002B0C5A">
        <w:trPr>
          <w:trHeight w:val="350"/>
        </w:trPr>
        <w:tc>
          <w:tcPr>
            <w:tcW w:w="804" w:type="dxa"/>
            <w:vAlign w:val="center"/>
          </w:tcPr>
          <w:p w14:paraId="796DA192" w14:textId="2F155CB9" w:rsidR="00481EAD" w:rsidRDefault="00481EAD" w:rsidP="00481EAD">
            <w:pPr>
              <w:jc w:val="center"/>
              <w:rPr>
                <w:b/>
              </w:rPr>
            </w:pPr>
            <w:r>
              <w:rPr>
                <w:rFonts w:hint="eastAsia"/>
                <w:b/>
              </w:rPr>
              <w:t>1</w:t>
            </w:r>
          </w:p>
        </w:tc>
        <w:tc>
          <w:tcPr>
            <w:tcW w:w="1078" w:type="dxa"/>
          </w:tcPr>
          <w:p w14:paraId="7DDC4F1A" w14:textId="77777777" w:rsidR="00481EAD" w:rsidRDefault="00481EAD" w:rsidP="00481EAD">
            <w:pPr>
              <w:rPr>
                <w:b/>
              </w:rPr>
            </w:pPr>
          </w:p>
        </w:tc>
        <w:tc>
          <w:tcPr>
            <w:tcW w:w="2609" w:type="dxa"/>
          </w:tcPr>
          <w:p w14:paraId="07D39C66" w14:textId="5EED856D" w:rsidR="00481EAD" w:rsidRPr="00BC0CB5" w:rsidRDefault="00481EAD" w:rsidP="00481EAD">
            <w:r w:rsidRPr="00BC0CB5">
              <w:rPr>
                <w:rFonts w:hint="eastAsia"/>
              </w:rPr>
              <w:t>免费</w:t>
            </w:r>
            <w:r w:rsidRPr="00BC0CB5">
              <w:t>保修期</w:t>
            </w:r>
            <w:r w:rsidRPr="00BC0CB5">
              <w:rPr>
                <w:rFonts w:hint="eastAsia"/>
              </w:rPr>
              <w:t>后继续支持维修，并按成本价标准收取维修及零件费用。</w:t>
            </w:r>
          </w:p>
        </w:tc>
        <w:tc>
          <w:tcPr>
            <w:tcW w:w="2598" w:type="dxa"/>
          </w:tcPr>
          <w:p w14:paraId="0F163846" w14:textId="77777777" w:rsidR="00481EAD" w:rsidRPr="00BC0CB5" w:rsidRDefault="00481EAD" w:rsidP="00481EAD"/>
        </w:tc>
        <w:tc>
          <w:tcPr>
            <w:tcW w:w="1134" w:type="dxa"/>
          </w:tcPr>
          <w:p w14:paraId="14C6F44E" w14:textId="77777777" w:rsidR="00481EAD" w:rsidRPr="00BC0CB5" w:rsidRDefault="00481EAD" w:rsidP="00481EAD"/>
        </w:tc>
        <w:tc>
          <w:tcPr>
            <w:tcW w:w="850" w:type="dxa"/>
          </w:tcPr>
          <w:p w14:paraId="766FD591" w14:textId="77777777" w:rsidR="00481EAD" w:rsidRPr="00BC0CB5" w:rsidRDefault="00481EAD" w:rsidP="00481EAD"/>
        </w:tc>
      </w:tr>
      <w:tr w:rsidR="00481EAD" w14:paraId="7890FADE" w14:textId="3B61229F" w:rsidTr="002B0C5A">
        <w:trPr>
          <w:trHeight w:val="350"/>
        </w:trPr>
        <w:tc>
          <w:tcPr>
            <w:tcW w:w="4491" w:type="dxa"/>
            <w:gridSpan w:val="3"/>
          </w:tcPr>
          <w:p w14:paraId="5E47839D" w14:textId="6C0EEFF0" w:rsidR="00481EAD" w:rsidRDefault="00481EAD" w:rsidP="00481EAD">
            <w:pPr>
              <w:rPr>
                <w:b/>
              </w:rPr>
            </w:pPr>
            <w:r>
              <w:rPr>
                <w:rFonts w:hint="eastAsia"/>
                <w:b/>
              </w:rPr>
              <w:t>（三）其他商务要求</w:t>
            </w:r>
          </w:p>
        </w:tc>
        <w:tc>
          <w:tcPr>
            <w:tcW w:w="2598" w:type="dxa"/>
          </w:tcPr>
          <w:p w14:paraId="6D4F0963" w14:textId="77777777" w:rsidR="00481EAD" w:rsidRDefault="00481EAD" w:rsidP="00481EAD">
            <w:pPr>
              <w:rPr>
                <w:b/>
              </w:rPr>
            </w:pPr>
          </w:p>
        </w:tc>
        <w:tc>
          <w:tcPr>
            <w:tcW w:w="1134" w:type="dxa"/>
          </w:tcPr>
          <w:p w14:paraId="52B9E9B6" w14:textId="77777777" w:rsidR="00481EAD" w:rsidRDefault="00481EAD" w:rsidP="00481EAD">
            <w:pPr>
              <w:rPr>
                <w:b/>
              </w:rPr>
            </w:pPr>
          </w:p>
        </w:tc>
        <w:tc>
          <w:tcPr>
            <w:tcW w:w="850" w:type="dxa"/>
          </w:tcPr>
          <w:p w14:paraId="187A0CD9" w14:textId="77777777" w:rsidR="00481EAD" w:rsidRDefault="00481EAD" w:rsidP="00481EAD">
            <w:pPr>
              <w:rPr>
                <w:b/>
              </w:rPr>
            </w:pPr>
          </w:p>
        </w:tc>
      </w:tr>
      <w:tr w:rsidR="00481EAD" w14:paraId="10B36DF0" w14:textId="1D4BA791" w:rsidTr="002B0C5A">
        <w:trPr>
          <w:trHeight w:val="350"/>
        </w:trPr>
        <w:tc>
          <w:tcPr>
            <w:tcW w:w="804" w:type="dxa"/>
            <w:vMerge w:val="restart"/>
            <w:vAlign w:val="center"/>
          </w:tcPr>
          <w:p w14:paraId="6CF518DF" w14:textId="6E52005E" w:rsidR="00481EAD" w:rsidRDefault="00481EAD" w:rsidP="00481EAD">
            <w:pPr>
              <w:jc w:val="center"/>
              <w:rPr>
                <w:b/>
              </w:rPr>
            </w:pPr>
            <w:r>
              <w:rPr>
                <w:rFonts w:hint="eastAsia"/>
                <w:b/>
              </w:rPr>
              <w:t>1</w:t>
            </w:r>
          </w:p>
        </w:tc>
        <w:tc>
          <w:tcPr>
            <w:tcW w:w="1078" w:type="dxa"/>
            <w:vMerge w:val="restart"/>
            <w:vAlign w:val="center"/>
          </w:tcPr>
          <w:p w14:paraId="11C81787" w14:textId="1FE53FE6" w:rsidR="00481EAD" w:rsidRPr="003B7D88" w:rsidRDefault="00481EAD" w:rsidP="00481EAD">
            <w:pPr>
              <w:jc w:val="center"/>
            </w:pPr>
            <w:r w:rsidRPr="003B7D88">
              <w:rPr>
                <w:rFonts w:hint="eastAsia"/>
              </w:rPr>
              <w:t>关于交货</w:t>
            </w:r>
          </w:p>
        </w:tc>
        <w:tc>
          <w:tcPr>
            <w:tcW w:w="2609" w:type="dxa"/>
          </w:tcPr>
          <w:p w14:paraId="341B26FC" w14:textId="38D1160C" w:rsidR="00481EAD" w:rsidRPr="0074263F" w:rsidRDefault="00481EAD" w:rsidP="00481EA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2F431B">
              <w:rPr>
                <w:rFonts w:hint="eastAsia"/>
                <w:bCs/>
                <w:szCs w:val="21"/>
              </w:rPr>
              <w:t>合同签订后</w:t>
            </w:r>
            <w:r w:rsidRPr="002F431B">
              <w:rPr>
                <w:rFonts w:hint="eastAsia"/>
                <w:bCs/>
                <w:szCs w:val="21"/>
                <w:u w:val="single"/>
              </w:rPr>
              <w:t>80</w:t>
            </w:r>
            <w:r>
              <w:rPr>
                <w:rFonts w:hint="eastAsia"/>
                <w:bCs/>
                <w:szCs w:val="21"/>
              </w:rPr>
              <w:t>个日历日</w:t>
            </w:r>
            <w:r w:rsidRPr="002F431B">
              <w:rPr>
                <w:rFonts w:hint="eastAsia"/>
                <w:bCs/>
                <w:szCs w:val="21"/>
              </w:rPr>
              <w:t>内交货，产品的附件、备品备件及专用工具应随产品一同交付（以下几种情况，交</w:t>
            </w:r>
            <w:r>
              <w:rPr>
                <w:rFonts w:hint="eastAsia"/>
                <w:bCs/>
                <w:szCs w:val="21"/>
              </w:rPr>
              <w:t>货期经双方协商可以顺延：对于研制设备，研制过程中出现特殊情况）</w:t>
            </w:r>
          </w:p>
        </w:tc>
        <w:tc>
          <w:tcPr>
            <w:tcW w:w="2598" w:type="dxa"/>
          </w:tcPr>
          <w:p w14:paraId="791FF85E" w14:textId="77777777" w:rsidR="00481EAD" w:rsidRDefault="00481EAD" w:rsidP="00481EAD">
            <w:pPr>
              <w:rPr>
                <w:bCs/>
                <w:szCs w:val="21"/>
              </w:rPr>
            </w:pPr>
          </w:p>
        </w:tc>
        <w:tc>
          <w:tcPr>
            <w:tcW w:w="1134" w:type="dxa"/>
          </w:tcPr>
          <w:p w14:paraId="7D04D283" w14:textId="77777777" w:rsidR="00481EAD" w:rsidRDefault="00481EAD" w:rsidP="00481EAD">
            <w:pPr>
              <w:rPr>
                <w:bCs/>
                <w:szCs w:val="21"/>
              </w:rPr>
            </w:pPr>
          </w:p>
        </w:tc>
        <w:tc>
          <w:tcPr>
            <w:tcW w:w="850" w:type="dxa"/>
          </w:tcPr>
          <w:p w14:paraId="7A682B22" w14:textId="77777777" w:rsidR="00481EAD" w:rsidRDefault="00481EAD" w:rsidP="00481EAD">
            <w:pPr>
              <w:rPr>
                <w:bCs/>
                <w:szCs w:val="21"/>
              </w:rPr>
            </w:pPr>
          </w:p>
        </w:tc>
      </w:tr>
      <w:tr w:rsidR="00481EAD" w14:paraId="3A406A12" w14:textId="094B9FCE" w:rsidTr="002B0C5A">
        <w:trPr>
          <w:trHeight w:val="451"/>
        </w:trPr>
        <w:tc>
          <w:tcPr>
            <w:tcW w:w="804" w:type="dxa"/>
            <w:vMerge/>
            <w:vAlign w:val="center"/>
          </w:tcPr>
          <w:p w14:paraId="4E8D423D" w14:textId="77777777" w:rsidR="00481EAD" w:rsidRDefault="00481EAD" w:rsidP="00481EAD">
            <w:pPr>
              <w:jc w:val="center"/>
              <w:rPr>
                <w:b/>
              </w:rPr>
            </w:pPr>
          </w:p>
        </w:tc>
        <w:tc>
          <w:tcPr>
            <w:tcW w:w="1078" w:type="dxa"/>
            <w:vMerge/>
            <w:vAlign w:val="center"/>
          </w:tcPr>
          <w:p w14:paraId="1C3304E4" w14:textId="77777777" w:rsidR="00481EAD" w:rsidRPr="003B7D88" w:rsidRDefault="00481EAD" w:rsidP="00481EAD">
            <w:pPr>
              <w:jc w:val="center"/>
            </w:pPr>
          </w:p>
        </w:tc>
        <w:tc>
          <w:tcPr>
            <w:tcW w:w="2609" w:type="dxa"/>
          </w:tcPr>
          <w:p w14:paraId="6C4F536D" w14:textId="00BABB76" w:rsidR="00481EAD" w:rsidRPr="009D5001" w:rsidRDefault="00481EAD" w:rsidP="00481EAD">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w:t>
            </w:r>
            <w:r w:rsidRPr="00D72CD8">
              <w:rPr>
                <w:rFonts w:hint="eastAsia"/>
                <w:bCs/>
                <w:szCs w:val="21"/>
              </w:rPr>
              <w:lastRenderedPageBreak/>
              <w:t>通知中标人。</w:t>
            </w:r>
          </w:p>
        </w:tc>
        <w:tc>
          <w:tcPr>
            <w:tcW w:w="2598" w:type="dxa"/>
          </w:tcPr>
          <w:p w14:paraId="359DA210" w14:textId="77777777" w:rsidR="00481EAD" w:rsidRDefault="00481EAD" w:rsidP="00481EAD">
            <w:pPr>
              <w:rPr>
                <w:bCs/>
                <w:szCs w:val="21"/>
              </w:rPr>
            </w:pPr>
          </w:p>
        </w:tc>
        <w:tc>
          <w:tcPr>
            <w:tcW w:w="1134" w:type="dxa"/>
          </w:tcPr>
          <w:p w14:paraId="33909E90" w14:textId="77777777" w:rsidR="00481EAD" w:rsidRDefault="00481EAD" w:rsidP="00481EAD">
            <w:pPr>
              <w:rPr>
                <w:bCs/>
                <w:szCs w:val="21"/>
              </w:rPr>
            </w:pPr>
          </w:p>
        </w:tc>
        <w:tc>
          <w:tcPr>
            <w:tcW w:w="850" w:type="dxa"/>
          </w:tcPr>
          <w:p w14:paraId="353E5D68" w14:textId="77777777" w:rsidR="00481EAD" w:rsidRDefault="00481EAD" w:rsidP="00481EAD">
            <w:pPr>
              <w:rPr>
                <w:bCs/>
                <w:szCs w:val="21"/>
              </w:rPr>
            </w:pPr>
          </w:p>
        </w:tc>
      </w:tr>
      <w:tr w:rsidR="00481EAD" w14:paraId="638AAB03" w14:textId="349221C5" w:rsidTr="002B0C5A">
        <w:trPr>
          <w:trHeight w:val="350"/>
        </w:trPr>
        <w:tc>
          <w:tcPr>
            <w:tcW w:w="804" w:type="dxa"/>
            <w:vMerge/>
            <w:vAlign w:val="center"/>
          </w:tcPr>
          <w:p w14:paraId="5431F68D" w14:textId="77777777" w:rsidR="00481EAD" w:rsidRDefault="00481EAD" w:rsidP="00481EAD">
            <w:pPr>
              <w:jc w:val="center"/>
              <w:rPr>
                <w:b/>
              </w:rPr>
            </w:pPr>
          </w:p>
        </w:tc>
        <w:tc>
          <w:tcPr>
            <w:tcW w:w="1078" w:type="dxa"/>
            <w:vMerge/>
            <w:vAlign w:val="center"/>
          </w:tcPr>
          <w:p w14:paraId="1BCC5A0A" w14:textId="77777777" w:rsidR="00481EAD" w:rsidRPr="003B7D88" w:rsidRDefault="00481EAD" w:rsidP="00481EAD">
            <w:pPr>
              <w:jc w:val="center"/>
            </w:pPr>
          </w:p>
        </w:tc>
        <w:tc>
          <w:tcPr>
            <w:tcW w:w="2609" w:type="dxa"/>
          </w:tcPr>
          <w:p w14:paraId="09A6EACF" w14:textId="69DFFFB6" w:rsidR="00481EAD" w:rsidRDefault="00481EAD" w:rsidP="00481EAD">
            <w:pPr>
              <w:spacing w:line="340" w:lineRule="exact"/>
              <w:rPr>
                <w:bCs/>
                <w:szCs w:val="21"/>
              </w:rPr>
            </w:pPr>
            <w:r>
              <w:rPr>
                <w:rFonts w:hint="eastAsia"/>
                <w:bCs/>
                <w:szCs w:val="21"/>
              </w:rPr>
              <w:t xml:space="preserve">1.3 </w:t>
            </w:r>
            <w:r w:rsidRPr="00087ABB">
              <w:rPr>
                <w:rFonts w:hint="eastAsia"/>
                <w:bCs/>
                <w:szCs w:val="21"/>
              </w:rPr>
              <w:t>交货（具体）地点：</w:t>
            </w:r>
            <w:r w:rsidRPr="002F431B">
              <w:rPr>
                <w:rFonts w:hint="eastAsia"/>
                <w:bCs/>
                <w:szCs w:val="21"/>
              </w:rPr>
              <w:t>深圳大学南校区机电楼</w:t>
            </w:r>
          </w:p>
        </w:tc>
        <w:tc>
          <w:tcPr>
            <w:tcW w:w="2598" w:type="dxa"/>
          </w:tcPr>
          <w:p w14:paraId="06713AFF" w14:textId="77777777" w:rsidR="00481EAD" w:rsidRDefault="00481EAD" w:rsidP="00481EAD">
            <w:pPr>
              <w:spacing w:line="340" w:lineRule="exact"/>
              <w:rPr>
                <w:bCs/>
                <w:szCs w:val="21"/>
              </w:rPr>
            </w:pPr>
          </w:p>
        </w:tc>
        <w:tc>
          <w:tcPr>
            <w:tcW w:w="1134" w:type="dxa"/>
          </w:tcPr>
          <w:p w14:paraId="3576D536" w14:textId="77777777" w:rsidR="00481EAD" w:rsidRDefault="00481EAD" w:rsidP="00481EAD">
            <w:pPr>
              <w:spacing w:line="340" w:lineRule="exact"/>
              <w:rPr>
                <w:bCs/>
                <w:szCs w:val="21"/>
              </w:rPr>
            </w:pPr>
          </w:p>
        </w:tc>
        <w:tc>
          <w:tcPr>
            <w:tcW w:w="850" w:type="dxa"/>
          </w:tcPr>
          <w:p w14:paraId="652644E0" w14:textId="77777777" w:rsidR="00481EAD" w:rsidRDefault="00481EAD" w:rsidP="00481EAD">
            <w:pPr>
              <w:spacing w:line="340" w:lineRule="exact"/>
              <w:rPr>
                <w:bCs/>
                <w:szCs w:val="21"/>
              </w:rPr>
            </w:pPr>
          </w:p>
        </w:tc>
      </w:tr>
      <w:tr w:rsidR="00481EAD" w14:paraId="7C800687" w14:textId="082D3C11" w:rsidTr="002B0C5A">
        <w:trPr>
          <w:trHeight w:val="350"/>
        </w:trPr>
        <w:tc>
          <w:tcPr>
            <w:tcW w:w="804" w:type="dxa"/>
            <w:vMerge/>
            <w:vAlign w:val="center"/>
          </w:tcPr>
          <w:p w14:paraId="59CF8B8C" w14:textId="77777777" w:rsidR="00481EAD" w:rsidRDefault="00481EAD" w:rsidP="00481EAD">
            <w:pPr>
              <w:jc w:val="center"/>
              <w:rPr>
                <w:b/>
              </w:rPr>
            </w:pPr>
          </w:p>
        </w:tc>
        <w:tc>
          <w:tcPr>
            <w:tcW w:w="1078" w:type="dxa"/>
            <w:vMerge/>
            <w:vAlign w:val="center"/>
          </w:tcPr>
          <w:p w14:paraId="0A296490" w14:textId="77777777" w:rsidR="00481EAD" w:rsidRPr="003B7D88" w:rsidRDefault="00481EAD" w:rsidP="00481EAD">
            <w:pPr>
              <w:jc w:val="center"/>
            </w:pPr>
          </w:p>
        </w:tc>
        <w:tc>
          <w:tcPr>
            <w:tcW w:w="2609" w:type="dxa"/>
          </w:tcPr>
          <w:p w14:paraId="313173BE" w14:textId="77777777" w:rsidR="00481EAD" w:rsidRPr="00D72CD8" w:rsidRDefault="00481EAD" w:rsidP="00481EA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3200FC"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65CAFE6"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CD4B0B2"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68B6198"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C2C089E"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0536DBE" w14:textId="77777777" w:rsidR="00481EAD" w:rsidRPr="00D72CD8" w:rsidRDefault="00481EAD" w:rsidP="00481EA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BA5CB6B"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279A6F4"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006CBBC"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FC2D71E"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0C3826D"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76F51FB"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4A907D7"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39E997F"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673878A"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92369EA"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EA2F2FF"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2F78396" w14:textId="4C511B4B" w:rsidR="00481EAD" w:rsidRDefault="00481EAD" w:rsidP="00481EA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598" w:type="dxa"/>
          </w:tcPr>
          <w:p w14:paraId="77807C27" w14:textId="77777777" w:rsidR="00481EAD" w:rsidRDefault="00481EAD" w:rsidP="00481EAD">
            <w:pPr>
              <w:spacing w:line="340" w:lineRule="exact"/>
              <w:rPr>
                <w:bCs/>
                <w:szCs w:val="21"/>
              </w:rPr>
            </w:pPr>
          </w:p>
        </w:tc>
        <w:tc>
          <w:tcPr>
            <w:tcW w:w="1134" w:type="dxa"/>
          </w:tcPr>
          <w:p w14:paraId="2EB1FCCE" w14:textId="77777777" w:rsidR="00481EAD" w:rsidRDefault="00481EAD" w:rsidP="00481EAD">
            <w:pPr>
              <w:spacing w:line="340" w:lineRule="exact"/>
              <w:rPr>
                <w:bCs/>
                <w:szCs w:val="21"/>
              </w:rPr>
            </w:pPr>
          </w:p>
        </w:tc>
        <w:tc>
          <w:tcPr>
            <w:tcW w:w="850" w:type="dxa"/>
          </w:tcPr>
          <w:p w14:paraId="4A6600DD" w14:textId="77777777" w:rsidR="00481EAD" w:rsidRDefault="00481EAD" w:rsidP="00481EAD">
            <w:pPr>
              <w:spacing w:line="340" w:lineRule="exact"/>
              <w:rPr>
                <w:bCs/>
                <w:szCs w:val="21"/>
              </w:rPr>
            </w:pPr>
          </w:p>
        </w:tc>
      </w:tr>
      <w:tr w:rsidR="00481EAD" w14:paraId="1DEA6EEE" w14:textId="463BE9F6" w:rsidTr="002B0C5A">
        <w:trPr>
          <w:trHeight w:val="350"/>
        </w:trPr>
        <w:tc>
          <w:tcPr>
            <w:tcW w:w="804" w:type="dxa"/>
            <w:vMerge w:val="restart"/>
            <w:vAlign w:val="center"/>
          </w:tcPr>
          <w:p w14:paraId="56875E9B" w14:textId="79D754A4" w:rsidR="00481EAD" w:rsidRDefault="00481EAD" w:rsidP="00481EAD">
            <w:pPr>
              <w:jc w:val="center"/>
              <w:rPr>
                <w:b/>
              </w:rPr>
            </w:pPr>
            <w:r>
              <w:rPr>
                <w:rFonts w:hint="eastAsia"/>
                <w:b/>
              </w:rPr>
              <w:lastRenderedPageBreak/>
              <w:t>2</w:t>
            </w:r>
          </w:p>
        </w:tc>
        <w:tc>
          <w:tcPr>
            <w:tcW w:w="1078" w:type="dxa"/>
            <w:vMerge w:val="restart"/>
            <w:vAlign w:val="center"/>
          </w:tcPr>
          <w:p w14:paraId="22453A00" w14:textId="59F4AE32" w:rsidR="00481EAD" w:rsidRPr="003B7D88" w:rsidRDefault="00481EAD" w:rsidP="00481EAD">
            <w:pPr>
              <w:jc w:val="center"/>
            </w:pPr>
            <w:r w:rsidRPr="003B7D88">
              <w:rPr>
                <w:rFonts w:hint="eastAsia"/>
              </w:rPr>
              <w:t>关于验收</w:t>
            </w:r>
          </w:p>
        </w:tc>
        <w:tc>
          <w:tcPr>
            <w:tcW w:w="2609" w:type="dxa"/>
          </w:tcPr>
          <w:p w14:paraId="54CED5BC" w14:textId="10CE0E9D" w:rsidR="00481EAD" w:rsidRPr="00B244A7" w:rsidRDefault="00481EAD" w:rsidP="00481EA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598" w:type="dxa"/>
          </w:tcPr>
          <w:p w14:paraId="700966E9" w14:textId="77777777" w:rsidR="00481EAD" w:rsidRDefault="00481EAD" w:rsidP="00481EAD">
            <w:pPr>
              <w:spacing w:line="340" w:lineRule="exact"/>
              <w:rPr>
                <w:bCs/>
                <w:szCs w:val="21"/>
              </w:rPr>
            </w:pPr>
          </w:p>
        </w:tc>
        <w:tc>
          <w:tcPr>
            <w:tcW w:w="1134" w:type="dxa"/>
          </w:tcPr>
          <w:p w14:paraId="0B5D1B72" w14:textId="77777777" w:rsidR="00481EAD" w:rsidRDefault="00481EAD" w:rsidP="00481EAD">
            <w:pPr>
              <w:spacing w:line="340" w:lineRule="exact"/>
              <w:rPr>
                <w:bCs/>
                <w:szCs w:val="21"/>
              </w:rPr>
            </w:pPr>
          </w:p>
        </w:tc>
        <w:tc>
          <w:tcPr>
            <w:tcW w:w="850" w:type="dxa"/>
          </w:tcPr>
          <w:p w14:paraId="038B6DBE" w14:textId="77777777" w:rsidR="00481EAD" w:rsidRDefault="00481EAD" w:rsidP="00481EAD">
            <w:pPr>
              <w:spacing w:line="340" w:lineRule="exact"/>
              <w:rPr>
                <w:bCs/>
                <w:szCs w:val="21"/>
              </w:rPr>
            </w:pPr>
          </w:p>
        </w:tc>
      </w:tr>
      <w:tr w:rsidR="00481EAD" w14:paraId="4EDCB047" w14:textId="16FDD0AB" w:rsidTr="002B0C5A">
        <w:trPr>
          <w:trHeight w:val="350"/>
        </w:trPr>
        <w:tc>
          <w:tcPr>
            <w:tcW w:w="804" w:type="dxa"/>
            <w:vMerge/>
            <w:vAlign w:val="center"/>
          </w:tcPr>
          <w:p w14:paraId="45AE6DF0" w14:textId="77777777" w:rsidR="00481EAD" w:rsidRDefault="00481EAD" w:rsidP="00481EAD">
            <w:pPr>
              <w:jc w:val="center"/>
              <w:rPr>
                <w:b/>
              </w:rPr>
            </w:pPr>
          </w:p>
        </w:tc>
        <w:tc>
          <w:tcPr>
            <w:tcW w:w="1078" w:type="dxa"/>
            <w:vMerge/>
          </w:tcPr>
          <w:p w14:paraId="4FBC62FC" w14:textId="77777777" w:rsidR="00481EAD" w:rsidRDefault="00481EAD" w:rsidP="00481EAD">
            <w:pPr>
              <w:rPr>
                <w:b/>
              </w:rPr>
            </w:pPr>
          </w:p>
        </w:tc>
        <w:tc>
          <w:tcPr>
            <w:tcW w:w="2609" w:type="dxa"/>
          </w:tcPr>
          <w:p w14:paraId="1B5AEAE5" w14:textId="77777777" w:rsidR="00481EAD" w:rsidRPr="002F431B" w:rsidRDefault="00481EAD" w:rsidP="00481EAD">
            <w:pPr>
              <w:spacing w:line="340" w:lineRule="exact"/>
              <w:rPr>
                <w:bCs/>
                <w:szCs w:val="21"/>
              </w:rPr>
            </w:pPr>
            <w:r w:rsidRPr="002F431B">
              <w:rPr>
                <w:bCs/>
                <w:szCs w:val="21"/>
              </w:rPr>
              <w:t>2</w:t>
            </w:r>
            <w:r w:rsidRPr="002F431B">
              <w:rPr>
                <w:rFonts w:hint="eastAsia"/>
                <w:bCs/>
                <w:szCs w:val="21"/>
              </w:rPr>
              <w:t>.2</w:t>
            </w:r>
            <w:r w:rsidRPr="002F431B">
              <w:rPr>
                <w:bCs/>
                <w:szCs w:val="21"/>
              </w:rPr>
              <w:t xml:space="preserve"> </w:t>
            </w:r>
            <w:r w:rsidRPr="002F431B">
              <w:rPr>
                <w:rFonts w:hint="eastAsia"/>
                <w:bCs/>
                <w:szCs w:val="21"/>
              </w:rPr>
              <w:t>当满足以下条件时，采购人才向中标人签发货物验收报告：</w:t>
            </w:r>
          </w:p>
          <w:p w14:paraId="09F2132F" w14:textId="77777777" w:rsidR="00481EAD" w:rsidRPr="002F431B" w:rsidRDefault="00481EAD" w:rsidP="00481EAD">
            <w:pPr>
              <w:tabs>
                <w:tab w:val="num" w:pos="1260"/>
              </w:tabs>
              <w:spacing w:line="340" w:lineRule="exact"/>
              <w:rPr>
                <w:bCs/>
                <w:szCs w:val="21"/>
              </w:rPr>
            </w:pPr>
            <w:r w:rsidRPr="002F431B">
              <w:rPr>
                <w:bCs/>
                <w:szCs w:val="21"/>
              </w:rPr>
              <w:t>a</w:t>
            </w:r>
            <w:r w:rsidRPr="002F431B">
              <w:rPr>
                <w:rFonts w:hint="eastAsia"/>
                <w:bCs/>
                <w:szCs w:val="21"/>
              </w:rPr>
              <w:t>、中标人已按照合同规定提供了全部产品及完整的技术资料。</w:t>
            </w:r>
          </w:p>
          <w:p w14:paraId="26D6AA33" w14:textId="77777777" w:rsidR="00481EAD" w:rsidRPr="002F431B" w:rsidRDefault="00481EAD" w:rsidP="00481EAD">
            <w:pPr>
              <w:tabs>
                <w:tab w:val="num" w:pos="1260"/>
              </w:tabs>
              <w:spacing w:line="340" w:lineRule="exact"/>
              <w:rPr>
                <w:bCs/>
                <w:szCs w:val="21"/>
              </w:rPr>
            </w:pPr>
            <w:r w:rsidRPr="002F431B">
              <w:rPr>
                <w:bCs/>
                <w:szCs w:val="21"/>
              </w:rPr>
              <w:t>b</w:t>
            </w:r>
            <w:r w:rsidRPr="002F431B">
              <w:rPr>
                <w:rFonts w:hint="eastAsia"/>
                <w:bCs/>
                <w:szCs w:val="21"/>
              </w:rPr>
              <w:t>、货物符合招标文件技术规格书的要求，性能满足要求。</w:t>
            </w:r>
          </w:p>
          <w:p w14:paraId="05209ABB" w14:textId="144C1BE1" w:rsidR="00481EAD" w:rsidRPr="00B244A7" w:rsidRDefault="00481EAD" w:rsidP="00481EAD">
            <w:pPr>
              <w:tabs>
                <w:tab w:val="num" w:pos="1260"/>
              </w:tabs>
              <w:spacing w:line="340" w:lineRule="exact"/>
              <w:rPr>
                <w:bCs/>
                <w:szCs w:val="21"/>
              </w:rPr>
            </w:pPr>
            <w:r w:rsidRPr="002F431B">
              <w:rPr>
                <w:bCs/>
                <w:szCs w:val="21"/>
              </w:rPr>
              <w:t>c</w:t>
            </w:r>
            <w:r w:rsidRPr="002F431B">
              <w:rPr>
                <w:rFonts w:hint="eastAsia"/>
                <w:bCs/>
                <w:szCs w:val="21"/>
              </w:rPr>
              <w:t>、货物具备产品合格证。</w:t>
            </w:r>
          </w:p>
        </w:tc>
        <w:tc>
          <w:tcPr>
            <w:tcW w:w="2598" w:type="dxa"/>
          </w:tcPr>
          <w:p w14:paraId="1A370C33" w14:textId="77777777" w:rsidR="00481EAD" w:rsidRDefault="00481EAD" w:rsidP="00481EAD">
            <w:pPr>
              <w:spacing w:line="340" w:lineRule="exact"/>
              <w:rPr>
                <w:bCs/>
                <w:szCs w:val="21"/>
              </w:rPr>
            </w:pPr>
          </w:p>
        </w:tc>
        <w:tc>
          <w:tcPr>
            <w:tcW w:w="1134" w:type="dxa"/>
          </w:tcPr>
          <w:p w14:paraId="3109FCDC" w14:textId="77777777" w:rsidR="00481EAD" w:rsidRDefault="00481EAD" w:rsidP="00481EAD">
            <w:pPr>
              <w:spacing w:line="340" w:lineRule="exact"/>
              <w:rPr>
                <w:bCs/>
                <w:szCs w:val="21"/>
              </w:rPr>
            </w:pPr>
          </w:p>
        </w:tc>
        <w:tc>
          <w:tcPr>
            <w:tcW w:w="850" w:type="dxa"/>
          </w:tcPr>
          <w:p w14:paraId="223ADDE8" w14:textId="77777777" w:rsidR="00481EAD" w:rsidRDefault="00481EAD" w:rsidP="00481EAD">
            <w:pPr>
              <w:spacing w:line="340" w:lineRule="exact"/>
              <w:rPr>
                <w:bCs/>
                <w:szCs w:val="21"/>
              </w:rPr>
            </w:pPr>
          </w:p>
        </w:tc>
      </w:tr>
      <w:tr w:rsidR="00481EAD" w14:paraId="79DCBE21" w14:textId="475FC015" w:rsidTr="002B0C5A">
        <w:trPr>
          <w:trHeight w:val="350"/>
        </w:trPr>
        <w:tc>
          <w:tcPr>
            <w:tcW w:w="804" w:type="dxa"/>
            <w:vAlign w:val="center"/>
          </w:tcPr>
          <w:p w14:paraId="0363846A" w14:textId="25670BED" w:rsidR="00481EAD" w:rsidRDefault="00481EAD" w:rsidP="00481EAD">
            <w:pPr>
              <w:jc w:val="center"/>
              <w:rPr>
                <w:b/>
              </w:rPr>
            </w:pPr>
            <w:r>
              <w:rPr>
                <w:rFonts w:hint="eastAsia"/>
                <w:b/>
              </w:rPr>
              <w:t>3</w:t>
            </w:r>
          </w:p>
        </w:tc>
        <w:tc>
          <w:tcPr>
            <w:tcW w:w="1078" w:type="dxa"/>
            <w:vAlign w:val="center"/>
          </w:tcPr>
          <w:p w14:paraId="1BDB8A36" w14:textId="4F40F8BD" w:rsidR="00481EAD" w:rsidRPr="00B6767B" w:rsidRDefault="00481EAD" w:rsidP="00BA55C8">
            <w:pPr>
              <w:jc w:val="center"/>
            </w:pPr>
            <w:r w:rsidRPr="00B6767B">
              <w:rPr>
                <w:rFonts w:hint="eastAsia"/>
              </w:rPr>
              <w:t>付款方式</w:t>
            </w:r>
          </w:p>
        </w:tc>
        <w:tc>
          <w:tcPr>
            <w:tcW w:w="2609" w:type="dxa"/>
          </w:tcPr>
          <w:p w14:paraId="4FEE2634" w14:textId="77777777" w:rsidR="00481EAD" w:rsidRPr="002F431B" w:rsidRDefault="00481EAD" w:rsidP="00481EAD">
            <w:pPr>
              <w:ind w:firstLineChars="199" w:firstLine="420"/>
              <w:rPr>
                <w:rFonts w:ascii="宋体" w:hAnsi="宋体"/>
                <w:b/>
                <w:bCs/>
                <w:color w:val="FF0000"/>
                <w:szCs w:val="21"/>
              </w:rPr>
            </w:pPr>
            <w:r w:rsidRPr="002F431B">
              <w:rPr>
                <w:rFonts w:ascii="宋体" w:hAnsi="宋体" w:hint="eastAsia"/>
                <w:b/>
                <w:color w:val="FF0000"/>
                <w:szCs w:val="21"/>
              </w:rPr>
              <w:t>从中华人民共和国境内提供的</w:t>
            </w:r>
            <w:r w:rsidRPr="002F431B">
              <w:rPr>
                <w:rFonts w:ascii="宋体" w:hAnsi="宋体" w:hint="eastAsia"/>
                <w:b/>
                <w:bCs/>
                <w:color w:val="FF0000"/>
                <w:szCs w:val="21"/>
              </w:rPr>
              <w:t>货物：</w:t>
            </w:r>
          </w:p>
          <w:p w14:paraId="73EA2D67" w14:textId="7E3C8190" w:rsidR="00481EAD" w:rsidRPr="00EE16CA" w:rsidRDefault="00481EAD" w:rsidP="00481EAD">
            <w:pPr>
              <w:ind w:firstLineChars="200" w:firstLine="420"/>
              <w:rPr>
                <w:rFonts w:ascii="宋体" w:hAnsi="宋体"/>
                <w:b/>
                <w:bCs/>
                <w:szCs w:val="21"/>
              </w:rPr>
            </w:pPr>
            <w:r w:rsidRPr="002F431B">
              <w:rPr>
                <w:rFonts w:ascii="宋体" w:hAnsi="宋体" w:hint="eastAsia"/>
                <w:bCs/>
                <w:szCs w:val="21"/>
              </w:rPr>
              <w:t>验收合格后，设备无故障连续运行</w:t>
            </w:r>
            <w:r w:rsidRPr="002F431B">
              <w:rPr>
                <w:rFonts w:ascii="宋体" w:hAnsi="宋体" w:hint="eastAsia"/>
                <w:bCs/>
                <w:szCs w:val="21"/>
                <w:u w:val="single"/>
              </w:rPr>
              <w:t xml:space="preserve"> </w:t>
            </w:r>
            <w:r w:rsidRPr="002F431B">
              <w:rPr>
                <w:rFonts w:ascii="宋体" w:hAnsi="宋体"/>
                <w:bCs/>
                <w:szCs w:val="21"/>
                <w:u w:val="single"/>
              </w:rPr>
              <w:t>1</w:t>
            </w:r>
            <w:r w:rsidRPr="002F431B">
              <w:rPr>
                <w:rFonts w:ascii="宋体" w:hAnsi="宋体" w:hint="eastAsia"/>
                <w:bCs/>
                <w:szCs w:val="21"/>
                <w:u w:val="single"/>
              </w:rPr>
              <w:t xml:space="preserve"> </w:t>
            </w:r>
            <w:r w:rsidRPr="002F431B">
              <w:rPr>
                <w:rFonts w:ascii="宋体" w:hAnsi="宋体" w:hint="eastAsia"/>
                <w:bCs/>
                <w:szCs w:val="21"/>
              </w:rPr>
              <w:t>个月后，需方整</w:t>
            </w:r>
            <w:r w:rsidRPr="002F431B">
              <w:rPr>
                <w:rFonts w:ascii="宋体" w:hAnsi="宋体" w:hint="eastAsia"/>
                <w:color w:val="000000"/>
                <w:szCs w:val="21"/>
              </w:rPr>
              <w:t>理相关付款资料，经校内审批后交由市财政局统一支付货款。</w:t>
            </w:r>
          </w:p>
        </w:tc>
        <w:tc>
          <w:tcPr>
            <w:tcW w:w="2598" w:type="dxa"/>
          </w:tcPr>
          <w:p w14:paraId="255E6779" w14:textId="77777777" w:rsidR="00481EAD" w:rsidRDefault="00481EAD" w:rsidP="00481EAD">
            <w:pPr>
              <w:ind w:firstLineChars="199" w:firstLine="420"/>
              <w:rPr>
                <w:rFonts w:ascii="宋体" w:hAnsi="宋体"/>
                <w:b/>
                <w:color w:val="FF0000"/>
                <w:szCs w:val="21"/>
              </w:rPr>
            </w:pPr>
          </w:p>
        </w:tc>
        <w:tc>
          <w:tcPr>
            <w:tcW w:w="1134" w:type="dxa"/>
          </w:tcPr>
          <w:p w14:paraId="2AE8DCD3" w14:textId="77777777" w:rsidR="00481EAD" w:rsidRDefault="00481EAD" w:rsidP="00481EAD">
            <w:pPr>
              <w:ind w:firstLineChars="199" w:firstLine="420"/>
              <w:rPr>
                <w:rFonts w:ascii="宋体" w:hAnsi="宋体"/>
                <w:b/>
                <w:color w:val="FF0000"/>
                <w:szCs w:val="21"/>
              </w:rPr>
            </w:pPr>
          </w:p>
        </w:tc>
        <w:tc>
          <w:tcPr>
            <w:tcW w:w="850" w:type="dxa"/>
          </w:tcPr>
          <w:p w14:paraId="3F58C550" w14:textId="77777777" w:rsidR="00481EAD" w:rsidRDefault="00481EAD" w:rsidP="00481EAD">
            <w:pPr>
              <w:ind w:firstLineChars="199" w:firstLine="420"/>
              <w:rPr>
                <w:rFonts w:ascii="宋体" w:hAnsi="宋体"/>
                <w:b/>
                <w:color w:val="FF0000"/>
                <w:szCs w:val="21"/>
              </w:rPr>
            </w:pPr>
          </w:p>
        </w:tc>
      </w:tr>
      <w:tr w:rsidR="00481EAD" w14:paraId="7F2EC49D" w14:textId="4B96662E" w:rsidTr="002B0C5A">
        <w:trPr>
          <w:trHeight w:val="350"/>
        </w:trPr>
        <w:tc>
          <w:tcPr>
            <w:tcW w:w="804" w:type="dxa"/>
            <w:vAlign w:val="center"/>
          </w:tcPr>
          <w:p w14:paraId="2476DF9E" w14:textId="1EF9970D" w:rsidR="00481EAD" w:rsidRDefault="00481EAD" w:rsidP="00481EAD">
            <w:pPr>
              <w:jc w:val="center"/>
            </w:pPr>
            <w:r>
              <w:rPr>
                <w:rFonts w:hint="eastAsia"/>
                <w:b/>
              </w:rPr>
              <w:t>4</w:t>
            </w:r>
          </w:p>
        </w:tc>
        <w:tc>
          <w:tcPr>
            <w:tcW w:w="1078" w:type="dxa"/>
            <w:vAlign w:val="center"/>
          </w:tcPr>
          <w:p w14:paraId="7F6D6BF6" w14:textId="5F20A94C" w:rsidR="00481EAD" w:rsidRPr="00BC0CB5" w:rsidRDefault="00481EAD" w:rsidP="00BA55C8">
            <w:pPr>
              <w:jc w:val="center"/>
            </w:pPr>
            <w:r w:rsidRPr="00BC0CB5">
              <w:rPr>
                <w:rFonts w:hint="eastAsia"/>
              </w:rPr>
              <w:t>关于</w:t>
            </w:r>
            <w:r w:rsidRPr="00BC0CB5">
              <w:t>知识产权</w:t>
            </w:r>
          </w:p>
        </w:tc>
        <w:tc>
          <w:tcPr>
            <w:tcW w:w="2609" w:type="dxa"/>
          </w:tcPr>
          <w:p w14:paraId="71721B4A" w14:textId="77777777" w:rsidR="00481EAD" w:rsidRPr="002F431B" w:rsidRDefault="00481EAD" w:rsidP="00481EAD">
            <w:r w:rsidRPr="002F431B">
              <w:rPr>
                <w:rFonts w:hint="eastAsia"/>
              </w:rPr>
              <w:t>1</w:t>
            </w:r>
            <w:r w:rsidRPr="002F431B">
              <w:rPr>
                <w:rFonts w:hint="eastAsia"/>
              </w:rPr>
              <w:t>、提供的货物必须是合法厂家生产和经销的原包装产品（包括零配件），必须具备生产日期、厂名、厂址、产品合格证等。</w:t>
            </w:r>
          </w:p>
          <w:p w14:paraId="0F490418" w14:textId="418DE1E4" w:rsidR="00481EAD" w:rsidRDefault="00481EAD" w:rsidP="00481EAD">
            <w:pPr>
              <w:rPr>
                <w:b/>
              </w:rPr>
            </w:pPr>
            <w:r w:rsidRPr="002F431B">
              <w:rPr>
                <w:rFonts w:hint="eastAsia"/>
              </w:rPr>
              <w:t>2</w:t>
            </w:r>
            <w:r w:rsidRPr="002F431B">
              <w:rPr>
                <w:rFonts w:hint="eastAsia"/>
              </w:rPr>
              <w:t>、采购人在中华人民</w:t>
            </w:r>
            <w:r w:rsidRPr="002F431B">
              <w:t>共和</w:t>
            </w:r>
            <w:r w:rsidRPr="002F431B">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598" w:type="dxa"/>
          </w:tcPr>
          <w:p w14:paraId="705157DB" w14:textId="77777777" w:rsidR="00481EAD" w:rsidRPr="00BC0CB5" w:rsidRDefault="00481EAD" w:rsidP="00481EAD"/>
        </w:tc>
        <w:tc>
          <w:tcPr>
            <w:tcW w:w="1134" w:type="dxa"/>
          </w:tcPr>
          <w:p w14:paraId="51BFD9CF" w14:textId="77777777" w:rsidR="00481EAD" w:rsidRPr="00BC0CB5" w:rsidRDefault="00481EAD" w:rsidP="00481EAD"/>
        </w:tc>
        <w:tc>
          <w:tcPr>
            <w:tcW w:w="850" w:type="dxa"/>
          </w:tcPr>
          <w:p w14:paraId="63DABD90" w14:textId="77777777" w:rsidR="00481EAD" w:rsidRPr="00BC0CB5" w:rsidRDefault="00481EAD" w:rsidP="00481EAD"/>
        </w:tc>
      </w:tr>
      <w:tr w:rsidR="00481EAD" w14:paraId="096B622F" w14:textId="59A728C2" w:rsidTr="002B0C5A">
        <w:trPr>
          <w:trHeight w:val="350"/>
        </w:trPr>
        <w:tc>
          <w:tcPr>
            <w:tcW w:w="804" w:type="dxa"/>
            <w:vAlign w:val="center"/>
          </w:tcPr>
          <w:p w14:paraId="4039A835" w14:textId="0D91C092" w:rsidR="00481EAD" w:rsidRDefault="00481EAD" w:rsidP="00481EAD">
            <w:pPr>
              <w:jc w:val="center"/>
              <w:rPr>
                <w:b/>
              </w:rPr>
            </w:pPr>
            <w:r>
              <w:rPr>
                <w:b/>
              </w:rPr>
              <w:t>5</w:t>
            </w:r>
          </w:p>
        </w:tc>
        <w:tc>
          <w:tcPr>
            <w:tcW w:w="1078" w:type="dxa"/>
            <w:vAlign w:val="center"/>
          </w:tcPr>
          <w:p w14:paraId="7EF6C5C1" w14:textId="1BD5123F" w:rsidR="00481EAD" w:rsidRPr="00791A38" w:rsidRDefault="00481EAD" w:rsidP="00481EAD">
            <w:r>
              <w:rPr>
                <w:rFonts w:hint="eastAsia"/>
              </w:rPr>
              <w:t>关于</w:t>
            </w:r>
            <w:r>
              <w:t>商检</w:t>
            </w:r>
          </w:p>
        </w:tc>
        <w:tc>
          <w:tcPr>
            <w:tcW w:w="2609" w:type="dxa"/>
          </w:tcPr>
          <w:p w14:paraId="5C0D6869" w14:textId="55269405" w:rsidR="00481EAD" w:rsidRDefault="00481EAD" w:rsidP="00481EA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98" w:type="dxa"/>
          </w:tcPr>
          <w:p w14:paraId="6E23E434" w14:textId="77777777" w:rsidR="00481EAD" w:rsidRPr="00791A38" w:rsidRDefault="00481EAD" w:rsidP="00481EAD"/>
        </w:tc>
        <w:tc>
          <w:tcPr>
            <w:tcW w:w="1134" w:type="dxa"/>
          </w:tcPr>
          <w:p w14:paraId="38532545" w14:textId="77777777" w:rsidR="00481EAD" w:rsidRPr="00791A38" w:rsidRDefault="00481EAD" w:rsidP="00481EAD"/>
        </w:tc>
        <w:tc>
          <w:tcPr>
            <w:tcW w:w="850" w:type="dxa"/>
          </w:tcPr>
          <w:p w14:paraId="7CD38672" w14:textId="77777777" w:rsidR="00481EAD" w:rsidRPr="00791A38" w:rsidRDefault="00481EAD" w:rsidP="00481EAD"/>
        </w:tc>
      </w:tr>
    </w:tbl>
    <w:p w14:paraId="3B8D7EE7" w14:textId="77777777" w:rsidR="002B0C5A" w:rsidRPr="002B0C5A" w:rsidRDefault="002B0C5A" w:rsidP="007E7968">
      <w:pPr>
        <w:rPr>
          <w:sz w:val="24"/>
        </w:rPr>
      </w:pPr>
    </w:p>
    <w:p w14:paraId="1C6721EF" w14:textId="77777777" w:rsidR="002B0C5A" w:rsidRPr="00C05239" w:rsidRDefault="002B0C5A" w:rsidP="007E7968">
      <w:pPr>
        <w:numPr>
          <w:ins w:id="38" w:author="雨林木风" w:date="2015-02-15T03:05:00Z"/>
        </w:num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217DC0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07AB0">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21FD1DDB"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w:t>
      </w:r>
      <w:r w:rsidR="00B07AB0">
        <w:rPr>
          <w:rFonts w:ascii="宋体" w:hAnsi="宋体" w:hint="eastAsia"/>
          <w:szCs w:val="21"/>
        </w:rPr>
        <w:t>人</w:t>
      </w:r>
      <w:r w:rsidRPr="009D5001">
        <w:rPr>
          <w:rFonts w:ascii="宋体" w:hAnsi="宋体" w:hint="eastAsia"/>
          <w:szCs w:val="21"/>
        </w:rPr>
        <w:t>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9" w:name="_Toc60560627"/>
      <w:bookmarkStart w:id="40" w:name="_Toc60631622"/>
      <w:bookmarkStart w:id="41" w:name="_Toc73517641"/>
      <w:bookmarkStart w:id="42" w:name="_Toc73518119"/>
      <w:bookmarkStart w:id="43" w:name="_Toc73521549"/>
      <w:bookmarkStart w:id="44" w:name="_Toc73521637"/>
      <w:bookmarkStart w:id="45" w:name="_Toc100052366"/>
      <w:bookmarkStart w:id="46" w:name="_Toc60560629"/>
      <w:bookmarkStart w:id="47" w:name="_Toc60631624"/>
      <w:bookmarkStart w:id="48" w:name="_Toc73517643"/>
      <w:bookmarkStart w:id="49" w:name="_Toc73518121"/>
      <w:bookmarkStart w:id="50" w:name="_Toc73521551"/>
      <w:bookmarkStart w:id="51" w:name="_Toc73521639"/>
      <w:bookmarkStart w:id="52"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9"/>
      <w:bookmarkEnd w:id="40"/>
      <w:bookmarkEnd w:id="41"/>
      <w:bookmarkEnd w:id="42"/>
      <w:bookmarkEnd w:id="43"/>
      <w:bookmarkEnd w:id="44"/>
      <w:bookmarkEnd w:id="45"/>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53" w:name="_Toc60560628"/>
      <w:bookmarkStart w:id="54" w:name="_Toc60631623"/>
      <w:bookmarkStart w:id="55" w:name="_Toc73517642"/>
      <w:bookmarkStart w:id="56" w:name="_Toc73518120"/>
      <w:bookmarkStart w:id="57" w:name="_Toc73521550"/>
      <w:bookmarkStart w:id="58" w:name="_Toc73521638"/>
      <w:bookmarkStart w:id="59" w:name="_Toc100052367"/>
      <w:r w:rsidRPr="007530F4">
        <w:rPr>
          <w:rFonts w:ascii="黑体" w:eastAsia="黑体" w:hAnsi="宋体" w:hint="eastAsia"/>
          <w:sz w:val="24"/>
        </w:rPr>
        <w:t>3．定义</w:t>
      </w:r>
      <w:bookmarkEnd w:id="53"/>
      <w:bookmarkEnd w:id="54"/>
      <w:bookmarkEnd w:id="55"/>
      <w:bookmarkEnd w:id="56"/>
      <w:bookmarkEnd w:id="57"/>
      <w:bookmarkEnd w:id="58"/>
      <w:bookmarkEnd w:id="59"/>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6"/>
      <w:bookmarkEnd w:id="47"/>
      <w:bookmarkEnd w:id="48"/>
      <w:bookmarkEnd w:id="49"/>
      <w:bookmarkEnd w:id="50"/>
      <w:bookmarkEnd w:id="51"/>
      <w:bookmarkEnd w:id="52"/>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60" w:name="_Toc60560631"/>
      <w:bookmarkStart w:id="61" w:name="_Toc60631626"/>
      <w:bookmarkStart w:id="62" w:name="_Toc73517645"/>
      <w:bookmarkStart w:id="63" w:name="_Toc73518123"/>
      <w:bookmarkStart w:id="64" w:name="_Toc73521553"/>
      <w:bookmarkStart w:id="65" w:name="_Toc73521641"/>
      <w:bookmarkStart w:id="66"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60"/>
      <w:bookmarkEnd w:id="61"/>
      <w:bookmarkEnd w:id="62"/>
      <w:bookmarkEnd w:id="63"/>
      <w:bookmarkEnd w:id="64"/>
      <w:bookmarkEnd w:id="65"/>
      <w:bookmarkEnd w:id="66"/>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7" w:name="_Toc60560632"/>
      <w:bookmarkStart w:id="68" w:name="_Toc60631627"/>
      <w:bookmarkStart w:id="69" w:name="_Toc73517646"/>
      <w:bookmarkStart w:id="70" w:name="_Toc73518124"/>
      <w:bookmarkStart w:id="71" w:name="_Toc73521554"/>
      <w:bookmarkStart w:id="72" w:name="_Toc73521642"/>
      <w:bookmarkStart w:id="73" w:name="_Toc100052371"/>
      <w:r w:rsidRPr="007530F4">
        <w:rPr>
          <w:rFonts w:ascii="黑体" w:eastAsia="黑体" w:hAnsi="宋体" w:hint="eastAsia"/>
          <w:sz w:val="24"/>
        </w:rPr>
        <w:t>9．踏勘现场</w:t>
      </w:r>
      <w:bookmarkEnd w:id="67"/>
      <w:bookmarkEnd w:id="68"/>
      <w:bookmarkEnd w:id="69"/>
      <w:bookmarkEnd w:id="70"/>
      <w:bookmarkEnd w:id="71"/>
      <w:bookmarkEnd w:id="72"/>
      <w:bookmarkEnd w:id="73"/>
    </w:p>
    <w:p w14:paraId="33F5F73E" w14:textId="77777777" w:rsidR="007530F4" w:rsidRPr="007530F4" w:rsidRDefault="007530F4" w:rsidP="007530F4">
      <w:pPr>
        <w:ind w:firstLineChars="196" w:firstLine="412"/>
        <w:rPr>
          <w:rFonts w:ascii="宋体" w:hAnsi="宋体"/>
        </w:rPr>
      </w:pPr>
      <w:bookmarkStart w:id="74" w:name="_Toc78260681"/>
      <w:bookmarkStart w:id="75"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4"/>
      <w:r w:rsidRPr="007530F4">
        <w:rPr>
          <w:rFonts w:ascii="黑体" w:eastAsia="黑体" w:hAnsi="宋体" w:hint="eastAsia"/>
          <w:sz w:val="24"/>
        </w:rPr>
        <w:t>答疑</w:t>
      </w:r>
      <w:bookmarkEnd w:id="75"/>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6" w:name="bt招标文件"/>
      <w:bookmarkStart w:id="77" w:name="_Toc73517648"/>
      <w:bookmarkStart w:id="78" w:name="_Toc73518126"/>
      <w:bookmarkStart w:id="79" w:name="_Toc73521556"/>
      <w:bookmarkStart w:id="80" w:name="_Toc73521644"/>
      <w:bookmarkStart w:id="81" w:name="_Toc100052373"/>
      <w:bookmarkStart w:id="82" w:name="_Toc101074878"/>
      <w:bookmarkEnd w:id="76"/>
      <w:r w:rsidRPr="007530F4">
        <w:rPr>
          <w:rFonts w:ascii="Arial" w:eastAsia="黑体" w:hAnsi="Arial" w:hint="eastAsia"/>
          <w:b/>
          <w:bCs/>
          <w:sz w:val="28"/>
          <w:szCs w:val="28"/>
        </w:rPr>
        <w:t>招标文件</w:t>
      </w:r>
      <w:bookmarkEnd w:id="77"/>
      <w:bookmarkEnd w:id="78"/>
      <w:bookmarkEnd w:id="79"/>
      <w:bookmarkEnd w:id="80"/>
      <w:bookmarkEnd w:id="81"/>
      <w:bookmarkEnd w:id="82"/>
    </w:p>
    <w:p w14:paraId="5D3710C6" w14:textId="77777777" w:rsidR="007530F4" w:rsidRPr="007530F4" w:rsidRDefault="007530F4" w:rsidP="007530F4">
      <w:pPr>
        <w:spacing w:line="360" w:lineRule="auto"/>
        <w:rPr>
          <w:rFonts w:ascii="黑体" w:eastAsia="黑体" w:hAnsi="宋体"/>
          <w:sz w:val="24"/>
        </w:rPr>
      </w:pPr>
      <w:bookmarkStart w:id="83" w:name="_Toc73517649"/>
      <w:bookmarkStart w:id="84" w:name="_Toc73518127"/>
      <w:bookmarkStart w:id="85" w:name="_Toc73521557"/>
      <w:bookmarkStart w:id="86" w:name="_Toc73521645"/>
      <w:bookmarkStart w:id="87" w:name="_Toc100052374"/>
      <w:r w:rsidRPr="007530F4">
        <w:rPr>
          <w:rFonts w:ascii="黑体" w:eastAsia="黑体" w:hAnsi="宋体" w:hint="eastAsia"/>
          <w:sz w:val="24"/>
        </w:rPr>
        <w:t>11．招标文件的编制与组成</w:t>
      </w:r>
      <w:bookmarkEnd w:id="83"/>
      <w:bookmarkEnd w:id="84"/>
      <w:bookmarkEnd w:id="85"/>
      <w:bookmarkEnd w:id="86"/>
      <w:bookmarkEnd w:id="87"/>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8" w:name="_Toc60560636"/>
      <w:bookmarkStart w:id="89" w:name="_Toc60631631"/>
      <w:bookmarkStart w:id="90" w:name="_Toc73517650"/>
      <w:bookmarkStart w:id="91" w:name="_Toc73518128"/>
      <w:bookmarkStart w:id="92" w:name="_Toc73521558"/>
      <w:bookmarkStart w:id="93" w:name="_Toc73521646"/>
      <w:bookmarkStart w:id="94" w:name="_Toc100052375"/>
      <w:bookmarkStart w:id="95" w:name="_Toc60560637"/>
      <w:bookmarkStart w:id="96" w:name="_Toc60631632"/>
      <w:bookmarkStart w:id="97" w:name="_Toc73517651"/>
      <w:bookmarkStart w:id="98" w:name="_Toc73518129"/>
      <w:bookmarkStart w:id="99" w:name="_Toc73521559"/>
      <w:bookmarkStart w:id="100" w:name="_Toc73521647"/>
      <w:bookmarkStart w:id="101"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8"/>
      <w:bookmarkEnd w:id="89"/>
      <w:bookmarkEnd w:id="90"/>
      <w:bookmarkEnd w:id="91"/>
      <w:bookmarkEnd w:id="92"/>
      <w:bookmarkEnd w:id="93"/>
      <w:bookmarkEnd w:id="94"/>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5"/>
      <w:bookmarkEnd w:id="96"/>
      <w:bookmarkEnd w:id="97"/>
      <w:bookmarkEnd w:id="98"/>
      <w:bookmarkEnd w:id="99"/>
      <w:bookmarkEnd w:id="100"/>
      <w:bookmarkEnd w:id="101"/>
    </w:p>
    <w:p w14:paraId="135DE52D" w14:textId="77777777" w:rsidR="007530F4" w:rsidRPr="007530F4" w:rsidRDefault="007530F4" w:rsidP="007530F4">
      <w:pPr>
        <w:ind w:firstLineChars="196" w:firstLine="412"/>
        <w:rPr>
          <w:rFonts w:ascii="宋体" w:hAnsi="宋体"/>
          <w:szCs w:val="21"/>
        </w:rPr>
      </w:pPr>
      <w:bookmarkStart w:id="102" w:name="bt投标文件"/>
      <w:bookmarkStart w:id="103" w:name="_Toc73517652"/>
      <w:bookmarkStart w:id="104" w:name="_Toc73518130"/>
      <w:bookmarkStart w:id="105" w:name="_Toc73521560"/>
      <w:bookmarkStart w:id="106" w:name="_Toc73521648"/>
      <w:bookmarkStart w:id="107" w:name="_Toc100052377"/>
      <w:bookmarkStart w:id="108" w:name="_Toc101074879"/>
      <w:bookmarkEnd w:id="102"/>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103"/>
      <w:bookmarkEnd w:id="104"/>
      <w:bookmarkEnd w:id="105"/>
      <w:bookmarkEnd w:id="106"/>
      <w:bookmarkEnd w:id="107"/>
      <w:bookmarkEnd w:id="108"/>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9" w:name="_Toc60560639"/>
      <w:bookmarkStart w:id="110" w:name="_Toc60631634"/>
      <w:bookmarkStart w:id="111" w:name="_Toc73517653"/>
      <w:bookmarkStart w:id="112" w:name="_Toc73518131"/>
      <w:bookmarkStart w:id="113" w:name="_Toc73521561"/>
      <w:bookmarkStart w:id="114" w:name="_Toc73521649"/>
      <w:bookmarkStart w:id="115" w:name="_Toc100052378"/>
      <w:r w:rsidRPr="007530F4">
        <w:rPr>
          <w:rFonts w:ascii="黑体" w:eastAsia="黑体" w:hAnsi="宋体" w:hint="eastAsia"/>
          <w:sz w:val="24"/>
        </w:rPr>
        <w:t>14．投标文件的语言及度量单位</w:t>
      </w:r>
      <w:bookmarkEnd w:id="109"/>
      <w:bookmarkEnd w:id="110"/>
      <w:bookmarkEnd w:id="111"/>
      <w:bookmarkEnd w:id="112"/>
      <w:bookmarkEnd w:id="113"/>
      <w:bookmarkEnd w:id="114"/>
      <w:bookmarkEnd w:id="115"/>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6" w:name="_Toc60560640"/>
      <w:bookmarkStart w:id="117" w:name="_Toc60631635"/>
      <w:bookmarkStart w:id="118" w:name="_Toc73517654"/>
      <w:bookmarkStart w:id="119" w:name="_Toc73518132"/>
      <w:bookmarkStart w:id="120" w:name="_Toc73521562"/>
      <w:bookmarkStart w:id="121" w:name="_Toc73521650"/>
      <w:bookmarkStart w:id="122" w:name="_Toc100052379"/>
      <w:r w:rsidRPr="007530F4">
        <w:rPr>
          <w:rFonts w:ascii="黑体" w:eastAsia="黑体" w:hAnsi="宋体" w:hint="eastAsia"/>
          <w:sz w:val="24"/>
        </w:rPr>
        <w:t>15．投标文件的组成</w:t>
      </w:r>
      <w:bookmarkEnd w:id="116"/>
      <w:bookmarkEnd w:id="117"/>
      <w:bookmarkEnd w:id="118"/>
      <w:bookmarkEnd w:id="119"/>
      <w:bookmarkEnd w:id="120"/>
      <w:bookmarkEnd w:id="121"/>
      <w:bookmarkEnd w:id="122"/>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23" w:name="投标文件的组成"/>
      <w:bookmarkStart w:id="124" w:name="_Toc60560641"/>
      <w:bookmarkStart w:id="125" w:name="_Toc60631636"/>
      <w:bookmarkStart w:id="126" w:name="_Toc73517655"/>
      <w:bookmarkStart w:id="127" w:name="_Toc73518133"/>
      <w:bookmarkStart w:id="128" w:name="_Toc73521563"/>
      <w:bookmarkStart w:id="129" w:name="_Toc73521651"/>
    </w:p>
    <w:p w14:paraId="4A895298" w14:textId="77777777" w:rsidR="007530F4" w:rsidRPr="007530F4" w:rsidRDefault="007530F4" w:rsidP="007530F4">
      <w:pPr>
        <w:spacing w:line="360" w:lineRule="auto"/>
        <w:rPr>
          <w:rFonts w:ascii="黑体" w:eastAsia="黑体" w:hAnsi="宋体"/>
          <w:sz w:val="24"/>
        </w:rPr>
      </w:pPr>
      <w:bookmarkStart w:id="130" w:name="_Toc100052380"/>
      <w:bookmarkEnd w:id="123"/>
      <w:r w:rsidRPr="007530F4">
        <w:rPr>
          <w:rFonts w:ascii="黑体" w:eastAsia="黑体" w:hAnsi="宋体" w:hint="eastAsia"/>
          <w:sz w:val="24"/>
        </w:rPr>
        <w:t>16．投标文件格式</w:t>
      </w:r>
      <w:bookmarkEnd w:id="124"/>
      <w:bookmarkEnd w:id="125"/>
      <w:bookmarkEnd w:id="126"/>
      <w:bookmarkEnd w:id="127"/>
      <w:bookmarkEnd w:id="128"/>
      <w:bookmarkEnd w:id="129"/>
      <w:bookmarkEnd w:id="130"/>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31" w:name="_Toc60560643"/>
      <w:bookmarkStart w:id="132" w:name="_Toc60631638"/>
      <w:bookmarkStart w:id="133" w:name="_Toc73517657"/>
      <w:bookmarkStart w:id="134" w:name="_Toc73518135"/>
      <w:bookmarkStart w:id="135" w:name="_Toc73521565"/>
      <w:bookmarkStart w:id="136" w:name="_Toc73521653"/>
    </w:p>
    <w:p w14:paraId="57F6DC76" w14:textId="77777777" w:rsidR="007530F4" w:rsidRPr="007530F4" w:rsidRDefault="007530F4" w:rsidP="007530F4">
      <w:pPr>
        <w:spacing w:line="360" w:lineRule="auto"/>
        <w:rPr>
          <w:rFonts w:ascii="黑体" w:eastAsia="黑体" w:hAnsi="宋体"/>
          <w:sz w:val="24"/>
        </w:rPr>
      </w:pPr>
      <w:bookmarkStart w:id="137" w:name="_Toc100052382"/>
      <w:r w:rsidRPr="007530F4">
        <w:rPr>
          <w:rFonts w:ascii="黑体" w:eastAsia="黑体" w:hAnsi="宋体" w:hint="eastAsia"/>
          <w:sz w:val="24"/>
        </w:rPr>
        <w:t>17．投标货币</w:t>
      </w:r>
      <w:bookmarkEnd w:id="131"/>
      <w:bookmarkEnd w:id="132"/>
      <w:bookmarkEnd w:id="133"/>
      <w:bookmarkEnd w:id="134"/>
      <w:bookmarkEnd w:id="135"/>
      <w:bookmarkEnd w:id="136"/>
      <w:bookmarkEnd w:id="137"/>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8" w:name="_Toc60560644"/>
      <w:bookmarkStart w:id="139" w:name="_Toc60631639"/>
      <w:bookmarkStart w:id="140" w:name="_Toc73517658"/>
      <w:bookmarkStart w:id="141" w:name="_Toc73518136"/>
      <w:bookmarkStart w:id="142" w:name="_Toc73521566"/>
      <w:bookmarkStart w:id="143" w:name="_Toc73521654"/>
      <w:bookmarkStart w:id="144" w:name="_Toc100052383"/>
      <w:r w:rsidRPr="007530F4">
        <w:rPr>
          <w:rFonts w:ascii="黑体" w:eastAsia="黑体" w:hAnsi="宋体" w:hint="eastAsia"/>
          <w:sz w:val="24"/>
        </w:rPr>
        <w:t>20．投标有效期</w:t>
      </w:r>
      <w:bookmarkEnd w:id="138"/>
      <w:bookmarkEnd w:id="139"/>
      <w:bookmarkEnd w:id="140"/>
      <w:bookmarkEnd w:id="141"/>
      <w:bookmarkEnd w:id="142"/>
      <w:bookmarkEnd w:id="143"/>
      <w:bookmarkEnd w:id="144"/>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5" w:name="_Toc60560645"/>
      <w:bookmarkStart w:id="146" w:name="_Toc60631640"/>
      <w:bookmarkStart w:id="147" w:name="_Toc73517659"/>
      <w:bookmarkStart w:id="148" w:name="_Toc73518137"/>
      <w:bookmarkStart w:id="149" w:name="_Toc73521567"/>
      <w:bookmarkStart w:id="150" w:name="_Toc73521655"/>
      <w:bookmarkStart w:id="151" w:name="_Toc100052384"/>
      <w:r w:rsidRPr="007530F4">
        <w:rPr>
          <w:rFonts w:ascii="黑体" w:eastAsia="黑体" w:hAnsi="宋体" w:hint="eastAsia"/>
          <w:sz w:val="24"/>
        </w:rPr>
        <w:t>21．投标</w:t>
      </w:r>
      <w:bookmarkEnd w:id="145"/>
      <w:bookmarkEnd w:id="146"/>
      <w:bookmarkEnd w:id="147"/>
      <w:bookmarkEnd w:id="148"/>
      <w:bookmarkEnd w:id="149"/>
      <w:bookmarkEnd w:id="150"/>
      <w:bookmarkEnd w:id="151"/>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52" w:name="_Toc60560646"/>
      <w:bookmarkStart w:id="153" w:name="_Toc60631641"/>
      <w:bookmarkStart w:id="154" w:name="_Toc73517660"/>
      <w:bookmarkStart w:id="155" w:name="_Toc73518138"/>
      <w:bookmarkStart w:id="156" w:name="_Toc73521568"/>
      <w:bookmarkStart w:id="157" w:name="_Toc73521656"/>
      <w:bookmarkStart w:id="158"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52"/>
      <w:bookmarkEnd w:id="153"/>
      <w:bookmarkEnd w:id="154"/>
      <w:bookmarkEnd w:id="155"/>
      <w:bookmarkEnd w:id="156"/>
      <w:bookmarkEnd w:id="157"/>
      <w:bookmarkEnd w:id="158"/>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9" w:name="_Toc73517661"/>
      <w:bookmarkStart w:id="160" w:name="_Toc73518139"/>
      <w:bookmarkStart w:id="161" w:name="_Toc73521569"/>
      <w:bookmarkStart w:id="162" w:name="_Toc73521657"/>
      <w:bookmarkStart w:id="163"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9"/>
      <w:bookmarkEnd w:id="160"/>
      <w:bookmarkEnd w:id="161"/>
      <w:bookmarkEnd w:id="162"/>
      <w:bookmarkEnd w:id="163"/>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4" w:name="_Toc73517662"/>
      <w:bookmarkStart w:id="165" w:name="_Toc73518140"/>
      <w:bookmarkStart w:id="166" w:name="_Toc73521570"/>
      <w:bookmarkStart w:id="167" w:name="_Toc73521658"/>
      <w:bookmarkStart w:id="168" w:name="_Toc100052387"/>
      <w:bookmarkStart w:id="169" w:name="_Toc101074880"/>
      <w:r w:rsidRPr="007530F4">
        <w:rPr>
          <w:rFonts w:ascii="Arial" w:eastAsia="黑体" w:hAnsi="Arial" w:hint="eastAsia"/>
          <w:b/>
          <w:bCs/>
          <w:sz w:val="28"/>
          <w:szCs w:val="28"/>
        </w:rPr>
        <w:t>投标文件</w:t>
      </w:r>
      <w:bookmarkEnd w:id="164"/>
      <w:bookmarkEnd w:id="165"/>
      <w:bookmarkEnd w:id="166"/>
      <w:bookmarkEnd w:id="167"/>
      <w:bookmarkEnd w:id="168"/>
      <w:bookmarkEnd w:id="169"/>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70" w:name="_Toc60560649"/>
      <w:bookmarkStart w:id="171" w:name="_Toc60631644"/>
      <w:bookmarkStart w:id="172" w:name="_Toc73517663"/>
      <w:bookmarkStart w:id="173" w:name="_Toc73518141"/>
      <w:bookmarkStart w:id="174" w:name="_Toc73521571"/>
      <w:bookmarkStart w:id="175" w:name="_Toc73521659"/>
      <w:bookmarkStart w:id="176"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70"/>
    <w:bookmarkEnd w:id="171"/>
    <w:bookmarkEnd w:id="172"/>
    <w:bookmarkEnd w:id="173"/>
    <w:bookmarkEnd w:id="174"/>
    <w:bookmarkEnd w:id="175"/>
    <w:bookmarkEnd w:id="176"/>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7" w:name="_Toc73517666"/>
      <w:bookmarkStart w:id="178" w:name="_Toc73518144"/>
      <w:bookmarkStart w:id="179" w:name="_Toc73521574"/>
      <w:bookmarkStart w:id="180" w:name="_Toc73521662"/>
      <w:bookmarkStart w:id="181" w:name="_Toc100052391"/>
      <w:bookmarkStart w:id="182" w:name="_Toc101074881"/>
      <w:r w:rsidRPr="007530F4">
        <w:rPr>
          <w:rFonts w:ascii="Arial" w:eastAsia="黑体" w:hAnsi="Arial" w:hint="eastAsia"/>
          <w:b/>
          <w:bCs/>
          <w:sz w:val="28"/>
          <w:szCs w:val="28"/>
        </w:rPr>
        <w:t>开标</w:t>
      </w:r>
      <w:bookmarkEnd w:id="177"/>
      <w:bookmarkEnd w:id="178"/>
      <w:bookmarkEnd w:id="179"/>
      <w:bookmarkEnd w:id="180"/>
      <w:bookmarkEnd w:id="181"/>
      <w:bookmarkEnd w:id="182"/>
    </w:p>
    <w:p w14:paraId="74AFFCBF" w14:textId="77777777" w:rsidR="007530F4" w:rsidRPr="007530F4" w:rsidRDefault="007530F4" w:rsidP="007530F4">
      <w:pPr>
        <w:spacing w:line="360" w:lineRule="auto"/>
        <w:rPr>
          <w:rFonts w:ascii="黑体" w:eastAsia="黑体" w:hAnsi="宋体"/>
          <w:sz w:val="24"/>
        </w:rPr>
      </w:pPr>
      <w:bookmarkStart w:id="183" w:name="_Toc60560655"/>
      <w:bookmarkStart w:id="184" w:name="_Toc60631650"/>
      <w:bookmarkStart w:id="185" w:name="_Toc73517667"/>
      <w:bookmarkStart w:id="186" w:name="_Toc73518145"/>
      <w:bookmarkStart w:id="187" w:name="_Toc73521575"/>
      <w:bookmarkStart w:id="188" w:name="_Toc73521663"/>
      <w:bookmarkStart w:id="189" w:name="_Toc100052392"/>
      <w:r w:rsidRPr="007530F4">
        <w:rPr>
          <w:rFonts w:ascii="黑体" w:eastAsia="黑体" w:hAnsi="宋体" w:hint="eastAsia"/>
          <w:sz w:val="24"/>
        </w:rPr>
        <w:t>28．开标</w:t>
      </w:r>
      <w:bookmarkEnd w:id="183"/>
      <w:bookmarkEnd w:id="184"/>
      <w:bookmarkEnd w:id="185"/>
      <w:bookmarkEnd w:id="186"/>
      <w:bookmarkEnd w:id="187"/>
      <w:bookmarkEnd w:id="188"/>
      <w:bookmarkEnd w:id="189"/>
    </w:p>
    <w:p w14:paraId="1E8019E9" w14:textId="77777777" w:rsidR="007530F4" w:rsidRPr="007530F4" w:rsidRDefault="007530F4" w:rsidP="007530F4">
      <w:pPr>
        <w:ind w:firstLineChars="171" w:firstLine="359"/>
        <w:rPr>
          <w:rFonts w:ascii="宋体" w:hAnsi="宋体"/>
          <w:szCs w:val="21"/>
        </w:rPr>
      </w:pPr>
      <w:bookmarkStart w:id="190" w:name="bt评标"/>
      <w:bookmarkStart w:id="191" w:name="_Toc73517668"/>
      <w:bookmarkStart w:id="192" w:name="_Toc73518146"/>
      <w:bookmarkStart w:id="193" w:name="_Toc73521576"/>
      <w:bookmarkStart w:id="194" w:name="_Toc73521664"/>
      <w:bookmarkStart w:id="195" w:name="_Toc100052393"/>
      <w:bookmarkStart w:id="196" w:name="_Toc101074882"/>
      <w:bookmarkEnd w:id="190"/>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91"/>
      <w:bookmarkEnd w:id="192"/>
      <w:bookmarkEnd w:id="193"/>
      <w:bookmarkEnd w:id="194"/>
      <w:r w:rsidRPr="007530F4">
        <w:rPr>
          <w:rFonts w:ascii="Arial" w:eastAsia="黑体" w:hAnsi="Arial" w:hint="eastAsia"/>
          <w:b/>
          <w:bCs/>
          <w:sz w:val="28"/>
          <w:szCs w:val="28"/>
        </w:rPr>
        <w:t>要求</w:t>
      </w:r>
      <w:bookmarkEnd w:id="195"/>
      <w:bookmarkEnd w:id="196"/>
    </w:p>
    <w:p w14:paraId="3867831B" w14:textId="77777777" w:rsidR="007530F4" w:rsidRPr="007530F4" w:rsidRDefault="007530F4" w:rsidP="007530F4">
      <w:pPr>
        <w:spacing w:line="360" w:lineRule="auto"/>
        <w:rPr>
          <w:rFonts w:ascii="黑体" w:eastAsia="黑体" w:hAnsi="宋体"/>
          <w:sz w:val="24"/>
        </w:rPr>
      </w:pPr>
      <w:bookmarkStart w:id="197" w:name="bt评标会议"/>
      <w:bookmarkStart w:id="198" w:name="_Toc73517669"/>
      <w:bookmarkStart w:id="199" w:name="_Toc73518147"/>
      <w:bookmarkStart w:id="200" w:name="_Toc73521577"/>
      <w:bookmarkStart w:id="201" w:name="_Toc73521665"/>
      <w:bookmarkStart w:id="202" w:name="_Toc100052394"/>
      <w:bookmarkEnd w:id="197"/>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203" w:name="bt评标过程的保密"/>
      <w:bookmarkStart w:id="204" w:name="bt错误的修正"/>
      <w:bookmarkEnd w:id="198"/>
      <w:bookmarkEnd w:id="199"/>
      <w:bookmarkEnd w:id="200"/>
      <w:bookmarkEnd w:id="201"/>
      <w:bookmarkEnd w:id="202"/>
      <w:bookmarkEnd w:id="203"/>
      <w:bookmarkEnd w:id="204"/>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5" w:name="_Toc100052397"/>
      <w:bookmarkStart w:id="206" w:name="_Toc101074883"/>
      <w:r w:rsidRPr="007530F4">
        <w:rPr>
          <w:rFonts w:ascii="Arial" w:eastAsia="黑体" w:hAnsi="Arial" w:hint="eastAsia"/>
          <w:b/>
          <w:bCs/>
          <w:sz w:val="28"/>
          <w:szCs w:val="28"/>
        </w:rPr>
        <w:t>评标程序</w:t>
      </w:r>
      <w:bookmarkStart w:id="207" w:name="bt投标文件的审查"/>
      <w:bookmarkStart w:id="208" w:name="_Toc73517671"/>
      <w:bookmarkStart w:id="209" w:name="_Toc73518149"/>
      <w:bookmarkStart w:id="210" w:name="_Toc73521579"/>
      <w:bookmarkStart w:id="211" w:name="_Toc73521667"/>
      <w:bookmarkEnd w:id="207"/>
      <w:r w:rsidRPr="007530F4">
        <w:rPr>
          <w:rFonts w:ascii="Arial" w:eastAsia="黑体" w:hAnsi="Arial" w:hint="eastAsia"/>
          <w:b/>
          <w:bCs/>
          <w:sz w:val="28"/>
          <w:szCs w:val="28"/>
        </w:rPr>
        <w:t>及评标方法</w:t>
      </w:r>
      <w:bookmarkEnd w:id="205"/>
      <w:bookmarkEnd w:id="206"/>
    </w:p>
    <w:p w14:paraId="3665AA8D" w14:textId="77777777" w:rsidR="007530F4" w:rsidRPr="007530F4" w:rsidRDefault="007530F4" w:rsidP="007530F4">
      <w:pPr>
        <w:spacing w:line="360" w:lineRule="auto"/>
        <w:rPr>
          <w:rFonts w:ascii="黑体" w:eastAsia="黑体" w:hAnsi="宋体"/>
          <w:sz w:val="24"/>
        </w:rPr>
      </w:pPr>
      <w:bookmarkStart w:id="212" w:name="_Toc100052398"/>
      <w:r w:rsidRPr="007530F4">
        <w:rPr>
          <w:rFonts w:ascii="黑体" w:eastAsia="黑体" w:hAnsi="宋体" w:hint="eastAsia"/>
          <w:sz w:val="24"/>
        </w:rPr>
        <w:t>32．投标文件初审</w:t>
      </w:r>
      <w:bookmarkEnd w:id="212"/>
    </w:p>
    <w:bookmarkEnd w:id="208"/>
    <w:bookmarkEnd w:id="209"/>
    <w:bookmarkEnd w:id="210"/>
    <w:bookmarkEnd w:id="211"/>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13" w:name="_Toc100052399"/>
      <w:r w:rsidRPr="007530F4">
        <w:rPr>
          <w:rFonts w:ascii="黑体" w:eastAsia="黑体" w:hAnsi="宋体" w:hint="eastAsia"/>
          <w:sz w:val="24"/>
        </w:rPr>
        <w:t>33．澄清有关问题</w:t>
      </w:r>
      <w:bookmarkEnd w:id="213"/>
    </w:p>
    <w:p w14:paraId="0A916593" w14:textId="77777777" w:rsidR="007530F4" w:rsidRPr="007530F4" w:rsidRDefault="007530F4" w:rsidP="007530F4">
      <w:pPr>
        <w:ind w:firstLineChars="196" w:firstLine="412"/>
        <w:rPr>
          <w:rFonts w:ascii="宋体" w:hAnsi="宋体"/>
          <w:szCs w:val="21"/>
        </w:rPr>
      </w:pPr>
      <w:bookmarkStart w:id="214" w:name="bt投标文件的澄清"/>
      <w:bookmarkStart w:id="215" w:name="bt废标"/>
      <w:bookmarkStart w:id="216" w:name="bt投标文件的评估和比较"/>
      <w:bookmarkStart w:id="217" w:name="_Toc73517675"/>
      <w:bookmarkStart w:id="218" w:name="_Toc73518153"/>
      <w:bookmarkStart w:id="219" w:name="_Toc73521583"/>
      <w:bookmarkStart w:id="220" w:name="_Toc73521671"/>
      <w:bookmarkEnd w:id="214"/>
      <w:bookmarkEnd w:id="215"/>
      <w:bookmarkEnd w:id="216"/>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21" w:name="_Toc73517673"/>
      <w:bookmarkStart w:id="222" w:name="_Toc73518151"/>
      <w:bookmarkStart w:id="223" w:name="_Toc73521581"/>
      <w:bookmarkStart w:id="224" w:name="_Toc73521669"/>
      <w:bookmarkStart w:id="225" w:name="_Toc100052400"/>
      <w:r w:rsidRPr="007530F4">
        <w:rPr>
          <w:rFonts w:ascii="黑体" w:eastAsia="黑体" w:hAnsi="宋体" w:hint="eastAsia"/>
          <w:sz w:val="24"/>
        </w:rPr>
        <w:t>34．错误的修正</w:t>
      </w:r>
      <w:bookmarkEnd w:id="221"/>
      <w:bookmarkEnd w:id="222"/>
      <w:bookmarkEnd w:id="223"/>
      <w:bookmarkEnd w:id="224"/>
      <w:bookmarkEnd w:id="225"/>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6" w:name="_Toc100052401"/>
      <w:r w:rsidRPr="007530F4">
        <w:rPr>
          <w:rFonts w:ascii="黑体" w:eastAsia="黑体" w:hAnsi="宋体" w:hint="eastAsia"/>
          <w:sz w:val="24"/>
        </w:rPr>
        <w:t>35．投标文件的</w:t>
      </w:r>
      <w:bookmarkEnd w:id="217"/>
      <w:bookmarkEnd w:id="218"/>
      <w:bookmarkEnd w:id="219"/>
      <w:bookmarkEnd w:id="220"/>
      <w:r w:rsidRPr="007530F4">
        <w:rPr>
          <w:rFonts w:ascii="黑体" w:eastAsia="黑体" w:hAnsi="宋体" w:hint="eastAsia"/>
          <w:sz w:val="24"/>
        </w:rPr>
        <w:t>比较与评价</w:t>
      </w:r>
      <w:bookmarkEnd w:id="226"/>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7" w:name="_Toc100052402"/>
      <w:r w:rsidRPr="007530F4">
        <w:rPr>
          <w:rFonts w:ascii="黑体" w:eastAsia="黑体" w:hAnsi="宋体" w:hint="eastAsia"/>
          <w:sz w:val="24"/>
        </w:rPr>
        <w:t>37．评标方法</w:t>
      </w:r>
      <w:bookmarkEnd w:id="227"/>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8"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8"/>
    </w:p>
    <w:p w14:paraId="03732D40" w14:textId="01FD92B4" w:rsidR="007530F4" w:rsidRPr="007530F4" w:rsidRDefault="00C00C99" w:rsidP="007530F4">
      <w:pPr>
        <w:ind w:firstLineChars="196" w:firstLine="412"/>
        <w:rPr>
          <w:rFonts w:ascii="宋体" w:hAnsi="宋体"/>
          <w:bCs/>
          <w:szCs w:val="21"/>
        </w:rPr>
      </w:pPr>
      <w:bookmarkStart w:id="229"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9"/>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30" w:name="_Toc100052404"/>
      <w:r w:rsidRPr="007530F4">
        <w:rPr>
          <w:rFonts w:ascii="黑体" w:eastAsia="黑体" w:hAnsi="宋体" w:hint="eastAsia"/>
          <w:sz w:val="24"/>
        </w:rPr>
        <w:t>39．编写评标报告</w:t>
      </w:r>
      <w:bookmarkEnd w:id="230"/>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31" w:name="_Toc100052405"/>
      <w:bookmarkStart w:id="232" w:name="_Toc73517681"/>
      <w:bookmarkStart w:id="233" w:name="_Toc73518159"/>
      <w:bookmarkStart w:id="234" w:name="_Toc73521588"/>
      <w:bookmarkStart w:id="235" w:name="_Toc73521676"/>
      <w:r w:rsidRPr="007530F4">
        <w:rPr>
          <w:rFonts w:ascii="黑体" w:eastAsia="黑体" w:hAnsi="宋体" w:hint="eastAsia"/>
          <w:sz w:val="24"/>
        </w:rPr>
        <w:t>40．中标公告</w:t>
      </w:r>
      <w:bookmarkEnd w:id="231"/>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6" w:name="_Toc100052406"/>
      <w:r w:rsidRPr="007530F4">
        <w:rPr>
          <w:rFonts w:ascii="黑体" w:eastAsia="黑体" w:hAnsi="宋体" w:hint="eastAsia"/>
          <w:sz w:val="24"/>
        </w:rPr>
        <w:t>41．中标通知书</w:t>
      </w:r>
      <w:bookmarkEnd w:id="236"/>
    </w:p>
    <w:bookmarkEnd w:id="232"/>
    <w:bookmarkEnd w:id="233"/>
    <w:bookmarkEnd w:id="234"/>
    <w:bookmarkEnd w:id="235"/>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7" w:name="bt合同的授予"/>
      <w:bookmarkStart w:id="238" w:name="_Toc73517678"/>
      <w:bookmarkStart w:id="239" w:name="_Toc73518156"/>
      <w:bookmarkStart w:id="240" w:name="_Toc100052407"/>
      <w:bookmarkStart w:id="241" w:name="_Toc101074884"/>
      <w:bookmarkEnd w:id="237"/>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8"/>
    <w:bookmarkEnd w:id="239"/>
    <w:bookmarkEnd w:id="240"/>
    <w:bookmarkEnd w:id="241"/>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42" w:name="_33._合同授予标准"/>
      <w:bookmarkStart w:id="243" w:name="_Toc73517679"/>
      <w:bookmarkStart w:id="244" w:name="_Toc73518157"/>
      <w:bookmarkStart w:id="245" w:name="_Toc73521586"/>
      <w:bookmarkStart w:id="246" w:name="_Toc73521674"/>
      <w:bookmarkStart w:id="247" w:name="_Toc100052408"/>
      <w:bookmarkEnd w:id="242"/>
      <w:r w:rsidRPr="007530F4">
        <w:rPr>
          <w:rFonts w:ascii="黑体" w:eastAsia="黑体" w:hAnsi="宋体" w:hint="eastAsia"/>
          <w:sz w:val="24"/>
        </w:rPr>
        <w:t>45．合同授予标准</w:t>
      </w:r>
      <w:bookmarkEnd w:id="243"/>
      <w:bookmarkEnd w:id="244"/>
      <w:bookmarkEnd w:id="245"/>
      <w:bookmarkEnd w:id="246"/>
      <w:bookmarkEnd w:id="247"/>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8" w:name="_Toc73517680"/>
      <w:bookmarkStart w:id="249" w:name="_Toc73518158"/>
      <w:bookmarkStart w:id="250" w:name="_Toc73521587"/>
      <w:bookmarkStart w:id="251" w:name="_Toc73521675"/>
      <w:bookmarkStart w:id="252" w:name="_Toc100052409"/>
      <w:r w:rsidRPr="007530F4">
        <w:rPr>
          <w:rFonts w:ascii="黑体" w:eastAsia="黑体" w:hAnsi="宋体" w:hint="eastAsia"/>
          <w:sz w:val="24"/>
        </w:rPr>
        <w:t>46．</w:t>
      </w:r>
      <w:bookmarkEnd w:id="248"/>
      <w:bookmarkEnd w:id="249"/>
      <w:bookmarkEnd w:id="250"/>
      <w:bookmarkEnd w:id="251"/>
      <w:bookmarkEnd w:id="252"/>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53" w:name="_Toc73517682"/>
      <w:bookmarkStart w:id="254" w:name="_Toc73518160"/>
      <w:bookmarkStart w:id="255" w:name="_Toc73521589"/>
      <w:bookmarkStart w:id="256" w:name="_Toc73521677"/>
      <w:bookmarkStart w:id="257" w:name="_Toc100052410"/>
      <w:r w:rsidRPr="007530F4">
        <w:rPr>
          <w:rFonts w:ascii="黑体" w:eastAsia="黑体" w:hAnsi="宋体" w:hint="eastAsia"/>
          <w:sz w:val="24"/>
        </w:rPr>
        <w:t>47．合同协议书的签订</w:t>
      </w:r>
      <w:bookmarkEnd w:id="253"/>
      <w:bookmarkEnd w:id="254"/>
      <w:bookmarkEnd w:id="255"/>
      <w:bookmarkEnd w:id="256"/>
      <w:bookmarkEnd w:id="257"/>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8" w:name="_Toc73517683"/>
      <w:bookmarkStart w:id="259" w:name="_Toc73518161"/>
      <w:bookmarkStart w:id="260" w:name="_Toc73521590"/>
      <w:bookmarkStart w:id="261" w:name="_Toc73521678"/>
      <w:bookmarkStart w:id="262" w:name="_Toc100052411"/>
      <w:r w:rsidRPr="007530F4">
        <w:rPr>
          <w:rFonts w:ascii="黑体" w:eastAsia="黑体" w:hAnsi="宋体" w:hint="eastAsia"/>
          <w:sz w:val="24"/>
        </w:rPr>
        <w:t>48．履约担保</w:t>
      </w:r>
      <w:bookmarkEnd w:id="258"/>
      <w:bookmarkEnd w:id="259"/>
      <w:bookmarkEnd w:id="260"/>
      <w:bookmarkEnd w:id="261"/>
      <w:bookmarkEnd w:id="262"/>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xlh" w:date="2018-11-16T17:13:00Z" w:initials="x">
    <w:p w14:paraId="48FB2686" w14:textId="55211B15" w:rsidR="007A5871" w:rsidRDefault="007A5871">
      <w:pPr>
        <w:pStyle w:val="ac"/>
      </w:pPr>
      <w:r>
        <w:rPr>
          <w:rStyle w:val="af8"/>
        </w:rPr>
        <w:annotationRef/>
      </w:r>
      <w:r>
        <w:rPr>
          <w:rFonts w:ascii="lucida Grande" w:hAnsi="lucida Grande" w:cs="宋体" w:hint="eastAsia"/>
          <w:color w:val="000000"/>
          <w:szCs w:val="21"/>
        </w:rPr>
        <w:t>不能要求</w:t>
      </w:r>
      <w:r>
        <w:rPr>
          <w:rFonts w:ascii="lucida Grande" w:hAnsi="lucida Grande" w:cs="宋体"/>
          <w:color w:val="000000"/>
          <w:szCs w:val="21"/>
        </w:rPr>
        <w:t>原厂授权证</w:t>
      </w:r>
      <w:r>
        <w:rPr>
          <w:rFonts w:ascii="lucida Grande" w:hAnsi="lucida Grande" w:cs="宋体" w:hint="eastAsia"/>
          <w:color w:val="000000"/>
          <w:szCs w:val="21"/>
        </w:rPr>
        <w:t>明，</w:t>
      </w:r>
      <w:r>
        <w:rPr>
          <w:rFonts w:ascii="lucida Grande" w:hAnsi="lucida Grande" w:cs="宋体"/>
          <w:color w:val="000000"/>
          <w:szCs w:val="21"/>
        </w:rPr>
        <w:t>已删除相关要求，请知悉</w:t>
      </w:r>
    </w:p>
  </w:comment>
  <w:comment w:id="31" w:author="xlh" w:date="2018-11-19T08:47:00Z" w:initials="x">
    <w:p w14:paraId="3976FA78" w14:textId="0310A8D4" w:rsidR="00DE2670" w:rsidRDefault="00DE2670">
      <w:pPr>
        <w:pStyle w:val="ac"/>
      </w:pPr>
      <w:r>
        <w:rPr>
          <w:rStyle w:val="af8"/>
        </w:rPr>
        <w:annotationRef/>
      </w:r>
      <w:r>
        <w:rPr>
          <w:rFonts w:ascii="lucida Grande" w:hAnsi="lucida Grande" w:cs="宋体" w:hint="eastAsia"/>
          <w:color w:val="000000"/>
          <w:szCs w:val="21"/>
        </w:rPr>
        <w:t>不能要求</w:t>
      </w:r>
      <w:r>
        <w:rPr>
          <w:rFonts w:ascii="lucida Grande" w:hAnsi="lucida Grande" w:cs="宋体"/>
          <w:color w:val="000000"/>
          <w:szCs w:val="21"/>
        </w:rPr>
        <w:t>原厂授权证</w:t>
      </w:r>
      <w:r>
        <w:rPr>
          <w:rFonts w:ascii="lucida Grande" w:hAnsi="lucida Grande" w:cs="宋体" w:hint="eastAsia"/>
          <w:color w:val="000000"/>
          <w:szCs w:val="21"/>
        </w:rPr>
        <w:t>明，</w:t>
      </w:r>
      <w:r>
        <w:rPr>
          <w:rFonts w:ascii="lucida Grande" w:hAnsi="lucida Grande" w:cs="宋体"/>
          <w:color w:val="000000"/>
          <w:szCs w:val="21"/>
        </w:rPr>
        <w:t>已删除相关要求，请知悉</w:t>
      </w:r>
    </w:p>
  </w:comment>
  <w:comment w:id="34" w:author="xlh" w:date="2018-09-30T15:11:00Z" w:initials="x">
    <w:p w14:paraId="035D292B" w14:textId="14F01D9C" w:rsidR="00A52452" w:rsidRDefault="00A52452">
      <w:pPr>
        <w:pStyle w:val="ac"/>
      </w:pPr>
      <w:r>
        <w:rPr>
          <w:rStyle w:val="af8"/>
        </w:rPr>
        <w:annotationRef/>
      </w:r>
      <w:r>
        <w:rPr>
          <w:rFonts w:hint="eastAsia"/>
        </w:rPr>
        <w:t>此表</w:t>
      </w:r>
      <w:r w:rsidR="008510D8">
        <w:t>我</w:t>
      </w:r>
      <w:r w:rsidR="008510D8">
        <w:rPr>
          <w:rFonts w:hint="eastAsia"/>
        </w:rPr>
        <w:t>已</w:t>
      </w:r>
      <w:r>
        <w:t>根据您在</w:t>
      </w:r>
      <w:r>
        <w:rPr>
          <w:rFonts w:hint="eastAsia"/>
        </w:rPr>
        <w:t>前文</w:t>
      </w:r>
      <w:r>
        <w:t>填写的</w:t>
      </w:r>
      <w:r>
        <w:rPr>
          <w:rFonts w:hint="eastAsia"/>
        </w:rPr>
        <w:t>具体</w:t>
      </w:r>
      <w:r>
        <w:t>技术</w:t>
      </w:r>
      <w:r>
        <w:rPr>
          <w:rFonts w:hint="eastAsia"/>
        </w:rPr>
        <w:t>要求进行</w:t>
      </w:r>
      <w:r>
        <w:t>填充修改</w:t>
      </w:r>
    </w:p>
  </w:comment>
  <w:comment w:id="35" w:author="xlh" w:date="2018-11-16T17:13:00Z" w:initials="x">
    <w:p w14:paraId="70B7BC87" w14:textId="77777777" w:rsidR="00DE2670" w:rsidRDefault="00DE2670" w:rsidP="00DE2670">
      <w:pPr>
        <w:pStyle w:val="ac"/>
      </w:pPr>
      <w:r>
        <w:rPr>
          <w:rStyle w:val="af8"/>
        </w:rPr>
        <w:annotationRef/>
      </w:r>
      <w:r>
        <w:rPr>
          <w:rFonts w:ascii="lucida Grande" w:hAnsi="lucida Grande" w:cs="宋体" w:hint="eastAsia"/>
          <w:color w:val="000000"/>
          <w:szCs w:val="21"/>
        </w:rPr>
        <w:t>不能要求</w:t>
      </w:r>
      <w:r>
        <w:rPr>
          <w:rFonts w:ascii="lucida Grande" w:hAnsi="lucida Grande" w:cs="宋体"/>
          <w:color w:val="000000"/>
          <w:szCs w:val="21"/>
        </w:rPr>
        <w:t>原厂授权证</w:t>
      </w:r>
      <w:r>
        <w:rPr>
          <w:rFonts w:ascii="lucida Grande" w:hAnsi="lucida Grande" w:cs="宋体" w:hint="eastAsia"/>
          <w:color w:val="000000"/>
          <w:szCs w:val="21"/>
        </w:rPr>
        <w:t>明，</w:t>
      </w:r>
      <w:r>
        <w:rPr>
          <w:rFonts w:ascii="lucida Grande" w:hAnsi="lucida Grande" w:cs="宋体"/>
          <w:color w:val="000000"/>
          <w:szCs w:val="21"/>
        </w:rPr>
        <w:t>已删除相关要求，请知悉</w:t>
      </w:r>
    </w:p>
  </w:comment>
  <w:comment w:id="36" w:author="xlh" w:date="2018-11-19T08:47:00Z" w:initials="x">
    <w:p w14:paraId="53C868D3" w14:textId="77777777" w:rsidR="00DE2670" w:rsidRDefault="00DE2670" w:rsidP="00DE2670">
      <w:pPr>
        <w:pStyle w:val="ac"/>
      </w:pPr>
      <w:r>
        <w:rPr>
          <w:rStyle w:val="af8"/>
        </w:rPr>
        <w:annotationRef/>
      </w:r>
      <w:r>
        <w:rPr>
          <w:rFonts w:ascii="lucida Grande" w:hAnsi="lucida Grande" w:cs="宋体" w:hint="eastAsia"/>
          <w:color w:val="000000"/>
          <w:szCs w:val="21"/>
        </w:rPr>
        <w:t>不能要求</w:t>
      </w:r>
      <w:r>
        <w:rPr>
          <w:rFonts w:ascii="lucida Grande" w:hAnsi="lucida Grande" w:cs="宋体"/>
          <w:color w:val="000000"/>
          <w:szCs w:val="21"/>
        </w:rPr>
        <w:t>原厂授权证</w:t>
      </w:r>
      <w:r>
        <w:rPr>
          <w:rFonts w:ascii="lucida Grande" w:hAnsi="lucida Grande" w:cs="宋体" w:hint="eastAsia"/>
          <w:color w:val="000000"/>
          <w:szCs w:val="21"/>
        </w:rPr>
        <w:t>明，</w:t>
      </w:r>
      <w:r>
        <w:rPr>
          <w:rFonts w:ascii="lucida Grande" w:hAnsi="lucida Grande" w:cs="宋体"/>
          <w:color w:val="000000"/>
          <w:szCs w:val="21"/>
        </w:rPr>
        <w:t>已删除相关要求，请知悉</w:t>
      </w:r>
    </w:p>
  </w:comment>
  <w:comment w:id="37" w:author="xlh" w:date="2018-09-30T15:13:00Z" w:initials="x">
    <w:p w14:paraId="25EF4835" w14:textId="759F68AB" w:rsidR="00A52452" w:rsidRDefault="00A52452">
      <w:pPr>
        <w:pStyle w:val="ac"/>
      </w:pPr>
      <w:r>
        <w:rPr>
          <w:rStyle w:val="af8"/>
        </w:rPr>
        <w:annotationRef/>
      </w:r>
      <w:r>
        <w:rPr>
          <w:rFonts w:hint="eastAsia"/>
        </w:rPr>
        <w:t>此表</w:t>
      </w:r>
      <w:r w:rsidR="000835D5">
        <w:t>我</w:t>
      </w:r>
      <w:r w:rsidR="000835D5">
        <w:rPr>
          <w:rFonts w:hint="eastAsia"/>
        </w:rPr>
        <w:t>已</w:t>
      </w:r>
      <w:r>
        <w:t>根据您在</w:t>
      </w:r>
      <w:r>
        <w:rPr>
          <w:rFonts w:hint="eastAsia"/>
        </w:rPr>
        <w:t>前文</w:t>
      </w:r>
      <w:r>
        <w:t>填写的</w:t>
      </w:r>
      <w:r>
        <w:rPr>
          <w:rFonts w:hint="eastAsia"/>
        </w:rPr>
        <w:t>商务需求进行</w:t>
      </w:r>
      <w:r>
        <w:t>填充修改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FB2686" w15:done="0"/>
  <w15:commentEx w15:paraId="3976FA78" w15:done="0"/>
  <w15:commentEx w15:paraId="035D292B" w15:done="0"/>
  <w15:commentEx w15:paraId="70B7BC87" w15:done="0"/>
  <w15:commentEx w15:paraId="53C868D3" w15:done="0"/>
  <w15:commentEx w15:paraId="25EF48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98888" w14:textId="77777777" w:rsidR="00701374" w:rsidRDefault="00701374">
      <w:r>
        <w:separator/>
      </w:r>
    </w:p>
  </w:endnote>
  <w:endnote w:type="continuationSeparator" w:id="0">
    <w:p w14:paraId="55E8A31D" w14:textId="77777777" w:rsidR="00701374" w:rsidRDefault="0070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52452" w:rsidRDefault="00A5245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52452" w:rsidRDefault="00A5245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52452" w:rsidRDefault="00A52452">
    <w:pPr>
      <w:pStyle w:val="ae"/>
      <w:framePr w:wrap="around" w:vAnchor="text" w:hAnchor="margin" w:xAlign="center" w:y="1"/>
      <w:rPr>
        <w:rStyle w:val="ad"/>
      </w:rPr>
    </w:pPr>
    <w:r>
      <w:t xml:space="preserve">- </w:t>
    </w:r>
    <w:r>
      <w:fldChar w:fldCharType="begin"/>
    </w:r>
    <w:r>
      <w:instrText xml:space="preserve"> PAGE </w:instrText>
    </w:r>
    <w:r>
      <w:fldChar w:fldCharType="separate"/>
    </w:r>
    <w:r w:rsidR="00BF4D27">
      <w:rPr>
        <w:noProof/>
      </w:rPr>
      <w:t>21</w:t>
    </w:r>
    <w:r>
      <w:fldChar w:fldCharType="end"/>
    </w:r>
    <w:r>
      <w:t xml:space="preserve"> -</w:t>
    </w:r>
  </w:p>
  <w:p w14:paraId="0FE8C0C2" w14:textId="77777777" w:rsidR="00A52452" w:rsidRDefault="00A5245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E63DD" w14:textId="77777777" w:rsidR="00701374" w:rsidRDefault="00701374">
      <w:r>
        <w:separator/>
      </w:r>
    </w:p>
  </w:footnote>
  <w:footnote w:type="continuationSeparator" w:id="0">
    <w:p w14:paraId="37781C70" w14:textId="77777777" w:rsidR="00701374" w:rsidRDefault="00701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52452" w:rsidRDefault="00A5245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lh">
    <w15:presenceInfo w15:providerId="None" w15:userId="xl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465"/>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5C3"/>
    <w:rsid w:val="0006670C"/>
    <w:rsid w:val="000668CA"/>
    <w:rsid w:val="00067CAD"/>
    <w:rsid w:val="00070519"/>
    <w:rsid w:val="00070736"/>
    <w:rsid w:val="00072F2E"/>
    <w:rsid w:val="000750DC"/>
    <w:rsid w:val="00077188"/>
    <w:rsid w:val="000774DC"/>
    <w:rsid w:val="00077CD3"/>
    <w:rsid w:val="00080D6E"/>
    <w:rsid w:val="0008124B"/>
    <w:rsid w:val="00082211"/>
    <w:rsid w:val="00082667"/>
    <w:rsid w:val="000835D5"/>
    <w:rsid w:val="00083DC6"/>
    <w:rsid w:val="000848B0"/>
    <w:rsid w:val="00085089"/>
    <w:rsid w:val="000869D8"/>
    <w:rsid w:val="00087ABB"/>
    <w:rsid w:val="00092FC7"/>
    <w:rsid w:val="000954D5"/>
    <w:rsid w:val="0009618D"/>
    <w:rsid w:val="0009709B"/>
    <w:rsid w:val="00097AE7"/>
    <w:rsid w:val="000A21E9"/>
    <w:rsid w:val="000A39FB"/>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1D7D"/>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591"/>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2D5E"/>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600"/>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2FDE"/>
    <w:rsid w:val="002141E8"/>
    <w:rsid w:val="00214F31"/>
    <w:rsid w:val="00215699"/>
    <w:rsid w:val="002159DE"/>
    <w:rsid w:val="00215E99"/>
    <w:rsid w:val="002166A6"/>
    <w:rsid w:val="0021693C"/>
    <w:rsid w:val="00216BB6"/>
    <w:rsid w:val="00216C30"/>
    <w:rsid w:val="0021798E"/>
    <w:rsid w:val="0022048B"/>
    <w:rsid w:val="002212D1"/>
    <w:rsid w:val="00222261"/>
    <w:rsid w:val="00222BF0"/>
    <w:rsid w:val="002237D3"/>
    <w:rsid w:val="00227D49"/>
    <w:rsid w:val="00227FC7"/>
    <w:rsid w:val="00230903"/>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99E"/>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0C5A"/>
    <w:rsid w:val="002B22D4"/>
    <w:rsid w:val="002B3FD0"/>
    <w:rsid w:val="002B5C84"/>
    <w:rsid w:val="002B7969"/>
    <w:rsid w:val="002C02E8"/>
    <w:rsid w:val="002C0E76"/>
    <w:rsid w:val="002C1405"/>
    <w:rsid w:val="002C2DB8"/>
    <w:rsid w:val="002C6FB3"/>
    <w:rsid w:val="002C7BC5"/>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431B"/>
    <w:rsid w:val="002F5836"/>
    <w:rsid w:val="002F5892"/>
    <w:rsid w:val="002F72FF"/>
    <w:rsid w:val="00300CB0"/>
    <w:rsid w:val="0030110E"/>
    <w:rsid w:val="00301A86"/>
    <w:rsid w:val="00301DCC"/>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5FDD"/>
    <w:rsid w:val="00326D1D"/>
    <w:rsid w:val="00327AB3"/>
    <w:rsid w:val="00327B81"/>
    <w:rsid w:val="003324F3"/>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50662"/>
    <w:rsid w:val="0035067B"/>
    <w:rsid w:val="00350ABA"/>
    <w:rsid w:val="00351160"/>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5FA8"/>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121"/>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9AB"/>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4CC2"/>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1EAD"/>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631"/>
    <w:rsid w:val="004B785C"/>
    <w:rsid w:val="004C1BAB"/>
    <w:rsid w:val="004C326F"/>
    <w:rsid w:val="004C3E02"/>
    <w:rsid w:val="004C3E9C"/>
    <w:rsid w:val="004C422D"/>
    <w:rsid w:val="004C4CEB"/>
    <w:rsid w:val="004C4D0B"/>
    <w:rsid w:val="004C5CF1"/>
    <w:rsid w:val="004C6077"/>
    <w:rsid w:val="004C6D8E"/>
    <w:rsid w:val="004C7566"/>
    <w:rsid w:val="004D000F"/>
    <w:rsid w:val="004D40AF"/>
    <w:rsid w:val="004D4AE0"/>
    <w:rsid w:val="004D5B11"/>
    <w:rsid w:val="004D7BF4"/>
    <w:rsid w:val="004D7C92"/>
    <w:rsid w:val="004E0A5F"/>
    <w:rsid w:val="004E0E95"/>
    <w:rsid w:val="004E1A50"/>
    <w:rsid w:val="004E38B2"/>
    <w:rsid w:val="004E3936"/>
    <w:rsid w:val="004E47F9"/>
    <w:rsid w:val="004E57DE"/>
    <w:rsid w:val="004E57F7"/>
    <w:rsid w:val="004E5D9C"/>
    <w:rsid w:val="004E6B8E"/>
    <w:rsid w:val="004E7880"/>
    <w:rsid w:val="004F0543"/>
    <w:rsid w:val="004F0FE2"/>
    <w:rsid w:val="004F114F"/>
    <w:rsid w:val="004F4DB4"/>
    <w:rsid w:val="005004AC"/>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4ECE"/>
    <w:rsid w:val="005156A6"/>
    <w:rsid w:val="00516393"/>
    <w:rsid w:val="005163CF"/>
    <w:rsid w:val="005168AE"/>
    <w:rsid w:val="0052072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0DD2"/>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1CD2"/>
    <w:rsid w:val="005A29FC"/>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A19"/>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17F3"/>
    <w:rsid w:val="005E3DF8"/>
    <w:rsid w:val="005E505E"/>
    <w:rsid w:val="005F0215"/>
    <w:rsid w:val="005F1CD5"/>
    <w:rsid w:val="005F2EA8"/>
    <w:rsid w:val="005F3322"/>
    <w:rsid w:val="005F3751"/>
    <w:rsid w:val="005F3AE4"/>
    <w:rsid w:val="005F4136"/>
    <w:rsid w:val="005F446D"/>
    <w:rsid w:val="005F45EF"/>
    <w:rsid w:val="005F5A76"/>
    <w:rsid w:val="005F64C6"/>
    <w:rsid w:val="005F70EA"/>
    <w:rsid w:val="005F77FC"/>
    <w:rsid w:val="006008F1"/>
    <w:rsid w:val="00601169"/>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5C7"/>
    <w:rsid w:val="00651CD9"/>
    <w:rsid w:val="00651E79"/>
    <w:rsid w:val="00652CF8"/>
    <w:rsid w:val="00652D1E"/>
    <w:rsid w:val="00653CFF"/>
    <w:rsid w:val="006558F8"/>
    <w:rsid w:val="0065716A"/>
    <w:rsid w:val="00661918"/>
    <w:rsid w:val="00662A5A"/>
    <w:rsid w:val="006653D7"/>
    <w:rsid w:val="00665F5E"/>
    <w:rsid w:val="006665BA"/>
    <w:rsid w:val="00666A4F"/>
    <w:rsid w:val="006703D9"/>
    <w:rsid w:val="00673C7C"/>
    <w:rsid w:val="006757B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02B5"/>
    <w:rsid w:val="006C11A1"/>
    <w:rsid w:val="006C3147"/>
    <w:rsid w:val="006C4150"/>
    <w:rsid w:val="006C5186"/>
    <w:rsid w:val="006C51DA"/>
    <w:rsid w:val="006C5683"/>
    <w:rsid w:val="006C5E33"/>
    <w:rsid w:val="006C5E48"/>
    <w:rsid w:val="006C640F"/>
    <w:rsid w:val="006C6434"/>
    <w:rsid w:val="006C6CD8"/>
    <w:rsid w:val="006C73BB"/>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2802"/>
    <w:rsid w:val="006F3C26"/>
    <w:rsid w:val="006F42DE"/>
    <w:rsid w:val="006F62F4"/>
    <w:rsid w:val="006F6798"/>
    <w:rsid w:val="006F6D4C"/>
    <w:rsid w:val="006F6E67"/>
    <w:rsid w:val="006F6F70"/>
    <w:rsid w:val="006F7157"/>
    <w:rsid w:val="006F78E0"/>
    <w:rsid w:val="00701374"/>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E73"/>
    <w:rsid w:val="00734887"/>
    <w:rsid w:val="007365B6"/>
    <w:rsid w:val="007401E2"/>
    <w:rsid w:val="007411E5"/>
    <w:rsid w:val="0074263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3B3F"/>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2746"/>
    <w:rsid w:val="007A3977"/>
    <w:rsid w:val="007A4E17"/>
    <w:rsid w:val="007A512E"/>
    <w:rsid w:val="007A5871"/>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4789"/>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0842"/>
    <w:rsid w:val="00821021"/>
    <w:rsid w:val="008214BB"/>
    <w:rsid w:val="00821609"/>
    <w:rsid w:val="00821B58"/>
    <w:rsid w:val="00822D4E"/>
    <w:rsid w:val="00822E46"/>
    <w:rsid w:val="00823B4E"/>
    <w:rsid w:val="008249B0"/>
    <w:rsid w:val="008258DC"/>
    <w:rsid w:val="008268A1"/>
    <w:rsid w:val="00826D8D"/>
    <w:rsid w:val="00826F4C"/>
    <w:rsid w:val="00830A24"/>
    <w:rsid w:val="00830C92"/>
    <w:rsid w:val="008312E0"/>
    <w:rsid w:val="00832596"/>
    <w:rsid w:val="00833014"/>
    <w:rsid w:val="00833A61"/>
    <w:rsid w:val="00837374"/>
    <w:rsid w:val="008377DA"/>
    <w:rsid w:val="0084080A"/>
    <w:rsid w:val="00844959"/>
    <w:rsid w:val="00845810"/>
    <w:rsid w:val="00845A15"/>
    <w:rsid w:val="0084632F"/>
    <w:rsid w:val="00846F67"/>
    <w:rsid w:val="008503E6"/>
    <w:rsid w:val="008510D8"/>
    <w:rsid w:val="00852A1F"/>
    <w:rsid w:val="00854006"/>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19B"/>
    <w:rsid w:val="00890711"/>
    <w:rsid w:val="008909F3"/>
    <w:rsid w:val="00891CCE"/>
    <w:rsid w:val="00893479"/>
    <w:rsid w:val="00895412"/>
    <w:rsid w:val="00896E9D"/>
    <w:rsid w:val="008A0280"/>
    <w:rsid w:val="008A18C6"/>
    <w:rsid w:val="008A1C47"/>
    <w:rsid w:val="008A44E7"/>
    <w:rsid w:val="008A5290"/>
    <w:rsid w:val="008A54EE"/>
    <w:rsid w:val="008A593A"/>
    <w:rsid w:val="008A6C5A"/>
    <w:rsid w:val="008B0EAD"/>
    <w:rsid w:val="008B1718"/>
    <w:rsid w:val="008B2DF3"/>
    <w:rsid w:val="008B3403"/>
    <w:rsid w:val="008B376A"/>
    <w:rsid w:val="008B3F57"/>
    <w:rsid w:val="008B40F0"/>
    <w:rsid w:val="008B4546"/>
    <w:rsid w:val="008B49BE"/>
    <w:rsid w:val="008B5559"/>
    <w:rsid w:val="008B7220"/>
    <w:rsid w:val="008C031A"/>
    <w:rsid w:val="008C08A5"/>
    <w:rsid w:val="008C1DB6"/>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DCB"/>
    <w:rsid w:val="008E1E54"/>
    <w:rsid w:val="008E3C88"/>
    <w:rsid w:val="008E3E79"/>
    <w:rsid w:val="008E4592"/>
    <w:rsid w:val="008E78F2"/>
    <w:rsid w:val="008E792D"/>
    <w:rsid w:val="008F022C"/>
    <w:rsid w:val="008F0E05"/>
    <w:rsid w:val="008F141E"/>
    <w:rsid w:val="009009A9"/>
    <w:rsid w:val="00906619"/>
    <w:rsid w:val="0090790F"/>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63D"/>
    <w:rsid w:val="00944BC7"/>
    <w:rsid w:val="00944BF0"/>
    <w:rsid w:val="00946136"/>
    <w:rsid w:val="009532DB"/>
    <w:rsid w:val="009540C1"/>
    <w:rsid w:val="00954282"/>
    <w:rsid w:val="00954427"/>
    <w:rsid w:val="00954F10"/>
    <w:rsid w:val="00955F46"/>
    <w:rsid w:val="009601A3"/>
    <w:rsid w:val="00960EC8"/>
    <w:rsid w:val="00964567"/>
    <w:rsid w:val="0096797D"/>
    <w:rsid w:val="00967C69"/>
    <w:rsid w:val="00971717"/>
    <w:rsid w:val="00973179"/>
    <w:rsid w:val="00974DDE"/>
    <w:rsid w:val="00975595"/>
    <w:rsid w:val="00975C75"/>
    <w:rsid w:val="009761DE"/>
    <w:rsid w:val="00977D14"/>
    <w:rsid w:val="0098177A"/>
    <w:rsid w:val="00983EFD"/>
    <w:rsid w:val="00986257"/>
    <w:rsid w:val="00986861"/>
    <w:rsid w:val="00986B25"/>
    <w:rsid w:val="00986BE6"/>
    <w:rsid w:val="00987BF5"/>
    <w:rsid w:val="00987CBC"/>
    <w:rsid w:val="00990904"/>
    <w:rsid w:val="009949B8"/>
    <w:rsid w:val="00995D80"/>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3958"/>
    <w:rsid w:val="009B41D4"/>
    <w:rsid w:val="009B53D1"/>
    <w:rsid w:val="009B5594"/>
    <w:rsid w:val="009B729E"/>
    <w:rsid w:val="009B7498"/>
    <w:rsid w:val="009B7ED4"/>
    <w:rsid w:val="009C1434"/>
    <w:rsid w:val="009C3D84"/>
    <w:rsid w:val="009C4C1C"/>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6FF"/>
    <w:rsid w:val="00A34BEA"/>
    <w:rsid w:val="00A34C81"/>
    <w:rsid w:val="00A34E19"/>
    <w:rsid w:val="00A36BD5"/>
    <w:rsid w:val="00A40D0C"/>
    <w:rsid w:val="00A41302"/>
    <w:rsid w:val="00A41C59"/>
    <w:rsid w:val="00A41C63"/>
    <w:rsid w:val="00A44E33"/>
    <w:rsid w:val="00A46D01"/>
    <w:rsid w:val="00A47029"/>
    <w:rsid w:val="00A50299"/>
    <w:rsid w:val="00A51E24"/>
    <w:rsid w:val="00A52452"/>
    <w:rsid w:val="00A53581"/>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733"/>
    <w:rsid w:val="00A771BF"/>
    <w:rsid w:val="00A81953"/>
    <w:rsid w:val="00A8370D"/>
    <w:rsid w:val="00A84AE2"/>
    <w:rsid w:val="00A84D78"/>
    <w:rsid w:val="00A861F3"/>
    <w:rsid w:val="00A86D58"/>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A7F96"/>
    <w:rsid w:val="00AB1287"/>
    <w:rsid w:val="00AB1CE8"/>
    <w:rsid w:val="00AB1D28"/>
    <w:rsid w:val="00AB1D98"/>
    <w:rsid w:val="00AB5846"/>
    <w:rsid w:val="00AB68CF"/>
    <w:rsid w:val="00AB6D0A"/>
    <w:rsid w:val="00AB6DFC"/>
    <w:rsid w:val="00AB6F7D"/>
    <w:rsid w:val="00AB7706"/>
    <w:rsid w:val="00AC3DB7"/>
    <w:rsid w:val="00AC57D2"/>
    <w:rsid w:val="00AC7899"/>
    <w:rsid w:val="00AD1965"/>
    <w:rsid w:val="00AD27FC"/>
    <w:rsid w:val="00AD2AFF"/>
    <w:rsid w:val="00AD3229"/>
    <w:rsid w:val="00AD752F"/>
    <w:rsid w:val="00AE041D"/>
    <w:rsid w:val="00AE0456"/>
    <w:rsid w:val="00AE18CE"/>
    <w:rsid w:val="00AE23C2"/>
    <w:rsid w:val="00AE2A11"/>
    <w:rsid w:val="00AE2D01"/>
    <w:rsid w:val="00AE55BC"/>
    <w:rsid w:val="00AE686D"/>
    <w:rsid w:val="00AE6B27"/>
    <w:rsid w:val="00AF0B16"/>
    <w:rsid w:val="00AF0F96"/>
    <w:rsid w:val="00AF21D7"/>
    <w:rsid w:val="00AF28EB"/>
    <w:rsid w:val="00AF36B6"/>
    <w:rsid w:val="00AF4A5F"/>
    <w:rsid w:val="00AF6A62"/>
    <w:rsid w:val="00B00085"/>
    <w:rsid w:val="00B00ED5"/>
    <w:rsid w:val="00B01589"/>
    <w:rsid w:val="00B0211C"/>
    <w:rsid w:val="00B02BF0"/>
    <w:rsid w:val="00B02EEE"/>
    <w:rsid w:val="00B03AB4"/>
    <w:rsid w:val="00B04BED"/>
    <w:rsid w:val="00B05B91"/>
    <w:rsid w:val="00B07625"/>
    <w:rsid w:val="00B077CC"/>
    <w:rsid w:val="00B07AB0"/>
    <w:rsid w:val="00B12FD0"/>
    <w:rsid w:val="00B1391D"/>
    <w:rsid w:val="00B1482F"/>
    <w:rsid w:val="00B15A4C"/>
    <w:rsid w:val="00B15BB2"/>
    <w:rsid w:val="00B229BE"/>
    <w:rsid w:val="00B244A7"/>
    <w:rsid w:val="00B27A6D"/>
    <w:rsid w:val="00B32EDE"/>
    <w:rsid w:val="00B34C4E"/>
    <w:rsid w:val="00B34E63"/>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5C8"/>
    <w:rsid w:val="00BA59BA"/>
    <w:rsid w:val="00BA7495"/>
    <w:rsid w:val="00BB0423"/>
    <w:rsid w:val="00BB1613"/>
    <w:rsid w:val="00BB168A"/>
    <w:rsid w:val="00BB1D28"/>
    <w:rsid w:val="00BB3396"/>
    <w:rsid w:val="00BB3B83"/>
    <w:rsid w:val="00BB6593"/>
    <w:rsid w:val="00BB6ECF"/>
    <w:rsid w:val="00BB74B3"/>
    <w:rsid w:val="00BB777A"/>
    <w:rsid w:val="00BC0452"/>
    <w:rsid w:val="00BC092B"/>
    <w:rsid w:val="00BC0CB5"/>
    <w:rsid w:val="00BC1765"/>
    <w:rsid w:val="00BC1F39"/>
    <w:rsid w:val="00BC2B2C"/>
    <w:rsid w:val="00BC47D8"/>
    <w:rsid w:val="00BC5454"/>
    <w:rsid w:val="00BC5826"/>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5CBB"/>
    <w:rsid w:val="00BE72FD"/>
    <w:rsid w:val="00BE786F"/>
    <w:rsid w:val="00BF1728"/>
    <w:rsid w:val="00BF1EF8"/>
    <w:rsid w:val="00BF2DE5"/>
    <w:rsid w:val="00BF4C49"/>
    <w:rsid w:val="00BF4D27"/>
    <w:rsid w:val="00BF6338"/>
    <w:rsid w:val="00BF6D56"/>
    <w:rsid w:val="00C00C99"/>
    <w:rsid w:val="00C00D03"/>
    <w:rsid w:val="00C01DFC"/>
    <w:rsid w:val="00C023FE"/>
    <w:rsid w:val="00C0282B"/>
    <w:rsid w:val="00C050A6"/>
    <w:rsid w:val="00C05239"/>
    <w:rsid w:val="00C067E0"/>
    <w:rsid w:val="00C078F8"/>
    <w:rsid w:val="00C1025D"/>
    <w:rsid w:val="00C1240A"/>
    <w:rsid w:val="00C1283E"/>
    <w:rsid w:val="00C12B4E"/>
    <w:rsid w:val="00C12D93"/>
    <w:rsid w:val="00C12EE2"/>
    <w:rsid w:val="00C13419"/>
    <w:rsid w:val="00C139DE"/>
    <w:rsid w:val="00C13B55"/>
    <w:rsid w:val="00C1599C"/>
    <w:rsid w:val="00C17014"/>
    <w:rsid w:val="00C206F8"/>
    <w:rsid w:val="00C21A06"/>
    <w:rsid w:val="00C2209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5D9"/>
    <w:rsid w:val="00C51C5F"/>
    <w:rsid w:val="00C528F5"/>
    <w:rsid w:val="00C53EE2"/>
    <w:rsid w:val="00C54473"/>
    <w:rsid w:val="00C554AE"/>
    <w:rsid w:val="00C55B38"/>
    <w:rsid w:val="00C55B92"/>
    <w:rsid w:val="00C55D94"/>
    <w:rsid w:val="00C57582"/>
    <w:rsid w:val="00C608EF"/>
    <w:rsid w:val="00C612BB"/>
    <w:rsid w:val="00C612BF"/>
    <w:rsid w:val="00C6207E"/>
    <w:rsid w:val="00C64FAE"/>
    <w:rsid w:val="00C66344"/>
    <w:rsid w:val="00C674F7"/>
    <w:rsid w:val="00C70244"/>
    <w:rsid w:val="00C70469"/>
    <w:rsid w:val="00C70C93"/>
    <w:rsid w:val="00C70E83"/>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7FD"/>
    <w:rsid w:val="00CA1FB0"/>
    <w:rsid w:val="00CA24D1"/>
    <w:rsid w:val="00CA39CC"/>
    <w:rsid w:val="00CA4608"/>
    <w:rsid w:val="00CA4743"/>
    <w:rsid w:val="00CA4B0F"/>
    <w:rsid w:val="00CA5D4C"/>
    <w:rsid w:val="00CA735E"/>
    <w:rsid w:val="00CA73DC"/>
    <w:rsid w:val="00CA7AB3"/>
    <w:rsid w:val="00CA7BB3"/>
    <w:rsid w:val="00CA7CD5"/>
    <w:rsid w:val="00CB1388"/>
    <w:rsid w:val="00CB138F"/>
    <w:rsid w:val="00CB13E0"/>
    <w:rsid w:val="00CB23B4"/>
    <w:rsid w:val="00CB254E"/>
    <w:rsid w:val="00CB50A0"/>
    <w:rsid w:val="00CB529F"/>
    <w:rsid w:val="00CB5944"/>
    <w:rsid w:val="00CB5B41"/>
    <w:rsid w:val="00CB5F2B"/>
    <w:rsid w:val="00CB76B8"/>
    <w:rsid w:val="00CB7703"/>
    <w:rsid w:val="00CB783B"/>
    <w:rsid w:val="00CC2803"/>
    <w:rsid w:val="00CC707F"/>
    <w:rsid w:val="00CC79CD"/>
    <w:rsid w:val="00CD0228"/>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1727"/>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859"/>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5AE"/>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3D55"/>
    <w:rsid w:val="00D740BC"/>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602C"/>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1CA6"/>
    <w:rsid w:val="00DC20CF"/>
    <w:rsid w:val="00DC2259"/>
    <w:rsid w:val="00DC4857"/>
    <w:rsid w:val="00DC717F"/>
    <w:rsid w:val="00DC77BF"/>
    <w:rsid w:val="00DC7CA1"/>
    <w:rsid w:val="00DC7E69"/>
    <w:rsid w:val="00DD32F5"/>
    <w:rsid w:val="00DD3308"/>
    <w:rsid w:val="00DD3316"/>
    <w:rsid w:val="00DD3463"/>
    <w:rsid w:val="00DD38FE"/>
    <w:rsid w:val="00DD4C67"/>
    <w:rsid w:val="00DD5ADD"/>
    <w:rsid w:val="00DD5E57"/>
    <w:rsid w:val="00DD6F16"/>
    <w:rsid w:val="00DE2670"/>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20F"/>
    <w:rsid w:val="00E073CF"/>
    <w:rsid w:val="00E106FB"/>
    <w:rsid w:val="00E14BCA"/>
    <w:rsid w:val="00E14EE9"/>
    <w:rsid w:val="00E1605A"/>
    <w:rsid w:val="00E17F53"/>
    <w:rsid w:val="00E219B0"/>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C81"/>
    <w:rsid w:val="00E36F56"/>
    <w:rsid w:val="00E40AEB"/>
    <w:rsid w:val="00E422C4"/>
    <w:rsid w:val="00E433FF"/>
    <w:rsid w:val="00E439A6"/>
    <w:rsid w:val="00E439F8"/>
    <w:rsid w:val="00E44467"/>
    <w:rsid w:val="00E44C54"/>
    <w:rsid w:val="00E44CD4"/>
    <w:rsid w:val="00E45B91"/>
    <w:rsid w:val="00E46606"/>
    <w:rsid w:val="00E4669A"/>
    <w:rsid w:val="00E46C57"/>
    <w:rsid w:val="00E4778C"/>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6C3"/>
    <w:rsid w:val="00E87631"/>
    <w:rsid w:val="00E87D52"/>
    <w:rsid w:val="00E9222C"/>
    <w:rsid w:val="00E93F7F"/>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D7B66"/>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3D5A"/>
    <w:rsid w:val="00F74168"/>
    <w:rsid w:val="00F742F1"/>
    <w:rsid w:val="00F747FA"/>
    <w:rsid w:val="00F76037"/>
    <w:rsid w:val="00F77724"/>
    <w:rsid w:val="00F77839"/>
    <w:rsid w:val="00F810E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5917"/>
    <w:rsid w:val="00FC6617"/>
    <w:rsid w:val="00FD039F"/>
    <w:rsid w:val="00FD03BF"/>
    <w:rsid w:val="00FD0835"/>
    <w:rsid w:val="00FD1995"/>
    <w:rsid w:val="00FD25E1"/>
    <w:rsid w:val="00FD32CB"/>
    <w:rsid w:val="00FD4401"/>
    <w:rsid w:val="00FD4BE4"/>
    <w:rsid w:val="00FD5E1C"/>
    <w:rsid w:val="00FD6327"/>
    <w:rsid w:val="00FE00E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52CB"/>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25296569">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A23C-CA5B-4B1A-BDA6-C7E74BC8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12086</TotalTime>
  <Pages>53</Pages>
  <Words>6208</Words>
  <Characters>35389</Characters>
  <Application>Microsoft Office Word</Application>
  <DocSecurity>0</DocSecurity>
  <Lines>294</Lines>
  <Paragraphs>83</Paragraphs>
  <ScaleCrop>false</ScaleCrop>
  <Company>深圳市清华斯维尔软件科技有限公司</Company>
  <LinksUpToDate>false</LinksUpToDate>
  <CharactersWithSpaces>41514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342</cp:revision>
  <cp:lastPrinted>2018-09-29T09:22:00Z</cp:lastPrinted>
  <dcterms:created xsi:type="dcterms:W3CDTF">2018-03-08T08:55:00Z</dcterms:created>
  <dcterms:modified xsi:type="dcterms:W3CDTF">2018-11-20T06:32:00Z</dcterms:modified>
</cp:coreProperties>
</file>