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B1DBEB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bookmarkStart w:id="0" w:name="_GoBack"/>
      <w:bookmarkEnd w:id="0"/>
      <w:r w:rsidR="00EB79DE" w:rsidRPr="00EB79DE">
        <w:rPr>
          <w:rFonts w:ascii="宋体" w:hAnsi="宋体" w:hint="eastAsia"/>
          <w:color w:val="FF0000"/>
          <w:sz w:val="32"/>
          <w:szCs w:val="32"/>
        </w:rPr>
        <w:t>小型台式高速离心机</w:t>
      </w:r>
    </w:p>
    <w:p w14:paraId="24C23C89" w14:textId="77777777" w:rsidR="00861974" w:rsidRDefault="00861974" w:rsidP="00432C23"/>
    <w:p w14:paraId="4A991DA6" w14:textId="5D60448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Pr="00861974">
        <w:rPr>
          <w:rFonts w:ascii="宋体" w:hAnsi="宋体" w:hint="eastAsia"/>
          <w:color w:val="FF0000"/>
          <w:sz w:val="32"/>
          <w:szCs w:val="32"/>
        </w:rPr>
        <w:t>SZU</w:t>
      </w:r>
      <w:r>
        <w:rPr>
          <w:rFonts w:ascii="宋体" w:hAnsi="宋体"/>
          <w:color w:val="FF0000"/>
          <w:sz w:val="32"/>
          <w:szCs w:val="32"/>
        </w:rPr>
        <w:t>CG</w:t>
      </w:r>
      <w:r w:rsidRPr="00861974">
        <w:rPr>
          <w:rFonts w:ascii="宋体" w:hAnsi="宋体" w:hint="eastAsia"/>
          <w:color w:val="FF0000"/>
          <w:sz w:val="32"/>
          <w:szCs w:val="32"/>
        </w:rPr>
        <w:t>201</w:t>
      </w:r>
      <w:r w:rsidR="00BC0452">
        <w:rPr>
          <w:rFonts w:ascii="宋体" w:hAnsi="宋体"/>
          <w:color w:val="FF0000"/>
          <w:sz w:val="32"/>
          <w:szCs w:val="32"/>
        </w:rPr>
        <w:t>8</w:t>
      </w:r>
      <w:r w:rsidRPr="00861974">
        <w:rPr>
          <w:rFonts w:ascii="宋体" w:hAnsi="宋体" w:hint="eastAsia"/>
          <w:color w:val="FF0000"/>
          <w:sz w:val="32"/>
          <w:szCs w:val="32"/>
        </w:rPr>
        <w:t>0</w:t>
      </w:r>
      <w:r w:rsidR="00072F2E">
        <w:rPr>
          <w:rFonts w:ascii="宋体" w:hAnsi="宋体"/>
          <w:color w:val="FF0000"/>
          <w:sz w:val="32"/>
          <w:szCs w:val="32"/>
        </w:rPr>
        <w:t>34</w:t>
      </w:r>
      <w:r w:rsidR="00E62150">
        <w:rPr>
          <w:rFonts w:ascii="宋体" w:hAnsi="宋体" w:hint="eastAsia"/>
          <w:color w:val="FF0000"/>
          <w:sz w:val="32"/>
          <w:szCs w:val="32"/>
        </w:rPr>
        <w:t>5</w:t>
      </w:r>
      <w:r w:rsidRPr="00861974">
        <w:rPr>
          <w:rFonts w:ascii="宋体" w:hAnsi="宋体" w:hint="eastAsia"/>
          <w:color w:val="FF0000"/>
          <w:sz w:val="32"/>
          <w:szCs w:val="32"/>
        </w:rPr>
        <w:t>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8009CB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072F2E">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D31789D" w:rsidR="009B2AD6" w:rsidRPr="009D5001" w:rsidRDefault="009B2AD6" w:rsidP="009B2AD6">
      <w:pPr>
        <w:rPr>
          <w:rFonts w:ascii="宋体" w:hAnsi="宋体"/>
          <w:sz w:val="32"/>
        </w:rPr>
      </w:pPr>
      <w:r w:rsidRPr="009D5001">
        <w:rPr>
          <w:rFonts w:ascii="宋体" w:hAnsi="宋体"/>
          <w:sz w:val="32"/>
        </w:rPr>
        <w:t xml:space="preserve">      项目编号：  </w:t>
      </w:r>
      <w:r w:rsidR="00072F2E">
        <w:rPr>
          <w:rFonts w:ascii="宋体" w:hAnsi="宋体"/>
          <w:sz w:val="32"/>
        </w:rPr>
        <w:t>SZUCG2018034</w:t>
      </w:r>
      <w:r w:rsidR="000F1D7D">
        <w:rPr>
          <w:rFonts w:ascii="宋体" w:hAnsi="宋体"/>
          <w:sz w:val="32"/>
        </w:rPr>
        <w:t>5</w:t>
      </w:r>
      <w:r w:rsidR="00072F2E">
        <w:rPr>
          <w:rFonts w:ascii="宋体" w:hAnsi="宋体"/>
          <w:sz w:val="32"/>
        </w:rPr>
        <w:t>EQ</w:t>
      </w:r>
    </w:p>
    <w:p w14:paraId="07E0F69B" w14:textId="0238196C" w:rsidR="009B2AD6" w:rsidRPr="009D5001" w:rsidRDefault="009B2AD6" w:rsidP="009B2AD6">
      <w:pPr>
        <w:rPr>
          <w:rFonts w:ascii="宋体" w:hAnsi="宋体"/>
          <w:sz w:val="32"/>
        </w:rPr>
      </w:pPr>
      <w:r w:rsidRPr="009D5001">
        <w:rPr>
          <w:rFonts w:ascii="宋体" w:hAnsi="宋体"/>
          <w:sz w:val="32"/>
        </w:rPr>
        <w:t xml:space="preserve">      项目名称：  </w:t>
      </w:r>
      <w:r w:rsidR="000F1D7D" w:rsidRPr="000F1D7D">
        <w:rPr>
          <w:rFonts w:ascii="宋体" w:hAnsi="宋体" w:hint="eastAsia"/>
          <w:sz w:val="32"/>
        </w:rPr>
        <w:t>小型台式高速离心机</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07E43FD" w:rsidR="00B62E01" w:rsidRPr="00072F2E" w:rsidRDefault="00B62E01" w:rsidP="008B555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9AA62E9" w:rsidR="00B62E01" w:rsidRPr="001C3F9F" w:rsidRDefault="00B62E01" w:rsidP="00072F2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072F2E" w:rsidRPr="00072F2E">
              <w:rPr>
                <w:rFonts w:cs="宋体" w:hint="eastAsia"/>
                <w:color w:val="FF0000"/>
              </w:rPr>
              <w:t>1</w:t>
            </w:r>
            <w:r w:rsidR="00072F2E" w:rsidRPr="00072F2E">
              <w:rPr>
                <w:rFonts w:cs="宋体"/>
                <w:color w:val="FF0000"/>
              </w:rPr>
              <w:t>5</w:t>
            </w:r>
            <w:r>
              <w:rPr>
                <w:rFonts w:cs="宋体" w:hint="eastAsia"/>
              </w:rPr>
              <w:t>分；普通</w:t>
            </w:r>
            <w:r>
              <w:rPr>
                <w:rFonts w:cs="宋体"/>
              </w:rPr>
              <w:t>参数</w:t>
            </w:r>
            <w:r w:rsidRPr="00795830">
              <w:rPr>
                <w:rFonts w:cs="宋体" w:hint="eastAsia"/>
              </w:rPr>
              <w:t>每负偏离一项扣</w:t>
            </w:r>
            <w:r w:rsidR="00072F2E" w:rsidRPr="00072F2E">
              <w:rPr>
                <w:rFonts w:cs="宋体" w:hint="eastAsia"/>
                <w:color w:val="FF0000"/>
              </w:rPr>
              <w:t>10</w:t>
            </w:r>
            <w:r w:rsidRPr="00795830">
              <w:rPr>
                <w:rFonts w:cs="宋体" w:hint="eastAsia"/>
              </w:rPr>
              <w:t>分</w:t>
            </w:r>
            <w:r>
              <w:rPr>
                <w:rFonts w:cs="宋体" w:hint="eastAsia"/>
              </w:rPr>
              <w:t>；</w:t>
            </w:r>
            <w:r w:rsidR="00072F2E">
              <w:rPr>
                <w:rFonts w:cs="宋体" w:hint="eastAsia"/>
              </w:rPr>
              <w:t>扣完为止</w:t>
            </w:r>
            <w:r w:rsidRPr="00795830">
              <w:rPr>
                <w:rFonts w:cs="宋体" w:hint="eastAsia"/>
              </w:rPr>
              <w:t>。</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ABD9AD8"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6EA3939"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0F6CFF"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63D5571D" w14:textId="77777777"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14:paraId="4DD86723" w14:textId="4E23B0B8"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13756AA5" w:rsidR="00B62E01" w:rsidRPr="008807EE" w:rsidRDefault="00A26AD1" w:rsidP="002C6FB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考察投标人近三年（2016年1月1日至本项目招标公告发布之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C6FB3" w:rsidRPr="002C6FB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4"/>
    <w:p w14:paraId="0BA276AC" w14:textId="77777777" w:rsidR="00C97335" w:rsidRDefault="00C97335" w:rsidP="00C97335">
      <w:pPr>
        <w:jc w:val="left"/>
        <w:rPr>
          <w:rFonts w:ascii="宋体" w:hAnsi="宋体"/>
          <w:b/>
        </w:rPr>
      </w:pPr>
      <w:r>
        <w:rPr>
          <w:rFonts w:hint="eastAsia"/>
          <w:b/>
        </w:rPr>
        <w:t>备注：</w:t>
      </w:r>
      <w:r>
        <w:rPr>
          <w:rFonts w:ascii="宋体" w:hAnsi="宋体" w:hint="eastAsia"/>
          <w:b/>
        </w:rPr>
        <w:t>1.各评分项按百分制打分，总分等于各项得分乘以相应权重分之和；</w:t>
      </w:r>
    </w:p>
    <w:p w14:paraId="72AF4D18" w14:textId="77777777" w:rsidR="00C97335" w:rsidRPr="00C97335" w:rsidRDefault="00C97335" w:rsidP="00C97335">
      <w:pPr>
        <w:jc w:val="left"/>
        <w:rPr>
          <w:rFonts w:ascii="宋体" w:hAnsi="宋体"/>
          <w:b/>
          <w:szCs w:val="22"/>
        </w:rPr>
      </w:pPr>
      <w:r>
        <w:rPr>
          <w:rFonts w:ascii="宋体" w:hAnsi="宋体" w:hint="eastAsia"/>
          <w:b/>
          <w:szCs w:val="22"/>
        </w:rPr>
        <w:t>2</w:t>
      </w:r>
      <w:r>
        <w:rPr>
          <w:rFonts w:ascii="宋体" w:hAnsi="宋体"/>
          <w:b/>
          <w:szCs w:val="22"/>
        </w:rPr>
        <w:t>.</w:t>
      </w:r>
      <w:r w:rsidRPr="00C97335">
        <w:rPr>
          <w:rFonts w:ascii="宋体" w:hAnsi="宋体" w:hint="eastAsia"/>
          <w:b/>
          <w:szCs w:val="22"/>
        </w:rPr>
        <w:t>评分因素的设置须在本模板范围内；</w:t>
      </w:r>
    </w:p>
    <w:p w14:paraId="4A2D7CCA" w14:textId="77777777" w:rsidR="00C97335" w:rsidRPr="00C97335" w:rsidRDefault="00C97335" w:rsidP="00C97335">
      <w:pPr>
        <w:jc w:val="left"/>
        <w:rPr>
          <w:rFonts w:ascii="宋体" w:hAnsi="宋体"/>
          <w:b/>
          <w:szCs w:val="22"/>
        </w:rPr>
      </w:pPr>
      <w:r>
        <w:rPr>
          <w:rFonts w:ascii="宋体" w:hAnsi="宋体"/>
          <w:b/>
          <w:szCs w:val="22"/>
        </w:rPr>
        <w:t>3.</w:t>
      </w:r>
      <w:r w:rsidRPr="00C97335">
        <w:rPr>
          <w:rFonts w:ascii="宋体" w:hAnsi="宋体" w:hint="eastAsia"/>
          <w:b/>
          <w:szCs w:val="22"/>
        </w:rPr>
        <w:t>各评分因素有明确分值权重的不能更改；</w:t>
      </w:r>
    </w:p>
    <w:p w14:paraId="4E1940F3" w14:textId="77777777" w:rsidR="00C97335" w:rsidRPr="00C97335" w:rsidRDefault="00C97335" w:rsidP="00C97335">
      <w:pPr>
        <w:jc w:val="left"/>
        <w:rPr>
          <w:rFonts w:ascii="宋体" w:hAnsi="宋体"/>
          <w:b/>
          <w:szCs w:val="22"/>
        </w:rPr>
      </w:pPr>
      <w:r>
        <w:rPr>
          <w:rFonts w:ascii="宋体" w:hAnsi="宋体" w:hint="eastAsia"/>
          <w:b/>
          <w:szCs w:val="22"/>
        </w:rPr>
        <w:t>4</w:t>
      </w:r>
      <w:r>
        <w:rPr>
          <w:rFonts w:ascii="宋体" w:hAnsi="宋体"/>
          <w:b/>
          <w:szCs w:val="22"/>
        </w:rPr>
        <w:t>.</w:t>
      </w:r>
      <w:r w:rsidRPr="00C97335">
        <w:rPr>
          <w:rFonts w:ascii="宋体" w:hAnsi="宋体" w:hint="eastAsia"/>
          <w:b/>
          <w:szCs w:val="22"/>
        </w:rPr>
        <w:t>有明确权重范围的需在该范围内；</w:t>
      </w:r>
    </w:p>
    <w:p w14:paraId="39DD95E0" w14:textId="77777777" w:rsidR="00C97335" w:rsidRDefault="00C97335" w:rsidP="00C97335">
      <w:pPr>
        <w:jc w:val="left"/>
        <w:rPr>
          <w:rFonts w:ascii="宋体" w:hAnsi="宋体"/>
          <w:b/>
          <w:szCs w:val="22"/>
        </w:rPr>
      </w:pPr>
      <w:r>
        <w:rPr>
          <w:rFonts w:ascii="宋体" w:hAnsi="宋体" w:hint="eastAsia"/>
          <w:b/>
          <w:szCs w:val="22"/>
        </w:rPr>
        <w:t>5</w:t>
      </w:r>
      <w:r>
        <w:rPr>
          <w:rFonts w:ascii="宋体" w:hAnsi="宋体"/>
          <w:b/>
          <w:szCs w:val="22"/>
        </w:rPr>
        <w:t>.</w:t>
      </w:r>
      <w:r w:rsidRPr="00C97335">
        <w:rPr>
          <w:rFonts w:ascii="宋体" w:hAnsi="宋体" w:hint="eastAsia"/>
          <w:b/>
          <w:szCs w:val="22"/>
        </w:rPr>
        <w:t>评分因素中有可选项的，若不适用本项目的可删除。</w:t>
      </w:r>
    </w:p>
    <w:p w14:paraId="04CB85ED" w14:textId="77777777" w:rsidR="00C97335" w:rsidRDefault="00C97335" w:rsidP="00C97335">
      <w:pPr>
        <w:jc w:val="left"/>
        <w:rPr>
          <w:rFonts w:ascii="宋体" w:hAnsi="宋体"/>
          <w:b/>
        </w:rPr>
      </w:pPr>
      <w:r>
        <w:rPr>
          <w:rFonts w:ascii="宋体" w:hAnsi="宋体"/>
          <w:b/>
        </w:rPr>
        <w:t>6</w:t>
      </w:r>
      <w:r>
        <w:rPr>
          <w:rFonts w:ascii="宋体" w:hAnsi="宋体" w:hint="eastAsia"/>
          <w:b/>
        </w:rPr>
        <w:t>.各权重分合计应当等于100</w:t>
      </w:r>
      <w:r>
        <w:rPr>
          <w:rFonts w:ascii="宋体" w:hAnsi="宋体"/>
          <w:b/>
        </w:rPr>
        <w:t>%</w:t>
      </w:r>
      <w:r>
        <w:rPr>
          <w:rFonts w:ascii="宋体" w:hAnsi="宋体" w:hint="eastAsia"/>
          <w:b/>
        </w:rPr>
        <w:t>。</w:t>
      </w:r>
    </w:p>
    <w:p w14:paraId="0EDD7685" w14:textId="77777777" w:rsidR="00C97335" w:rsidRDefault="00C97335" w:rsidP="00C97335">
      <w:pPr>
        <w:jc w:val="left"/>
        <w:rPr>
          <w:rFonts w:ascii="宋体" w:hAnsi="宋体"/>
          <w:b/>
        </w:rPr>
      </w:pPr>
      <w:r>
        <w:rPr>
          <w:rFonts w:ascii="宋体" w:hAnsi="宋体"/>
          <w:b/>
        </w:rPr>
        <w:t>7</w:t>
      </w:r>
      <w:r>
        <w:rPr>
          <w:rFonts w:ascii="宋体" w:hAnsi="宋体" w:hint="eastAsia"/>
          <w:b/>
        </w:rPr>
        <w:t>.</w:t>
      </w:r>
      <w:r>
        <w:t xml:space="preserve"> </w:t>
      </w:r>
      <w:r>
        <w:rPr>
          <w:rFonts w:ascii="宋体" w:hAnsi="宋体" w:hint="eastAsia"/>
          <w:b/>
        </w:rPr>
        <w:t>不得以特定行政区域或特定行业的业绩、奖项作为加分条件或中标、成交条件，且</w:t>
      </w:r>
      <w:r w:rsidR="00B8049E">
        <w:rPr>
          <w:rFonts w:ascii="宋体" w:hAnsi="宋体" w:hint="eastAsia"/>
          <w:b/>
        </w:rPr>
        <w:t>业绩</w:t>
      </w:r>
      <w:r>
        <w:rPr>
          <w:rFonts w:ascii="宋体" w:hAnsi="宋体" w:hint="eastAsia"/>
          <w:b/>
        </w:rPr>
        <w:t>评分因素的</w:t>
      </w:r>
      <w:r w:rsidR="00B8049E">
        <w:rPr>
          <w:rFonts w:ascii="宋体" w:hAnsi="宋体" w:hint="eastAsia"/>
          <w:b/>
        </w:rPr>
        <w:t>权重</w:t>
      </w:r>
      <w:r>
        <w:rPr>
          <w:rFonts w:ascii="宋体" w:hAnsi="宋体" w:hint="eastAsia"/>
          <w:b/>
        </w:rPr>
        <w:t>设置不得</w:t>
      </w:r>
      <w:r w:rsidR="006908E4">
        <w:rPr>
          <w:rFonts w:ascii="宋体" w:hAnsi="宋体" w:hint="eastAsia"/>
          <w:b/>
        </w:rPr>
        <w:t>大于</w:t>
      </w:r>
      <w:r w:rsidR="00B8049E">
        <w:rPr>
          <w:rFonts w:ascii="宋体" w:hAnsi="宋体" w:hint="eastAsia"/>
          <w:b/>
        </w:rPr>
        <w:t>3</w:t>
      </w:r>
      <w:r w:rsidR="00B8049E">
        <w:rPr>
          <w:rFonts w:ascii="宋体" w:hAnsi="宋体"/>
          <w:b/>
        </w:rPr>
        <w:t>%</w:t>
      </w:r>
    </w:p>
    <w:p w14:paraId="6118803D" w14:textId="77777777" w:rsidR="00C97335" w:rsidRDefault="00C97335" w:rsidP="00C97335">
      <w:pPr>
        <w:jc w:val="left"/>
        <w:rPr>
          <w:rFonts w:ascii="Calibri" w:hAnsi="Calibri"/>
          <w:b/>
        </w:rPr>
      </w:pPr>
      <w:r>
        <w:rPr>
          <w:rFonts w:ascii="宋体" w:hAnsi="宋体"/>
          <w:b/>
        </w:rPr>
        <w:lastRenderedPageBreak/>
        <w:t>8</w:t>
      </w:r>
      <w:r>
        <w:rPr>
          <w:rFonts w:ascii="宋体" w:hAnsi="宋体" w:hint="eastAsia"/>
          <w:b/>
        </w:rPr>
        <w:t>.不得设置注册资本金、资产总额、营业收入、从业人员（即公司人员规模）、利润、纳税额等供应商的规模条件作为加分</w:t>
      </w:r>
      <w:r>
        <w:rPr>
          <w:rFonts w:hint="eastAsia"/>
          <w:b/>
        </w:rPr>
        <w:t>条件。</w:t>
      </w:r>
    </w:p>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E40D9D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F1D7D" w:rsidRPr="000F1D7D">
        <w:rPr>
          <w:rFonts w:ascii="宋体" w:hAnsi="宋体" w:cs="宋体" w:hint="eastAsia"/>
          <w:kern w:val="0"/>
          <w:szCs w:val="21"/>
          <w:u w:val="single"/>
        </w:rPr>
        <w:t>小型台式高速离心机</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3C1A154"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2C6FB3">
        <w:rPr>
          <w:rFonts w:ascii="宋体" w:hAnsi="宋体" w:cs="宋体" w:hint="eastAsia"/>
          <w:kern w:val="0"/>
          <w:szCs w:val="21"/>
        </w:rPr>
        <w:t>SZUCG2018034</w:t>
      </w:r>
      <w:r w:rsidR="000F1D7D">
        <w:rPr>
          <w:rFonts w:ascii="宋体" w:hAnsi="宋体" w:cs="宋体"/>
          <w:kern w:val="0"/>
          <w:szCs w:val="21"/>
        </w:rPr>
        <w:t>5</w:t>
      </w:r>
      <w:r w:rsidR="002C6FB3">
        <w:rPr>
          <w:rFonts w:ascii="宋体" w:hAnsi="宋体" w:cs="宋体" w:hint="eastAsia"/>
          <w:kern w:val="0"/>
          <w:szCs w:val="21"/>
        </w:rPr>
        <w:t>EQ</w:t>
      </w:r>
    </w:p>
    <w:p w14:paraId="6BD90406" w14:textId="24D038F6"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F1D7D" w:rsidRPr="000F1D7D">
        <w:rPr>
          <w:rFonts w:ascii="宋体" w:hAnsi="宋体" w:cs="宋体" w:hint="eastAsia"/>
          <w:kern w:val="0"/>
          <w:szCs w:val="21"/>
        </w:rPr>
        <w:t>小型台式高速离心机</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5443ED" w:rsidRDefault="005422CE" w:rsidP="00465F04">
      <w:pPr>
        <w:ind w:firstLine="420"/>
        <w:rPr>
          <w:rFonts w:ascii="宋体" w:hAnsi="宋体" w:cs="宋体"/>
          <w:kern w:val="0"/>
          <w:szCs w:val="21"/>
          <w:highlight w:val="yellow"/>
        </w:rPr>
      </w:pPr>
      <w:r>
        <w:rPr>
          <w:rFonts w:ascii="宋体" w:hAnsi="宋体" w:cs="宋体"/>
          <w:kern w:val="0"/>
          <w:szCs w:val="21"/>
        </w:rPr>
        <w:t>4</w:t>
      </w:r>
      <w:r w:rsidR="00465F04">
        <w:rPr>
          <w:rFonts w:ascii="宋体" w:hAnsi="宋体" w:cs="宋体"/>
          <w:kern w:val="0"/>
          <w:szCs w:val="21"/>
        </w:rPr>
        <w:t xml:space="preserve">. </w:t>
      </w:r>
      <w:r w:rsidR="00465F04" w:rsidRPr="002C6FB3">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32B5ED8D"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2C6FB3">
        <w:rPr>
          <w:rFonts w:ascii="宋体" w:hAnsi="宋体" w:cs="宋体" w:hint="eastAsia"/>
          <w:kern w:val="0"/>
          <w:szCs w:val="21"/>
        </w:rPr>
        <w:t>2</w:t>
      </w:r>
      <w:r w:rsidR="000F1D7D">
        <w:rPr>
          <w:rFonts w:ascii="宋体" w:hAnsi="宋体" w:cs="宋体"/>
          <w:kern w:val="0"/>
          <w:szCs w:val="21"/>
        </w:rPr>
        <w:t>76</w:t>
      </w:r>
      <w:r>
        <w:rPr>
          <w:rFonts w:ascii="宋体" w:hAnsi="宋体" w:cs="宋体"/>
          <w:kern w:val="0"/>
          <w:szCs w:val="21"/>
        </w:rPr>
        <w:t>,</w:t>
      </w:r>
      <w:r w:rsidRPr="00B32EDE">
        <w:rPr>
          <w:rFonts w:ascii="宋体" w:hAnsi="宋体" w:cs="宋体" w:hint="eastAsia"/>
          <w:kern w:val="0"/>
          <w:szCs w:val="21"/>
        </w:rPr>
        <w:t xml:space="preserve">000.00 </w:t>
      </w:r>
      <w:r>
        <w:rPr>
          <w:rFonts w:ascii="宋体" w:hAnsi="宋体" w:cs="宋体" w:hint="eastAsia"/>
          <w:kern w:val="0"/>
          <w:szCs w:val="21"/>
        </w:rPr>
        <w:t>元（人民币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2D71E820"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2018年0</w:t>
      </w:r>
      <w:r w:rsidR="0089019B">
        <w:rPr>
          <w:rFonts w:ascii="宋体" w:hAnsi="宋体" w:cs="宋体"/>
          <w:kern w:val="0"/>
          <w:szCs w:val="21"/>
        </w:rPr>
        <w:t>9</w:t>
      </w:r>
      <w:r w:rsidRPr="00C554AE">
        <w:rPr>
          <w:rFonts w:ascii="宋体" w:hAnsi="宋体" w:cs="宋体" w:hint="eastAsia"/>
          <w:kern w:val="0"/>
          <w:szCs w:val="21"/>
        </w:rPr>
        <w:t>月</w:t>
      </w:r>
      <w:r w:rsidR="0089019B">
        <w:rPr>
          <w:rFonts w:ascii="宋体" w:hAnsi="宋体" w:cs="宋体" w:hint="eastAsia"/>
          <w:kern w:val="0"/>
          <w:szCs w:val="21"/>
        </w:rPr>
        <w:t>27</w:t>
      </w:r>
      <w:r w:rsidRPr="00C554AE">
        <w:rPr>
          <w:rFonts w:ascii="宋体" w:hAnsi="宋体" w:cs="宋体" w:hint="eastAsia"/>
          <w:kern w:val="0"/>
          <w:szCs w:val="21"/>
        </w:rPr>
        <w:t>日起至2018年</w:t>
      </w:r>
      <w:r w:rsidR="002C6FB3">
        <w:rPr>
          <w:rFonts w:ascii="宋体" w:hAnsi="宋体" w:cs="宋体"/>
          <w:kern w:val="0"/>
          <w:szCs w:val="21"/>
        </w:rPr>
        <w:t>10</w:t>
      </w:r>
      <w:r w:rsidRPr="00C554AE">
        <w:rPr>
          <w:rFonts w:ascii="宋体" w:hAnsi="宋体" w:cs="宋体" w:hint="eastAsia"/>
          <w:kern w:val="0"/>
          <w:szCs w:val="21"/>
        </w:rPr>
        <w:t>月</w:t>
      </w:r>
      <w:r w:rsidR="0089019B">
        <w:rPr>
          <w:rFonts w:ascii="宋体" w:hAnsi="宋体" w:cs="宋体" w:hint="eastAsia"/>
          <w:kern w:val="0"/>
          <w:szCs w:val="21"/>
        </w:rPr>
        <w:t>10</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0；14:00—17:00在深圳大学招投标管理中心（地址：深圳大学办公楼240室）购买招标文件。本招标文件售价人民币150元。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异地投标人报名可将公司营业执照、投标报名表</w:t>
      </w:r>
      <w:r w:rsidR="006E0087">
        <w:rPr>
          <w:rFonts w:ascii="宋体" w:hAnsi="宋体" w:cs="宋体" w:hint="eastAsia"/>
          <w:kern w:val="0"/>
          <w:szCs w:val="21"/>
        </w:rPr>
        <w:t>盖</w:t>
      </w:r>
      <w:r w:rsidR="006E0087">
        <w:rPr>
          <w:rFonts w:ascii="宋体" w:hAnsi="宋体" w:cs="宋体"/>
          <w:kern w:val="0"/>
          <w:szCs w:val="21"/>
        </w:rPr>
        <w:t>公章扫描</w:t>
      </w:r>
      <w:r w:rsidRPr="00C554AE">
        <w:rPr>
          <w:rFonts w:ascii="宋体" w:hAnsi="宋体" w:cs="宋体" w:hint="eastAsia"/>
          <w:kern w:val="0"/>
          <w:szCs w:val="21"/>
        </w:rPr>
        <w:t xml:space="preserve">发至邮箱suncong@szu.edu.cn  </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lastRenderedPageBreak/>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7F7E32CC"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所有投标文件应于2018年</w:t>
      </w:r>
      <w:r w:rsidR="002C6FB3">
        <w:rPr>
          <w:rFonts w:ascii="宋体" w:hAnsi="宋体" w:cs="宋体" w:hint="eastAsia"/>
          <w:kern w:val="0"/>
          <w:szCs w:val="21"/>
        </w:rPr>
        <w:t>10</w:t>
      </w:r>
      <w:r w:rsidRPr="0003713E">
        <w:rPr>
          <w:rFonts w:ascii="宋体" w:hAnsi="宋体" w:cs="宋体" w:hint="eastAsia"/>
          <w:kern w:val="0"/>
          <w:szCs w:val="21"/>
        </w:rPr>
        <w:t>月</w:t>
      </w:r>
      <w:r w:rsidR="0089019B">
        <w:rPr>
          <w:rFonts w:ascii="宋体" w:hAnsi="宋体" w:cs="宋体" w:hint="eastAsia"/>
          <w:kern w:val="0"/>
          <w:szCs w:val="21"/>
        </w:rPr>
        <w:t>11</w:t>
      </w:r>
      <w:r w:rsidRPr="0003713E">
        <w:rPr>
          <w:rFonts w:ascii="宋体" w:hAnsi="宋体" w:cs="宋体" w:hint="eastAsia"/>
          <w:kern w:val="0"/>
          <w:szCs w:val="21"/>
        </w:rPr>
        <w:t>日 09:30时之前递交到深圳大学招投标管理中心。逾期或未按招标文件要求提交投标保证金的投标文件恕不接受。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12AE0420"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定于2018年</w:t>
      </w:r>
      <w:r w:rsidR="0089019B">
        <w:rPr>
          <w:rFonts w:ascii="宋体" w:hAnsi="宋体" w:cs="宋体" w:hint="eastAsia"/>
          <w:kern w:val="0"/>
          <w:szCs w:val="21"/>
        </w:rPr>
        <w:t>10</w:t>
      </w:r>
      <w:r w:rsidRPr="0003713E">
        <w:rPr>
          <w:rFonts w:ascii="宋体" w:hAnsi="宋体" w:cs="宋体" w:hint="eastAsia"/>
          <w:kern w:val="0"/>
          <w:szCs w:val="21"/>
        </w:rPr>
        <w:t>月</w:t>
      </w:r>
      <w:r w:rsidR="0089019B">
        <w:rPr>
          <w:rFonts w:ascii="宋体" w:hAnsi="宋体" w:cs="宋体" w:hint="eastAsia"/>
          <w:kern w:val="0"/>
          <w:szCs w:val="21"/>
        </w:rPr>
        <w:t>11</w:t>
      </w:r>
      <w:r w:rsidRPr="0003713E">
        <w:rPr>
          <w:rFonts w:ascii="宋体" w:hAnsi="宋体" w:cs="宋体" w:hint="eastAsia"/>
          <w:kern w:val="0"/>
          <w:szCs w:val="21"/>
        </w:rPr>
        <w:t>日 09:30时，在深圳大学招投标管理中心公开开标。地点：深圳市南山区南海大道3688号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4E7880">
        <w:rPr>
          <w:rFonts w:ascii="宋体" w:hAnsi="宋体" w:cs="宋体" w:hint="eastAsia"/>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0F2BB6B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）保证金咨询电话：</w:t>
      </w:r>
      <w:r w:rsidR="004E7880">
        <w:rPr>
          <w:rFonts w:ascii="宋体" w:hAnsi="宋体" w:cs="宋体" w:hint="eastAsia"/>
          <w:kern w:val="0"/>
          <w:szCs w:val="21"/>
        </w:rPr>
        <w:t>2</w:t>
      </w:r>
      <w:r w:rsidR="004E7880">
        <w:rPr>
          <w:rFonts w:ascii="宋体" w:hAnsi="宋体" w:cs="宋体"/>
          <w:kern w:val="0"/>
          <w:szCs w:val="21"/>
        </w:rPr>
        <w:t>6532313</w:t>
      </w:r>
      <w:r w:rsidRPr="00B32EDE">
        <w:rPr>
          <w:rFonts w:ascii="宋体" w:hAnsi="宋体" w:cs="宋体" w:hint="eastAsia"/>
          <w:kern w:val="0"/>
          <w:szCs w:val="21"/>
        </w:rPr>
        <w:t xml:space="preserve">。 </w:t>
      </w:r>
    </w:p>
    <w:p w14:paraId="1B0C93B9" w14:textId="77777777" w:rsidR="00F74168" w:rsidRDefault="00F74168" w:rsidP="00A47029">
      <w:pPr>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711E51CD"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Pr="006F3C26">
        <w:rPr>
          <w:rFonts w:ascii="宋体" w:hAnsi="宋体" w:cs="宋体" w:hint="eastAsia"/>
          <w:kern w:val="0"/>
          <w:szCs w:val="21"/>
        </w:rPr>
        <w:t>王</w:t>
      </w:r>
      <w:r>
        <w:rPr>
          <w:rFonts w:ascii="宋体" w:hAnsi="宋体" w:cs="宋体" w:hint="eastAsia"/>
          <w:kern w:val="0"/>
          <w:szCs w:val="21"/>
        </w:rPr>
        <w:t>吉春</w:t>
      </w:r>
      <w:r w:rsidR="002C6FB3">
        <w:rPr>
          <w:rFonts w:ascii="宋体" w:hAnsi="宋体" w:cs="宋体" w:hint="eastAsia"/>
          <w:kern w:val="0"/>
          <w:szCs w:val="21"/>
        </w:rPr>
        <w:t>，</w:t>
      </w:r>
      <w:r w:rsidRPr="006F3C26">
        <w:rPr>
          <w:rFonts w:ascii="宋体" w:hAnsi="宋体" w:cs="宋体" w:hint="eastAsia"/>
          <w:kern w:val="0"/>
          <w:szCs w:val="21"/>
        </w:rPr>
        <w:t xml:space="preserve"> 电话：（0755）2653 1129</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1AE9C31E"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w:t>
      </w:r>
      <w:r w:rsidR="002C6FB3">
        <w:rPr>
          <w:rFonts w:ascii="宋体" w:hAnsi="宋体" w:cs="宋体" w:hint="eastAsia"/>
          <w:kern w:val="0"/>
          <w:szCs w:val="21"/>
        </w:rPr>
        <w:t>生命</w:t>
      </w:r>
      <w:r w:rsidR="002C6FB3">
        <w:rPr>
          <w:rFonts w:ascii="宋体" w:hAnsi="宋体" w:cs="宋体"/>
          <w:kern w:val="0"/>
          <w:szCs w:val="21"/>
        </w:rPr>
        <w:t>与海洋学院</w:t>
      </w:r>
    </w:p>
    <w:p w14:paraId="1DA74F0B" w14:textId="304EF99E"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w:t>
      </w:r>
      <w:r w:rsidR="002C6FB3">
        <w:rPr>
          <w:rFonts w:ascii="宋体" w:hAnsi="宋体" w:cs="宋体" w:hint="eastAsia"/>
          <w:kern w:val="0"/>
          <w:szCs w:val="21"/>
        </w:rPr>
        <w:t>西丽校区</w:t>
      </w:r>
    </w:p>
    <w:p w14:paraId="36902C8B" w14:textId="124334AB"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2C6FB3">
        <w:rPr>
          <w:rFonts w:ascii="宋体" w:hAnsi="宋体" w:cs="宋体" w:hint="eastAsia"/>
          <w:kern w:val="0"/>
          <w:szCs w:val="21"/>
        </w:rPr>
        <w:t>王娟，</w:t>
      </w:r>
      <w:r w:rsidRPr="006F3C26">
        <w:rPr>
          <w:rFonts w:ascii="宋体" w:hAnsi="宋体" w:cs="宋体" w:hint="eastAsia"/>
          <w:kern w:val="0"/>
          <w:szCs w:val="21"/>
        </w:rPr>
        <w:t xml:space="preserve"> </w:t>
      </w:r>
      <w:r w:rsidR="002C6FB3">
        <w:rPr>
          <w:rFonts w:ascii="宋体" w:hAnsi="宋体" w:cs="宋体" w:hint="eastAsia"/>
          <w:kern w:val="0"/>
          <w:szCs w:val="21"/>
        </w:rPr>
        <w:t>电话：137</w:t>
      </w:r>
      <w:r w:rsidR="002C6FB3">
        <w:rPr>
          <w:rFonts w:ascii="宋体" w:hAnsi="宋体" w:cs="宋体"/>
          <w:kern w:val="0"/>
          <w:szCs w:val="21"/>
        </w:rPr>
        <w:t>15399345</w:t>
      </w:r>
    </w:p>
    <w:p w14:paraId="5FA8F427" w14:textId="77777777" w:rsidR="00047210" w:rsidRDefault="00047210" w:rsidP="006F3C26">
      <w:pPr>
        <w:ind w:firstLineChars="350" w:firstLine="735"/>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228AF892"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89019B">
        <w:rPr>
          <w:rFonts w:ascii="宋体" w:hAnsi="宋体" w:cs="宋体" w:hint="eastAsia"/>
          <w:kern w:val="0"/>
          <w:szCs w:val="21"/>
        </w:rPr>
        <w:t>10</w:t>
      </w:r>
      <w:r w:rsidRPr="00575D3B">
        <w:rPr>
          <w:rFonts w:ascii="宋体" w:hAnsi="宋体" w:cs="宋体" w:hint="eastAsia"/>
          <w:kern w:val="0"/>
          <w:szCs w:val="21"/>
        </w:rPr>
        <w:t>月</w:t>
      </w:r>
      <w:r w:rsidR="0089019B">
        <w:rPr>
          <w:rFonts w:ascii="宋体" w:hAnsi="宋体" w:cs="宋体" w:hint="eastAsia"/>
          <w:kern w:val="0"/>
          <w:szCs w:val="21"/>
        </w:rPr>
        <w:t>27</w:t>
      </w:r>
      <w:r w:rsidRPr="00575D3B">
        <w:rPr>
          <w:rFonts w:ascii="宋体" w:hAnsi="宋体" w:cs="宋体" w:hint="eastAsia"/>
          <w:kern w:val="0"/>
          <w:szCs w:val="21"/>
        </w:rPr>
        <w:t>日至2018年</w:t>
      </w:r>
      <w:r w:rsidR="0089019B">
        <w:rPr>
          <w:rFonts w:ascii="宋体" w:hAnsi="宋体" w:cs="宋体" w:hint="eastAsia"/>
          <w:kern w:val="0"/>
          <w:szCs w:val="21"/>
        </w:rPr>
        <w:t>10</w:t>
      </w:r>
      <w:r w:rsidRPr="00575D3B">
        <w:rPr>
          <w:rFonts w:ascii="宋体" w:hAnsi="宋体" w:cs="宋体" w:hint="eastAsia"/>
          <w:kern w:val="0"/>
          <w:szCs w:val="21"/>
        </w:rPr>
        <w:t>月</w:t>
      </w:r>
      <w:r w:rsidR="0089019B">
        <w:rPr>
          <w:rFonts w:ascii="宋体" w:hAnsi="宋体" w:cs="宋体" w:hint="eastAsia"/>
          <w:kern w:val="0"/>
          <w:szCs w:val="21"/>
        </w:rPr>
        <w:t>09</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713CA9FD"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年09月</w:t>
      </w:r>
      <w:r w:rsidR="0089019B">
        <w:rPr>
          <w:rFonts w:ascii="宋体" w:hAnsi="宋体" w:cs="宋体" w:hint="eastAsia"/>
          <w:b/>
          <w:kern w:val="0"/>
          <w:szCs w:val="21"/>
        </w:rPr>
        <w:t>27</w:t>
      </w:r>
      <w:r w:rsidRPr="00575D3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77777777" w:rsidR="002A367A" w:rsidRPr="009D5001" w:rsidRDefault="008D26B1" w:rsidP="009F283D">
            <w:pPr>
              <w:rPr>
                <w:rFonts w:ascii="宋体" w:hAnsi="宋体"/>
              </w:rPr>
            </w:pPr>
            <w:r>
              <w:rPr>
                <w:rFonts w:ascii="宋体" w:hAnsi="宋体" w:hint="eastAsia"/>
              </w:rPr>
              <w:t>无/</w:t>
            </w:r>
            <w:r w:rsidR="002A367A" w:rsidRPr="009D5001">
              <w:rPr>
                <w:rFonts w:ascii="宋体" w:hAnsi="宋体" w:hint="eastAsia"/>
              </w:rPr>
              <w:t>为合同价款的</w:t>
            </w:r>
            <w:r w:rsidR="002A367A" w:rsidRPr="00E24195">
              <w:rPr>
                <w:rFonts w:ascii="宋体" w:hAnsi="宋体" w:hint="eastAsia"/>
              </w:rPr>
              <w:t xml:space="preserve"> </w:t>
            </w:r>
            <w:r w:rsidR="009F283D">
              <w:rPr>
                <w:rFonts w:ascii="宋体" w:hAnsi="宋体" w:hint="eastAsia"/>
              </w:rPr>
              <w:t xml:space="preserve"> </w:t>
            </w:r>
            <w:r w:rsidR="002A367A" w:rsidRPr="009D5001">
              <w:rPr>
                <w:rFonts w:ascii="宋体" w:hAnsi="宋体"/>
              </w:rPr>
              <w:t>％</w:t>
            </w:r>
            <w:r w:rsidR="009F283D">
              <w:rPr>
                <w:rFonts w:ascii="宋体" w:hAnsi="宋体"/>
              </w:rPr>
              <w:t>（不得超过10%）</w:t>
            </w:r>
          </w:p>
        </w:tc>
      </w:tr>
      <w:tr w:rsidR="008D26B1" w:rsidRPr="0074263F"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7B1B3C87" w14:textId="77777777" w:rsidR="0089019B" w:rsidRDefault="0089019B" w:rsidP="0089019B">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EEE00E0" w14:textId="77777777" w:rsidR="0089019B" w:rsidRDefault="0089019B" w:rsidP="0089019B">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4FCA3A48" w:rsidR="008D26B1" w:rsidRDefault="0089019B" w:rsidP="0089019B">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BECF9D2" w:rsidR="007C2B80" w:rsidRPr="007C2B80" w:rsidRDefault="000F1D7D" w:rsidP="000F1D7D">
            <w:pPr>
              <w:widowControl/>
              <w:jc w:val="center"/>
              <w:rPr>
                <w:rFonts w:ascii="宋体" w:hAnsi="宋体"/>
                <w:kern w:val="0"/>
                <w:szCs w:val="21"/>
              </w:rPr>
            </w:pPr>
            <w:r w:rsidRPr="000F1D7D">
              <w:rPr>
                <w:rFonts w:ascii="宋体" w:hAnsi="宋体" w:hint="eastAsia"/>
                <w:kern w:val="0"/>
                <w:szCs w:val="21"/>
              </w:rPr>
              <w:t>小型台式高速离心机</w:t>
            </w:r>
          </w:p>
        </w:tc>
        <w:tc>
          <w:tcPr>
            <w:tcW w:w="1418" w:type="dxa"/>
            <w:tcBorders>
              <w:top w:val="single" w:sz="4" w:space="0" w:color="auto"/>
              <w:left w:val="nil"/>
              <w:bottom w:val="single" w:sz="4" w:space="0" w:color="auto"/>
              <w:right w:val="single" w:sz="4" w:space="0" w:color="auto"/>
            </w:tcBorders>
            <w:vAlign w:val="center"/>
          </w:tcPr>
          <w:p w14:paraId="2A5C9A26" w14:textId="223F9C93" w:rsidR="007C2B80" w:rsidRPr="007C2B80" w:rsidRDefault="000F1D7D" w:rsidP="0074263F">
            <w:pPr>
              <w:widowControl/>
              <w:jc w:val="center"/>
              <w:rPr>
                <w:rFonts w:ascii="宋体" w:hAnsi="宋体"/>
                <w:kern w:val="0"/>
                <w:szCs w:val="21"/>
              </w:rPr>
            </w:pPr>
            <w:r>
              <w:rPr>
                <w:rFonts w:ascii="宋体" w:hAnsi="宋体"/>
                <w:kern w:val="0"/>
                <w:szCs w:val="21"/>
              </w:rPr>
              <w:t>6</w:t>
            </w:r>
          </w:p>
        </w:tc>
        <w:tc>
          <w:tcPr>
            <w:tcW w:w="1418" w:type="dxa"/>
            <w:tcBorders>
              <w:top w:val="single" w:sz="4" w:space="0" w:color="auto"/>
              <w:left w:val="nil"/>
              <w:bottom w:val="single" w:sz="4" w:space="0" w:color="auto"/>
              <w:right w:val="single" w:sz="4" w:space="0" w:color="auto"/>
            </w:tcBorders>
            <w:vAlign w:val="center"/>
          </w:tcPr>
          <w:p w14:paraId="3D9260B9" w14:textId="648FF585" w:rsidR="007C2B80" w:rsidRPr="007C2B80" w:rsidRDefault="0074263F" w:rsidP="0074263F">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8CE3D87" w:rsidR="007C2B80" w:rsidRPr="007C2B80" w:rsidRDefault="0074263F" w:rsidP="000F1D7D">
            <w:pPr>
              <w:widowControl/>
              <w:jc w:val="center"/>
              <w:rPr>
                <w:szCs w:val="21"/>
              </w:rPr>
            </w:pPr>
            <w:r>
              <w:rPr>
                <w:szCs w:val="21"/>
              </w:rPr>
              <w:t>2</w:t>
            </w:r>
            <w:r w:rsidR="000F1D7D">
              <w:rPr>
                <w:szCs w:val="21"/>
              </w:rPr>
              <w:t>76</w:t>
            </w:r>
            <w:r w:rsidR="007C2B80" w:rsidRPr="007C2B80">
              <w:rPr>
                <w:szCs w:val="21"/>
              </w:rPr>
              <w:t>,</w:t>
            </w:r>
            <w:r>
              <w:rPr>
                <w:szCs w:val="21"/>
              </w:rPr>
              <w:t>000</w:t>
            </w:r>
            <w:r w:rsidR="007C2B80" w:rsidRPr="007C2B80">
              <w:rPr>
                <w:szCs w:val="21"/>
              </w:rPr>
              <w:t>.00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014445"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014445" w:rsidRPr="007C2B80" w:rsidRDefault="0001444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61540E2D" w:rsidR="00014445" w:rsidRPr="007C2B80" w:rsidRDefault="000F1D7D" w:rsidP="0074263F">
            <w:pPr>
              <w:widowControl/>
              <w:jc w:val="center"/>
              <w:rPr>
                <w:rFonts w:ascii="宋体" w:hAnsi="宋体"/>
                <w:kern w:val="0"/>
                <w:szCs w:val="21"/>
              </w:rPr>
            </w:pPr>
            <w:r w:rsidRPr="000F1D7D">
              <w:rPr>
                <w:rFonts w:ascii="宋体" w:hAnsi="宋体" w:hint="eastAsia"/>
                <w:kern w:val="0"/>
                <w:szCs w:val="21"/>
              </w:rPr>
              <w:t>小型台式高速</w:t>
            </w:r>
            <w:r w:rsidR="0074263F">
              <w:rPr>
                <w:rFonts w:ascii="宋体" w:hAnsi="宋体" w:hint="eastAsia"/>
                <w:kern w:val="0"/>
                <w:szCs w:val="21"/>
              </w:rPr>
              <w:t>离心机主机</w:t>
            </w:r>
          </w:p>
        </w:tc>
        <w:tc>
          <w:tcPr>
            <w:tcW w:w="1985" w:type="dxa"/>
            <w:tcBorders>
              <w:top w:val="single" w:sz="4" w:space="0" w:color="auto"/>
              <w:left w:val="nil"/>
              <w:bottom w:val="single" w:sz="4" w:space="0" w:color="auto"/>
              <w:right w:val="single" w:sz="4" w:space="0" w:color="auto"/>
            </w:tcBorders>
            <w:vAlign w:val="center"/>
          </w:tcPr>
          <w:p w14:paraId="1DA07127" w14:textId="49A364BB" w:rsidR="00014445" w:rsidRPr="007C2B80" w:rsidRDefault="000F1D7D" w:rsidP="0074263F">
            <w:pPr>
              <w:widowControl/>
              <w:jc w:val="center"/>
              <w:rPr>
                <w:rFonts w:ascii="宋体" w:hAnsi="宋体"/>
                <w:kern w:val="0"/>
                <w:szCs w:val="21"/>
              </w:rPr>
            </w:pPr>
            <w:r>
              <w:rPr>
                <w:rFonts w:ascii="宋体" w:hAnsi="宋体"/>
                <w:kern w:val="0"/>
                <w:szCs w:val="21"/>
              </w:rPr>
              <w:t>6</w:t>
            </w:r>
          </w:p>
        </w:tc>
        <w:tc>
          <w:tcPr>
            <w:tcW w:w="1275" w:type="dxa"/>
            <w:tcBorders>
              <w:top w:val="single" w:sz="4" w:space="0" w:color="auto"/>
              <w:left w:val="nil"/>
              <w:bottom w:val="single" w:sz="4" w:space="0" w:color="auto"/>
              <w:right w:val="single" w:sz="4" w:space="0" w:color="auto"/>
            </w:tcBorders>
            <w:vAlign w:val="center"/>
          </w:tcPr>
          <w:p w14:paraId="2F219C8B" w14:textId="71045C20" w:rsidR="00014445" w:rsidRPr="007C2B80" w:rsidRDefault="00E433FF" w:rsidP="00E433FF">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014445" w:rsidRPr="00760C66" w:rsidRDefault="00760C66" w:rsidP="001C3F9F">
            <w:pPr>
              <w:widowControl/>
              <w:jc w:val="center"/>
              <w:rPr>
                <w:b/>
                <w:szCs w:val="21"/>
              </w:rPr>
            </w:pPr>
            <w:r w:rsidRPr="00760C66">
              <w:rPr>
                <w:rFonts w:hint="eastAsia"/>
                <w:b/>
                <w:color w:val="FF0000"/>
                <w:szCs w:val="21"/>
              </w:rPr>
              <w:t>核心产品</w:t>
            </w:r>
          </w:p>
        </w:tc>
      </w:tr>
      <w:tr w:rsidR="00E433FF" w14:paraId="29A330BB"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418E1D68" w:rsidR="00E433FF" w:rsidRPr="007C2B80" w:rsidRDefault="0074263F" w:rsidP="001C3F9F">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1D362992" w14:textId="483402C6" w:rsidR="00E433FF" w:rsidRPr="007C2B80" w:rsidRDefault="000F1D7D" w:rsidP="001C3F9F">
            <w:pPr>
              <w:widowControl/>
              <w:jc w:val="center"/>
              <w:rPr>
                <w:rFonts w:ascii="宋体" w:hAnsi="宋体"/>
                <w:kern w:val="0"/>
                <w:szCs w:val="21"/>
              </w:rPr>
            </w:pPr>
            <w:r w:rsidRPr="000F1D7D">
              <w:rPr>
                <w:rFonts w:ascii="宋体" w:hAnsi="宋体" w:hint="eastAsia"/>
                <w:kern w:val="0"/>
                <w:szCs w:val="21"/>
              </w:rPr>
              <w:t>18×1.5/2.0m角转子</w:t>
            </w:r>
          </w:p>
        </w:tc>
        <w:tc>
          <w:tcPr>
            <w:tcW w:w="1985" w:type="dxa"/>
            <w:tcBorders>
              <w:top w:val="single" w:sz="4" w:space="0" w:color="auto"/>
              <w:left w:val="nil"/>
              <w:bottom w:val="single" w:sz="4" w:space="0" w:color="auto"/>
              <w:right w:val="single" w:sz="4" w:space="0" w:color="auto"/>
            </w:tcBorders>
            <w:vAlign w:val="center"/>
          </w:tcPr>
          <w:p w14:paraId="41E59337" w14:textId="5D8D7B88" w:rsidR="00E433FF" w:rsidRPr="007C2B80" w:rsidRDefault="000F1D7D" w:rsidP="000F1D7D">
            <w:pPr>
              <w:widowControl/>
              <w:jc w:val="center"/>
              <w:rPr>
                <w:rFonts w:ascii="宋体" w:hAnsi="宋体"/>
                <w:kern w:val="0"/>
                <w:szCs w:val="21"/>
              </w:rPr>
            </w:pPr>
            <w:r>
              <w:rPr>
                <w:rFonts w:ascii="宋体" w:hAnsi="宋体"/>
                <w:kern w:val="0"/>
                <w:szCs w:val="21"/>
              </w:rPr>
              <w:t>6</w:t>
            </w:r>
          </w:p>
        </w:tc>
        <w:tc>
          <w:tcPr>
            <w:tcW w:w="1275" w:type="dxa"/>
            <w:tcBorders>
              <w:top w:val="single" w:sz="4" w:space="0" w:color="auto"/>
              <w:left w:val="nil"/>
              <w:bottom w:val="single" w:sz="4" w:space="0" w:color="auto"/>
              <w:right w:val="single" w:sz="4" w:space="0" w:color="auto"/>
            </w:tcBorders>
            <w:vAlign w:val="center"/>
          </w:tcPr>
          <w:p w14:paraId="1F4D8245" w14:textId="5C3C744D" w:rsidR="00E433FF" w:rsidRDefault="0074263F" w:rsidP="001C3F9F">
            <w:pPr>
              <w:widowControl/>
              <w:jc w:val="center"/>
              <w:rPr>
                <w:rFonts w:ascii="宋体" w:hAnsi="宋体"/>
                <w:kern w:val="0"/>
                <w:szCs w:val="21"/>
              </w:rPr>
            </w:pPr>
            <w:proofErr w:type="gramStart"/>
            <w:r>
              <w:rPr>
                <w:rFonts w:ascii="宋体" w:hAnsi="宋体" w:hint="eastAsia"/>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7B8B4A02" w14:textId="39146271" w:rsidR="00E433FF" w:rsidRPr="007C2B80" w:rsidRDefault="0074263F" w:rsidP="001C3F9F">
            <w:pPr>
              <w:widowControl/>
              <w:jc w:val="center"/>
              <w:rPr>
                <w:szCs w:val="21"/>
              </w:rPr>
            </w:pPr>
            <w:r w:rsidRPr="0074263F">
              <w:rPr>
                <w:rFonts w:hint="eastAsia"/>
                <w:szCs w:val="21"/>
              </w:rPr>
              <w:t>含</w:t>
            </w:r>
            <w:r w:rsidRPr="0074263F">
              <w:rPr>
                <w:rFonts w:hint="eastAsia"/>
                <w:szCs w:val="21"/>
              </w:rPr>
              <w:t>15/50ml</w:t>
            </w:r>
            <w:r w:rsidRPr="0074263F">
              <w:rPr>
                <w:rFonts w:hint="eastAsia"/>
                <w:szCs w:val="21"/>
              </w:rPr>
              <w:t>适配器</w:t>
            </w:r>
          </w:p>
        </w:tc>
      </w:tr>
      <w:tr w:rsidR="00E433FF" w14:paraId="46DD8CDD"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A08B2A2" w:rsidR="00E433FF" w:rsidRPr="007C2B80" w:rsidRDefault="00E433FF" w:rsidP="001C3F9F">
            <w:pPr>
              <w:widowControl/>
              <w:jc w:val="center"/>
              <w:rPr>
                <w:rFonts w:ascii="宋体" w:hAnsi="宋体"/>
                <w:kern w:val="0"/>
                <w:szCs w:val="21"/>
              </w:rPr>
            </w:pPr>
          </w:p>
        </w:tc>
        <w:tc>
          <w:tcPr>
            <w:tcW w:w="1702" w:type="dxa"/>
            <w:tcBorders>
              <w:top w:val="single" w:sz="4" w:space="0" w:color="auto"/>
              <w:left w:val="nil"/>
              <w:bottom w:val="single" w:sz="4" w:space="0" w:color="auto"/>
              <w:right w:val="single" w:sz="4" w:space="0" w:color="auto"/>
            </w:tcBorders>
            <w:vAlign w:val="center"/>
          </w:tcPr>
          <w:p w14:paraId="36F8CC33" w14:textId="77777777" w:rsidR="00E433FF" w:rsidRPr="007C2B80" w:rsidRDefault="00E433FF" w:rsidP="001C3F9F">
            <w:pPr>
              <w:widowControl/>
              <w:jc w:val="center"/>
              <w:rPr>
                <w:rFonts w:ascii="宋体" w:hAnsi="宋体"/>
                <w:kern w:val="0"/>
                <w:szCs w:val="21"/>
              </w:rPr>
            </w:pPr>
          </w:p>
        </w:tc>
        <w:tc>
          <w:tcPr>
            <w:tcW w:w="1985" w:type="dxa"/>
            <w:tcBorders>
              <w:top w:val="single" w:sz="4" w:space="0" w:color="auto"/>
              <w:left w:val="nil"/>
              <w:bottom w:val="single" w:sz="4" w:space="0" w:color="auto"/>
              <w:right w:val="single" w:sz="4" w:space="0" w:color="auto"/>
            </w:tcBorders>
            <w:vAlign w:val="center"/>
          </w:tcPr>
          <w:p w14:paraId="01BE8B03" w14:textId="77777777" w:rsidR="00E433FF" w:rsidRPr="007C2B80" w:rsidRDefault="00E433FF" w:rsidP="001C3F9F">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05E79456" w14:textId="77777777" w:rsidR="00E433FF" w:rsidRDefault="00E433FF" w:rsidP="001C3F9F">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20325B19" w14:textId="5E116429" w:rsidR="00E433FF" w:rsidRPr="007C2B80" w:rsidRDefault="00E433FF" w:rsidP="001C3F9F">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69979D1E" w14:textId="77777777" w:rsidR="008312E0" w:rsidRDefault="008312E0" w:rsidP="008312E0">
      <w:pPr>
        <w:pStyle w:val="afb"/>
        <w:ind w:left="720" w:firstLineChars="0" w:firstLine="0"/>
        <w:jc w:val="left"/>
        <w:rPr>
          <w:rFonts w:ascii="宋体" w:hAnsi="宋体"/>
          <w:color w:val="FF0000"/>
          <w:szCs w:val="21"/>
        </w:rPr>
      </w:pPr>
      <w:r>
        <w:rPr>
          <w:rFonts w:ascii="宋体" w:hAnsi="宋体" w:hint="eastAsia"/>
          <w:color w:val="FF0000"/>
          <w:szCs w:val="21"/>
        </w:rPr>
        <w:t>说明</w:t>
      </w:r>
      <w:r w:rsidRPr="00CF5609">
        <w:rPr>
          <w:rFonts w:ascii="宋体" w:hAnsi="宋体" w:hint="eastAsia"/>
          <w:color w:val="FF0000"/>
          <w:szCs w:val="21"/>
        </w:rPr>
        <w:t>：</w:t>
      </w:r>
      <w:r>
        <w:rPr>
          <w:rFonts w:ascii="宋体" w:hAnsi="宋体" w:hint="eastAsia"/>
          <w:color w:val="FF0000"/>
          <w:szCs w:val="21"/>
        </w:rPr>
        <w:t>1、同一个货物的“货物序号”在货物名称与数量表和货物详细配置名称及数量表中必须一致</w:t>
      </w:r>
    </w:p>
    <w:p w14:paraId="78737F42" w14:textId="77777777" w:rsidR="008312E0" w:rsidRDefault="008312E0" w:rsidP="008312E0">
      <w:pPr>
        <w:pStyle w:val="afb"/>
        <w:ind w:left="720" w:firstLineChars="300" w:firstLine="630"/>
        <w:jc w:val="left"/>
        <w:rPr>
          <w:rFonts w:ascii="宋体" w:hAnsi="宋体"/>
          <w:color w:val="FF0000"/>
          <w:szCs w:val="21"/>
        </w:rPr>
      </w:pPr>
      <w:r>
        <w:rPr>
          <w:rFonts w:ascii="宋体" w:hAnsi="宋体" w:hint="eastAsia"/>
          <w:color w:val="FF0000"/>
          <w:szCs w:val="21"/>
        </w:rPr>
        <w:t>2、</w:t>
      </w:r>
      <w:r w:rsidRPr="00C44777">
        <w:rPr>
          <w:rFonts w:ascii="宋体" w:hAnsi="宋体" w:hint="eastAsia"/>
          <w:color w:val="FF0000"/>
          <w:szCs w:val="21"/>
        </w:rPr>
        <w:t>除非是设备系统不可分割部分，配置清单一般不允许包含</w:t>
      </w:r>
      <w:r>
        <w:rPr>
          <w:rFonts w:ascii="宋体" w:hAnsi="宋体" w:hint="eastAsia"/>
          <w:color w:val="FF0000"/>
          <w:szCs w:val="21"/>
        </w:rPr>
        <w:t>政府集中采购清单</w:t>
      </w:r>
      <w:r w:rsidRPr="00C44777">
        <w:rPr>
          <w:rFonts w:ascii="宋体" w:hAnsi="宋体" w:hint="eastAsia"/>
          <w:color w:val="FF0000"/>
          <w:szCs w:val="21"/>
        </w:rPr>
        <w:t>内的设备，如电脑、数据处理服务器等等</w:t>
      </w: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0F1D7D" w14:paraId="11AD76AA" w14:textId="77777777" w:rsidTr="00010D03">
        <w:trPr>
          <w:trHeight w:val="470"/>
        </w:trPr>
        <w:tc>
          <w:tcPr>
            <w:tcW w:w="900" w:type="dxa"/>
            <w:vMerge w:val="restart"/>
            <w:vAlign w:val="center"/>
          </w:tcPr>
          <w:p w14:paraId="651BA842" w14:textId="6C795985" w:rsidR="000F1D7D" w:rsidRPr="002E6F48" w:rsidRDefault="000F1D7D" w:rsidP="000F1D7D">
            <w:pPr>
              <w:jc w:val="center"/>
              <w:rPr>
                <w:szCs w:val="21"/>
              </w:rPr>
            </w:pPr>
            <w:r>
              <w:rPr>
                <w:rFonts w:hint="eastAsia"/>
                <w:b/>
                <w:szCs w:val="21"/>
              </w:rPr>
              <w:t>1</w:t>
            </w:r>
          </w:p>
        </w:tc>
        <w:tc>
          <w:tcPr>
            <w:tcW w:w="1980" w:type="dxa"/>
            <w:vMerge w:val="restart"/>
            <w:vAlign w:val="center"/>
          </w:tcPr>
          <w:p w14:paraId="7112CCEE" w14:textId="537D4072" w:rsidR="000F1D7D" w:rsidRPr="002E6F48" w:rsidRDefault="000F1D7D" w:rsidP="000F1D7D">
            <w:pPr>
              <w:jc w:val="center"/>
              <w:rPr>
                <w:szCs w:val="21"/>
              </w:rPr>
            </w:pPr>
            <w:r>
              <w:rPr>
                <w:rFonts w:hint="eastAsia"/>
                <w:b/>
                <w:szCs w:val="21"/>
              </w:rPr>
              <w:t>离心机</w:t>
            </w:r>
          </w:p>
        </w:tc>
        <w:tc>
          <w:tcPr>
            <w:tcW w:w="5580" w:type="dxa"/>
          </w:tcPr>
          <w:p w14:paraId="794CC84F" w14:textId="39D79D0F" w:rsidR="000F1D7D" w:rsidRPr="002E6F48" w:rsidRDefault="000F1D7D" w:rsidP="000F1D7D">
            <w:pPr>
              <w:jc w:val="left"/>
              <w:rPr>
                <w:szCs w:val="21"/>
              </w:rPr>
            </w:pPr>
            <w:r w:rsidRPr="005931F7">
              <w:rPr>
                <w:rFonts w:hint="eastAsia"/>
                <w:b/>
                <w:szCs w:val="21"/>
              </w:rPr>
              <w:t>★</w:t>
            </w:r>
            <w:r w:rsidRPr="00C31C7F">
              <w:rPr>
                <w:rFonts w:hint="eastAsia"/>
              </w:rPr>
              <w:t>1</w:t>
            </w:r>
            <w:r>
              <w:rPr>
                <w:rFonts w:hint="eastAsia"/>
              </w:rPr>
              <w:t xml:space="preserve">.1 </w:t>
            </w:r>
            <w:r w:rsidRPr="00C31C7F">
              <w:rPr>
                <w:rFonts w:hint="eastAsia"/>
              </w:rPr>
              <w:t>.</w:t>
            </w:r>
            <w:proofErr w:type="gramStart"/>
            <w:r w:rsidRPr="00C31C7F">
              <w:rPr>
                <w:rFonts w:hint="eastAsia"/>
              </w:rPr>
              <w:t>标配气密性</w:t>
            </w:r>
            <w:proofErr w:type="gramEnd"/>
            <w:r w:rsidRPr="00C31C7F">
              <w:rPr>
                <w:rFonts w:hint="eastAsia"/>
              </w:rPr>
              <w:t>黑色铝制金属转子。</w:t>
            </w:r>
          </w:p>
        </w:tc>
      </w:tr>
      <w:tr w:rsidR="000F1D7D" w14:paraId="1E26F961" w14:textId="77777777" w:rsidTr="00E433FF">
        <w:trPr>
          <w:trHeight w:val="450"/>
        </w:trPr>
        <w:tc>
          <w:tcPr>
            <w:tcW w:w="900" w:type="dxa"/>
            <w:vMerge/>
            <w:vAlign w:val="center"/>
          </w:tcPr>
          <w:p w14:paraId="6004FDC2" w14:textId="0A294644" w:rsidR="000F1D7D" w:rsidRDefault="000F1D7D" w:rsidP="000F1D7D">
            <w:pPr>
              <w:jc w:val="center"/>
              <w:rPr>
                <w:b/>
                <w:szCs w:val="21"/>
              </w:rPr>
            </w:pPr>
          </w:p>
        </w:tc>
        <w:tc>
          <w:tcPr>
            <w:tcW w:w="1980" w:type="dxa"/>
            <w:vMerge/>
            <w:vAlign w:val="center"/>
          </w:tcPr>
          <w:p w14:paraId="3A87D611" w14:textId="474F97BE" w:rsidR="000F1D7D" w:rsidRDefault="000F1D7D" w:rsidP="000F1D7D">
            <w:pPr>
              <w:jc w:val="center"/>
              <w:rPr>
                <w:b/>
                <w:szCs w:val="21"/>
              </w:rPr>
            </w:pPr>
          </w:p>
        </w:tc>
        <w:tc>
          <w:tcPr>
            <w:tcW w:w="5580" w:type="dxa"/>
          </w:tcPr>
          <w:p w14:paraId="082C14CF" w14:textId="75BB8609" w:rsidR="000F1D7D" w:rsidRPr="0074263F" w:rsidRDefault="000F1D7D" w:rsidP="000F1D7D">
            <w:pPr>
              <w:rPr>
                <w:szCs w:val="21"/>
              </w:rPr>
            </w:pPr>
            <w:r>
              <w:t>1.</w:t>
            </w:r>
            <w:r w:rsidRPr="00C31C7F">
              <w:rPr>
                <w:rFonts w:hint="eastAsia"/>
              </w:rPr>
              <w:t>2</w:t>
            </w:r>
            <w:r>
              <w:t xml:space="preserve"> </w:t>
            </w:r>
            <w:r w:rsidRPr="00C31C7F">
              <w:rPr>
                <w:rFonts w:hint="eastAsia"/>
              </w:rPr>
              <w:t>时间设置</w:t>
            </w:r>
            <w:r w:rsidRPr="00C31C7F">
              <w:rPr>
                <w:rFonts w:hint="eastAsia"/>
              </w:rPr>
              <w:t>: 0.5-99</w:t>
            </w:r>
            <w:r w:rsidRPr="00C31C7F">
              <w:rPr>
                <w:rFonts w:hint="eastAsia"/>
              </w:rPr>
              <w:t>分钟，可连续运转；</w:t>
            </w:r>
          </w:p>
        </w:tc>
      </w:tr>
      <w:tr w:rsidR="000F1D7D" w14:paraId="6E4D2EB3" w14:textId="77777777" w:rsidTr="00E433FF">
        <w:trPr>
          <w:trHeight w:val="450"/>
        </w:trPr>
        <w:tc>
          <w:tcPr>
            <w:tcW w:w="900" w:type="dxa"/>
            <w:vMerge/>
            <w:vAlign w:val="center"/>
          </w:tcPr>
          <w:p w14:paraId="5839D035" w14:textId="77777777" w:rsidR="000F1D7D" w:rsidRDefault="000F1D7D" w:rsidP="000F1D7D">
            <w:pPr>
              <w:jc w:val="center"/>
              <w:rPr>
                <w:b/>
                <w:szCs w:val="21"/>
              </w:rPr>
            </w:pPr>
          </w:p>
        </w:tc>
        <w:tc>
          <w:tcPr>
            <w:tcW w:w="1980" w:type="dxa"/>
            <w:vMerge/>
            <w:vAlign w:val="center"/>
          </w:tcPr>
          <w:p w14:paraId="3CF57684" w14:textId="77777777" w:rsidR="000F1D7D" w:rsidRDefault="000F1D7D" w:rsidP="000F1D7D">
            <w:pPr>
              <w:jc w:val="center"/>
              <w:rPr>
                <w:b/>
                <w:szCs w:val="21"/>
              </w:rPr>
            </w:pPr>
          </w:p>
        </w:tc>
        <w:tc>
          <w:tcPr>
            <w:tcW w:w="5580" w:type="dxa"/>
          </w:tcPr>
          <w:p w14:paraId="2FD08A0F" w14:textId="76A3BA21" w:rsidR="000F1D7D" w:rsidRPr="0074263F" w:rsidRDefault="000F1D7D" w:rsidP="000F1D7D">
            <w:pPr>
              <w:rPr>
                <w:szCs w:val="21"/>
              </w:rPr>
            </w:pPr>
            <w:r>
              <w:t>1.</w:t>
            </w:r>
            <w:r>
              <w:rPr>
                <w:rFonts w:hint="eastAsia"/>
              </w:rPr>
              <w:t xml:space="preserve">3 </w:t>
            </w:r>
            <w:r w:rsidRPr="00C31C7F">
              <w:rPr>
                <w:rFonts w:hint="eastAsia"/>
              </w:rPr>
              <w:t>从零加速至最高转速的时间</w:t>
            </w:r>
            <w:r w:rsidRPr="00C31C7F">
              <w:rPr>
                <w:rFonts w:hint="eastAsia"/>
              </w:rPr>
              <w:t>:</w:t>
            </w:r>
            <w:r w:rsidRPr="00C31C7F">
              <w:rPr>
                <w:rFonts w:hint="eastAsia"/>
              </w:rPr>
              <w:t>不大于</w:t>
            </w:r>
            <w:r w:rsidRPr="00C31C7F">
              <w:rPr>
                <w:rFonts w:hint="eastAsia"/>
              </w:rPr>
              <w:t xml:space="preserve"> 13</w:t>
            </w:r>
            <w:r w:rsidRPr="00C31C7F">
              <w:rPr>
                <w:rFonts w:hint="eastAsia"/>
              </w:rPr>
              <w:t>秒，从最高转速减速至零的时间</w:t>
            </w:r>
            <w:r w:rsidRPr="00C31C7F">
              <w:rPr>
                <w:rFonts w:hint="eastAsia"/>
              </w:rPr>
              <w:t xml:space="preserve">: </w:t>
            </w:r>
            <w:r w:rsidRPr="00C31C7F">
              <w:rPr>
                <w:rFonts w:hint="eastAsia"/>
              </w:rPr>
              <w:t>不大于</w:t>
            </w:r>
            <w:r w:rsidRPr="00C31C7F">
              <w:rPr>
                <w:rFonts w:hint="eastAsia"/>
              </w:rPr>
              <w:t>13</w:t>
            </w:r>
            <w:r w:rsidRPr="00C31C7F">
              <w:rPr>
                <w:rFonts w:hint="eastAsia"/>
              </w:rPr>
              <w:t>秒</w:t>
            </w:r>
          </w:p>
        </w:tc>
      </w:tr>
      <w:tr w:rsidR="000F1D7D" w14:paraId="417BF9E7" w14:textId="77777777" w:rsidTr="00E433FF">
        <w:trPr>
          <w:trHeight w:val="450"/>
        </w:trPr>
        <w:tc>
          <w:tcPr>
            <w:tcW w:w="900" w:type="dxa"/>
            <w:vMerge/>
            <w:vAlign w:val="center"/>
          </w:tcPr>
          <w:p w14:paraId="22056D49" w14:textId="77777777" w:rsidR="000F1D7D" w:rsidRDefault="000F1D7D" w:rsidP="000F1D7D">
            <w:pPr>
              <w:jc w:val="center"/>
              <w:rPr>
                <w:b/>
                <w:szCs w:val="21"/>
              </w:rPr>
            </w:pPr>
          </w:p>
        </w:tc>
        <w:tc>
          <w:tcPr>
            <w:tcW w:w="1980" w:type="dxa"/>
            <w:vMerge/>
            <w:vAlign w:val="center"/>
          </w:tcPr>
          <w:p w14:paraId="453E3E7E" w14:textId="77777777" w:rsidR="000F1D7D" w:rsidRDefault="000F1D7D" w:rsidP="000F1D7D">
            <w:pPr>
              <w:jc w:val="center"/>
              <w:rPr>
                <w:b/>
                <w:szCs w:val="21"/>
              </w:rPr>
            </w:pPr>
          </w:p>
        </w:tc>
        <w:tc>
          <w:tcPr>
            <w:tcW w:w="5580" w:type="dxa"/>
          </w:tcPr>
          <w:p w14:paraId="7FF051B8" w14:textId="08F38280" w:rsidR="000F1D7D" w:rsidRPr="0074263F" w:rsidRDefault="000F1D7D" w:rsidP="000F1D7D">
            <w:pPr>
              <w:rPr>
                <w:szCs w:val="21"/>
              </w:rPr>
            </w:pPr>
            <w:r>
              <w:t>1.</w:t>
            </w:r>
            <w:r>
              <w:rPr>
                <w:rFonts w:hint="eastAsia"/>
              </w:rPr>
              <w:t xml:space="preserve">4 </w:t>
            </w:r>
            <w:r w:rsidRPr="00C31C7F">
              <w:rPr>
                <w:rFonts w:hint="eastAsia"/>
              </w:rPr>
              <w:t>卡口式气密型金属转子盖，可以在无转子盖的情况下离心；</w:t>
            </w:r>
          </w:p>
        </w:tc>
      </w:tr>
      <w:tr w:rsidR="000F1D7D" w14:paraId="48804807" w14:textId="77777777" w:rsidTr="00E433FF">
        <w:trPr>
          <w:trHeight w:val="510"/>
        </w:trPr>
        <w:tc>
          <w:tcPr>
            <w:tcW w:w="900" w:type="dxa"/>
            <w:vMerge/>
            <w:vAlign w:val="center"/>
          </w:tcPr>
          <w:p w14:paraId="435C6A2C" w14:textId="77777777" w:rsidR="000F1D7D" w:rsidRDefault="000F1D7D" w:rsidP="000F1D7D">
            <w:pPr>
              <w:jc w:val="center"/>
              <w:rPr>
                <w:b/>
                <w:szCs w:val="21"/>
              </w:rPr>
            </w:pPr>
          </w:p>
        </w:tc>
        <w:tc>
          <w:tcPr>
            <w:tcW w:w="1980" w:type="dxa"/>
            <w:vMerge/>
            <w:vAlign w:val="center"/>
          </w:tcPr>
          <w:p w14:paraId="4B61F58C" w14:textId="77777777" w:rsidR="000F1D7D" w:rsidRDefault="000F1D7D" w:rsidP="000F1D7D">
            <w:pPr>
              <w:jc w:val="center"/>
              <w:rPr>
                <w:b/>
                <w:szCs w:val="21"/>
              </w:rPr>
            </w:pPr>
          </w:p>
        </w:tc>
        <w:tc>
          <w:tcPr>
            <w:tcW w:w="5580" w:type="dxa"/>
          </w:tcPr>
          <w:p w14:paraId="0815D45A" w14:textId="17C594F8" w:rsidR="000F1D7D" w:rsidRDefault="000F1D7D" w:rsidP="000F1D7D">
            <w:pPr>
              <w:rPr>
                <w:b/>
                <w:szCs w:val="21"/>
              </w:rPr>
            </w:pPr>
            <w:r>
              <w:t>1.</w:t>
            </w:r>
            <w:r>
              <w:rPr>
                <w:rFonts w:hint="eastAsia"/>
              </w:rPr>
              <w:t xml:space="preserve">5 </w:t>
            </w:r>
            <w:r w:rsidRPr="00C31C7F">
              <w:rPr>
                <w:rFonts w:hint="eastAsia"/>
              </w:rPr>
              <w:t>温控范围覆盖：</w:t>
            </w:r>
            <w:r w:rsidRPr="00C31C7F">
              <w:rPr>
                <w:rFonts w:hint="eastAsia"/>
              </w:rPr>
              <w:t xml:space="preserve">0 </w:t>
            </w:r>
            <w:r w:rsidRPr="00C31C7F">
              <w:rPr>
                <w:rFonts w:hint="eastAsia"/>
              </w:rPr>
              <w:t>°</w:t>
            </w:r>
            <w:r w:rsidRPr="00C31C7F">
              <w:rPr>
                <w:rFonts w:hint="eastAsia"/>
              </w:rPr>
              <w:t xml:space="preserve">C </w:t>
            </w:r>
            <w:r w:rsidRPr="00C31C7F">
              <w:rPr>
                <w:rFonts w:hint="eastAsia"/>
              </w:rPr>
              <w:t>至</w:t>
            </w:r>
            <w:r w:rsidRPr="00C31C7F">
              <w:rPr>
                <w:rFonts w:hint="eastAsia"/>
              </w:rPr>
              <w:t xml:space="preserve"> 40 </w:t>
            </w:r>
            <w:r w:rsidRPr="00C31C7F">
              <w:rPr>
                <w:rFonts w:hint="eastAsia"/>
              </w:rPr>
              <w:t>°</w:t>
            </w:r>
            <w:r w:rsidRPr="00C31C7F">
              <w:rPr>
                <w:rFonts w:hint="eastAsia"/>
              </w:rPr>
              <w:t>C</w:t>
            </w:r>
            <w:r w:rsidRPr="00C31C7F">
              <w:rPr>
                <w:rFonts w:hint="eastAsia"/>
              </w:rPr>
              <w:t>；</w:t>
            </w:r>
          </w:p>
        </w:tc>
      </w:tr>
      <w:tr w:rsidR="000F1D7D" w14:paraId="3912E425" w14:textId="77777777" w:rsidTr="00E433FF">
        <w:trPr>
          <w:trHeight w:val="510"/>
        </w:trPr>
        <w:tc>
          <w:tcPr>
            <w:tcW w:w="900" w:type="dxa"/>
            <w:vMerge/>
            <w:vAlign w:val="center"/>
          </w:tcPr>
          <w:p w14:paraId="06135EBA" w14:textId="77777777" w:rsidR="000F1D7D" w:rsidRDefault="000F1D7D" w:rsidP="000F1D7D">
            <w:pPr>
              <w:jc w:val="center"/>
              <w:rPr>
                <w:b/>
                <w:szCs w:val="21"/>
              </w:rPr>
            </w:pPr>
          </w:p>
        </w:tc>
        <w:tc>
          <w:tcPr>
            <w:tcW w:w="1980" w:type="dxa"/>
            <w:vMerge/>
            <w:vAlign w:val="center"/>
          </w:tcPr>
          <w:p w14:paraId="3025C0B1" w14:textId="77777777" w:rsidR="000F1D7D" w:rsidRDefault="000F1D7D" w:rsidP="000F1D7D">
            <w:pPr>
              <w:jc w:val="center"/>
              <w:rPr>
                <w:b/>
                <w:szCs w:val="21"/>
              </w:rPr>
            </w:pPr>
          </w:p>
        </w:tc>
        <w:tc>
          <w:tcPr>
            <w:tcW w:w="5580" w:type="dxa"/>
          </w:tcPr>
          <w:p w14:paraId="335E05D7" w14:textId="5F097A9B" w:rsidR="000F1D7D" w:rsidRDefault="000F1D7D" w:rsidP="000F1D7D">
            <w:pPr>
              <w:rPr>
                <w:b/>
                <w:szCs w:val="21"/>
              </w:rPr>
            </w:pPr>
            <w:r>
              <w:t>1.</w:t>
            </w:r>
            <w:r>
              <w:rPr>
                <w:rFonts w:hint="eastAsia"/>
              </w:rPr>
              <w:t xml:space="preserve">6 </w:t>
            </w:r>
            <w:r w:rsidRPr="00C31C7F">
              <w:rPr>
                <w:rFonts w:hint="eastAsia"/>
              </w:rPr>
              <w:t>离心结束后，可持续制冷，即使在最高转速时，也可保持</w:t>
            </w:r>
            <w:r w:rsidRPr="00C31C7F">
              <w:rPr>
                <w:rFonts w:hint="eastAsia"/>
              </w:rPr>
              <w:t xml:space="preserve"> 4</w:t>
            </w:r>
            <w:r w:rsidRPr="00C31C7F">
              <w:rPr>
                <w:rFonts w:hint="eastAsia"/>
              </w:rPr>
              <w:t>°</w:t>
            </w:r>
            <w:r w:rsidRPr="00C31C7F">
              <w:rPr>
                <w:rFonts w:hint="eastAsia"/>
              </w:rPr>
              <w:t>C</w:t>
            </w:r>
          </w:p>
        </w:tc>
      </w:tr>
      <w:tr w:rsidR="000F1D7D" w14:paraId="5B46D180" w14:textId="77777777" w:rsidTr="00E433FF">
        <w:trPr>
          <w:trHeight w:val="510"/>
        </w:trPr>
        <w:tc>
          <w:tcPr>
            <w:tcW w:w="900" w:type="dxa"/>
            <w:vMerge/>
            <w:vAlign w:val="center"/>
          </w:tcPr>
          <w:p w14:paraId="36DFAF14" w14:textId="77777777" w:rsidR="000F1D7D" w:rsidRDefault="000F1D7D" w:rsidP="000F1D7D">
            <w:pPr>
              <w:jc w:val="center"/>
              <w:rPr>
                <w:b/>
                <w:szCs w:val="21"/>
              </w:rPr>
            </w:pPr>
          </w:p>
        </w:tc>
        <w:tc>
          <w:tcPr>
            <w:tcW w:w="1980" w:type="dxa"/>
            <w:vMerge/>
            <w:vAlign w:val="center"/>
          </w:tcPr>
          <w:p w14:paraId="3E4C58A0" w14:textId="77777777" w:rsidR="000F1D7D" w:rsidRDefault="000F1D7D" w:rsidP="000F1D7D">
            <w:pPr>
              <w:jc w:val="center"/>
              <w:rPr>
                <w:b/>
                <w:szCs w:val="21"/>
              </w:rPr>
            </w:pPr>
          </w:p>
        </w:tc>
        <w:tc>
          <w:tcPr>
            <w:tcW w:w="5580" w:type="dxa"/>
          </w:tcPr>
          <w:p w14:paraId="11F0BB1C" w14:textId="0BB85225" w:rsidR="000F1D7D" w:rsidRDefault="000F1D7D" w:rsidP="000F1D7D">
            <w:pPr>
              <w:rPr>
                <w:b/>
                <w:szCs w:val="21"/>
              </w:rPr>
            </w:pPr>
            <w:r>
              <w:t>1.</w:t>
            </w:r>
            <w:r>
              <w:rPr>
                <w:rFonts w:hint="eastAsia"/>
              </w:rPr>
              <w:t xml:space="preserve">7 </w:t>
            </w:r>
            <w:r w:rsidRPr="00C31C7F">
              <w:rPr>
                <w:rFonts w:hint="eastAsia"/>
              </w:rPr>
              <w:t>离心结束后自动开盖，减少样品预热</w:t>
            </w:r>
          </w:p>
        </w:tc>
      </w:tr>
      <w:tr w:rsidR="000F1D7D" w14:paraId="3628A584" w14:textId="77777777" w:rsidTr="00E433FF">
        <w:trPr>
          <w:trHeight w:val="510"/>
        </w:trPr>
        <w:tc>
          <w:tcPr>
            <w:tcW w:w="900" w:type="dxa"/>
            <w:vMerge/>
            <w:vAlign w:val="center"/>
          </w:tcPr>
          <w:p w14:paraId="37A29626" w14:textId="77777777" w:rsidR="000F1D7D" w:rsidRDefault="000F1D7D" w:rsidP="000F1D7D">
            <w:pPr>
              <w:jc w:val="center"/>
              <w:rPr>
                <w:b/>
                <w:szCs w:val="21"/>
              </w:rPr>
            </w:pPr>
          </w:p>
        </w:tc>
        <w:tc>
          <w:tcPr>
            <w:tcW w:w="1980" w:type="dxa"/>
            <w:vMerge/>
            <w:vAlign w:val="center"/>
          </w:tcPr>
          <w:p w14:paraId="7366F32A" w14:textId="77777777" w:rsidR="000F1D7D" w:rsidRDefault="000F1D7D" w:rsidP="000F1D7D">
            <w:pPr>
              <w:jc w:val="center"/>
              <w:rPr>
                <w:b/>
                <w:szCs w:val="21"/>
              </w:rPr>
            </w:pPr>
          </w:p>
        </w:tc>
        <w:tc>
          <w:tcPr>
            <w:tcW w:w="5580" w:type="dxa"/>
          </w:tcPr>
          <w:p w14:paraId="4F8B82E0" w14:textId="6A80F072" w:rsidR="000F1D7D" w:rsidRDefault="000F1D7D" w:rsidP="000F1D7D">
            <w:pPr>
              <w:rPr>
                <w:b/>
                <w:szCs w:val="21"/>
              </w:rPr>
            </w:pPr>
            <w:r w:rsidRPr="00C31C7F">
              <w:rPr>
                <w:rFonts w:hint="eastAsia"/>
              </w:rPr>
              <w:t>▲</w:t>
            </w:r>
            <w:r>
              <w:rPr>
                <w:rFonts w:hint="eastAsia"/>
              </w:rPr>
              <w:t>1.</w:t>
            </w:r>
            <w:r w:rsidRPr="00C31C7F">
              <w:rPr>
                <w:rFonts w:hint="eastAsia"/>
              </w:rPr>
              <w:t>8</w:t>
            </w:r>
            <w:r>
              <w:t xml:space="preserve"> </w:t>
            </w:r>
            <w:r w:rsidRPr="00C31C7F">
              <w:rPr>
                <w:rFonts w:hint="eastAsia"/>
              </w:rPr>
              <w:t>有压缩机控制自动待机功能，可以在不使用压缩机</w:t>
            </w:r>
            <w:r w:rsidRPr="00C31C7F">
              <w:rPr>
                <w:rFonts w:hint="eastAsia"/>
              </w:rPr>
              <w:t>8</w:t>
            </w:r>
            <w:r w:rsidRPr="00C31C7F">
              <w:rPr>
                <w:rFonts w:hint="eastAsia"/>
              </w:rPr>
              <w:t>小时后，自动处于待机状态；</w:t>
            </w:r>
          </w:p>
        </w:tc>
      </w:tr>
      <w:tr w:rsidR="000F1D7D" w14:paraId="2DD243D0" w14:textId="77777777" w:rsidTr="00E433FF">
        <w:trPr>
          <w:trHeight w:val="510"/>
        </w:trPr>
        <w:tc>
          <w:tcPr>
            <w:tcW w:w="900" w:type="dxa"/>
            <w:vMerge/>
            <w:vAlign w:val="center"/>
          </w:tcPr>
          <w:p w14:paraId="526C05D8" w14:textId="77777777" w:rsidR="000F1D7D" w:rsidRDefault="000F1D7D" w:rsidP="000F1D7D">
            <w:pPr>
              <w:jc w:val="center"/>
              <w:rPr>
                <w:b/>
                <w:szCs w:val="21"/>
              </w:rPr>
            </w:pPr>
          </w:p>
        </w:tc>
        <w:tc>
          <w:tcPr>
            <w:tcW w:w="1980" w:type="dxa"/>
            <w:vMerge/>
            <w:vAlign w:val="center"/>
          </w:tcPr>
          <w:p w14:paraId="152913A7" w14:textId="77777777" w:rsidR="000F1D7D" w:rsidRDefault="000F1D7D" w:rsidP="000F1D7D">
            <w:pPr>
              <w:jc w:val="center"/>
              <w:rPr>
                <w:b/>
                <w:szCs w:val="21"/>
              </w:rPr>
            </w:pPr>
          </w:p>
        </w:tc>
        <w:tc>
          <w:tcPr>
            <w:tcW w:w="5580" w:type="dxa"/>
          </w:tcPr>
          <w:p w14:paraId="63E39B86" w14:textId="72303344" w:rsidR="000F1D7D" w:rsidRDefault="000F1D7D" w:rsidP="000F1D7D">
            <w:pPr>
              <w:rPr>
                <w:b/>
                <w:szCs w:val="21"/>
              </w:rPr>
            </w:pPr>
            <w:r>
              <w:t>1.</w:t>
            </w:r>
            <w:r w:rsidRPr="00C31C7F">
              <w:rPr>
                <w:rFonts w:hint="eastAsia"/>
              </w:rPr>
              <w:t>9</w:t>
            </w:r>
            <w:r>
              <w:t xml:space="preserve"> </w:t>
            </w:r>
            <w:r w:rsidRPr="00C31C7F">
              <w:rPr>
                <w:rFonts w:hint="eastAsia"/>
              </w:rPr>
              <w:t>两旋钮操作；</w:t>
            </w:r>
          </w:p>
        </w:tc>
      </w:tr>
      <w:tr w:rsidR="000F1D7D" w14:paraId="5B8ED924" w14:textId="77777777" w:rsidTr="00E433FF">
        <w:trPr>
          <w:trHeight w:val="510"/>
        </w:trPr>
        <w:tc>
          <w:tcPr>
            <w:tcW w:w="900" w:type="dxa"/>
            <w:vMerge/>
            <w:vAlign w:val="center"/>
          </w:tcPr>
          <w:p w14:paraId="7765469A" w14:textId="77777777" w:rsidR="000F1D7D" w:rsidRDefault="000F1D7D" w:rsidP="000F1D7D">
            <w:pPr>
              <w:jc w:val="center"/>
              <w:rPr>
                <w:b/>
                <w:szCs w:val="21"/>
              </w:rPr>
            </w:pPr>
          </w:p>
        </w:tc>
        <w:tc>
          <w:tcPr>
            <w:tcW w:w="1980" w:type="dxa"/>
            <w:vMerge/>
            <w:vAlign w:val="center"/>
          </w:tcPr>
          <w:p w14:paraId="03527DA8" w14:textId="77777777" w:rsidR="000F1D7D" w:rsidRDefault="000F1D7D" w:rsidP="000F1D7D">
            <w:pPr>
              <w:jc w:val="center"/>
              <w:rPr>
                <w:b/>
                <w:szCs w:val="21"/>
              </w:rPr>
            </w:pPr>
          </w:p>
        </w:tc>
        <w:tc>
          <w:tcPr>
            <w:tcW w:w="5580" w:type="dxa"/>
          </w:tcPr>
          <w:p w14:paraId="0EAB4550" w14:textId="4E6008E2" w:rsidR="000F1D7D" w:rsidRDefault="000F1D7D" w:rsidP="000F1D7D">
            <w:pPr>
              <w:rPr>
                <w:b/>
                <w:szCs w:val="21"/>
              </w:rPr>
            </w:pPr>
            <w:r>
              <w:t>1.</w:t>
            </w:r>
            <w:r>
              <w:rPr>
                <w:rFonts w:hint="eastAsia"/>
              </w:rPr>
              <w:t xml:space="preserve">10 </w:t>
            </w:r>
            <w:r w:rsidRPr="00C31C7F">
              <w:rPr>
                <w:rFonts w:hint="eastAsia"/>
              </w:rPr>
              <w:t>可选择速度的短时（</w:t>
            </w:r>
            <w:r w:rsidRPr="00C31C7F">
              <w:rPr>
                <w:rFonts w:hint="eastAsia"/>
              </w:rPr>
              <w:t>1-30</w:t>
            </w:r>
            <w:r w:rsidRPr="00C31C7F">
              <w:rPr>
                <w:rFonts w:hint="eastAsia"/>
              </w:rPr>
              <w:t>秒）离心功能；</w:t>
            </w:r>
          </w:p>
        </w:tc>
      </w:tr>
      <w:tr w:rsidR="000F1D7D" w14:paraId="53272ABA" w14:textId="77777777" w:rsidTr="00E433FF">
        <w:trPr>
          <w:trHeight w:val="510"/>
        </w:trPr>
        <w:tc>
          <w:tcPr>
            <w:tcW w:w="900" w:type="dxa"/>
            <w:vMerge/>
            <w:vAlign w:val="center"/>
          </w:tcPr>
          <w:p w14:paraId="18499417" w14:textId="77777777" w:rsidR="000F1D7D" w:rsidRDefault="000F1D7D" w:rsidP="000F1D7D">
            <w:pPr>
              <w:jc w:val="center"/>
              <w:rPr>
                <w:b/>
                <w:szCs w:val="21"/>
              </w:rPr>
            </w:pPr>
          </w:p>
        </w:tc>
        <w:tc>
          <w:tcPr>
            <w:tcW w:w="1980" w:type="dxa"/>
            <w:vMerge/>
            <w:vAlign w:val="center"/>
          </w:tcPr>
          <w:p w14:paraId="59C2F5BE" w14:textId="77777777" w:rsidR="000F1D7D" w:rsidRDefault="000F1D7D" w:rsidP="000F1D7D">
            <w:pPr>
              <w:jc w:val="center"/>
              <w:rPr>
                <w:b/>
                <w:szCs w:val="21"/>
              </w:rPr>
            </w:pPr>
          </w:p>
        </w:tc>
        <w:tc>
          <w:tcPr>
            <w:tcW w:w="5580" w:type="dxa"/>
          </w:tcPr>
          <w:p w14:paraId="275A6D7D" w14:textId="4CFFBCA1" w:rsidR="000F1D7D" w:rsidRDefault="000F1D7D" w:rsidP="000F1D7D">
            <w:pPr>
              <w:rPr>
                <w:b/>
                <w:szCs w:val="21"/>
              </w:rPr>
            </w:pPr>
            <w:r w:rsidRPr="00C31C7F">
              <w:rPr>
                <w:rFonts w:hint="eastAsia"/>
              </w:rPr>
              <w:t>▲</w:t>
            </w:r>
            <w:r>
              <w:rPr>
                <w:rFonts w:hint="eastAsia"/>
              </w:rPr>
              <w:t>1.</w:t>
            </w:r>
            <w:r w:rsidRPr="00C31C7F">
              <w:rPr>
                <w:rFonts w:hint="eastAsia"/>
              </w:rPr>
              <w:t>11</w:t>
            </w:r>
            <w:r>
              <w:t xml:space="preserve"> </w:t>
            </w:r>
            <w:r w:rsidRPr="00C31C7F">
              <w:rPr>
                <w:rFonts w:hint="eastAsia"/>
              </w:rPr>
              <w:t>具备</w:t>
            </w:r>
            <w:proofErr w:type="gramStart"/>
            <w:r w:rsidRPr="00C31C7F">
              <w:rPr>
                <w:rFonts w:hint="eastAsia"/>
              </w:rPr>
              <w:t>定时记速</w:t>
            </w:r>
            <w:proofErr w:type="gramEnd"/>
            <w:r w:rsidRPr="00C31C7F">
              <w:rPr>
                <w:rFonts w:hint="eastAsia"/>
              </w:rPr>
              <w:t>功能，可在达到设定转速后才开始倒数计时</w:t>
            </w:r>
          </w:p>
        </w:tc>
      </w:tr>
      <w:tr w:rsidR="000F1D7D" w14:paraId="6D93E490" w14:textId="77777777" w:rsidTr="00E433FF">
        <w:trPr>
          <w:trHeight w:val="510"/>
        </w:trPr>
        <w:tc>
          <w:tcPr>
            <w:tcW w:w="900" w:type="dxa"/>
            <w:vMerge/>
            <w:vAlign w:val="center"/>
          </w:tcPr>
          <w:p w14:paraId="76A1E513" w14:textId="77777777" w:rsidR="000F1D7D" w:rsidRDefault="000F1D7D" w:rsidP="000F1D7D">
            <w:pPr>
              <w:jc w:val="center"/>
              <w:rPr>
                <w:b/>
                <w:szCs w:val="21"/>
              </w:rPr>
            </w:pPr>
          </w:p>
        </w:tc>
        <w:tc>
          <w:tcPr>
            <w:tcW w:w="1980" w:type="dxa"/>
            <w:vMerge/>
            <w:vAlign w:val="center"/>
          </w:tcPr>
          <w:p w14:paraId="3BDE0383" w14:textId="77777777" w:rsidR="000F1D7D" w:rsidRDefault="000F1D7D" w:rsidP="000F1D7D">
            <w:pPr>
              <w:jc w:val="center"/>
              <w:rPr>
                <w:b/>
                <w:szCs w:val="21"/>
              </w:rPr>
            </w:pPr>
          </w:p>
        </w:tc>
        <w:tc>
          <w:tcPr>
            <w:tcW w:w="5580" w:type="dxa"/>
          </w:tcPr>
          <w:p w14:paraId="4F398AEF" w14:textId="07591472" w:rsidR="000F1D7D" w:rsidRDefault="000F1D7D" w:rsidP="000F1D7D">
            <w:pPr>
              <w:rPr>
                <w:b/>
                <w:szCs w:val="21"/>
              </w:rPr>
            </w:pPr>
            <w:r>
              <w:t>1.</w:t>
            </w:r>
            <w:r>
              <w:rPr>
                <w:rFonts w:hint="eastAsia"/>
              </w:rPr>
              <w:t>12</w:t>
            </w:r>
            <w:r w:rsidRPr="00C31C7F">
              <w:rPr>
                <w:rFonts w:hint="eastAsia"/>
              </w:rPr>
              <w:t xml:space="preserve"> </w:t>
            </w:r>
            <w:r w:rsidRPr="00C31C7F">
              <w:rPr>
                <w:rFonts w:hint="eastAsia"/>
              </w:rPr>
              <w:t>最大转速不低于</w:t>
            </w:r>
            <w:r w:rsidRPr="00C31C7F">
              <w:rPr>
                <w:rFonts w:hint="eastAsia"/>
              </w:rPr>
              <w:t>14,000rpm</w:t>
            </w:r>
          </w:p>
        </w:tc>
      </w:tr>
      <w:tr w:rsidR="000F1D7D" w14:paraId="52429A72" w14:textId="77777777" w:rsidTr="00E433FF">
        <w:trPr>
          <w:trHeight w:val="510"/>
        </w:trPr>
        <w:tc>
          <w:tcPr>
            <w:tcW w:w="900" w:type="dxa"/>
            <w:vMerge/>
            <w:vAlign w:val="center"/>
          </w:tcPr>
          <w:p w14:paraId="0D0FFB79" w14:textId="77777777" w:rsidR="000F1D7D" w:rsidRDefault="000F1D7D" w:rsidP="000F1D7D">
            <w:pPr>
              <w:jc w:val="center"/>
              <w:rPr>
                <w:b/>
                <w:szCs w:val="21"/>
              </w:rPr>
            </w:pPr>
          </w:p>
        </w:tc>
        <w:tc>
          <w:tcPr>
            <w:tcW w:w="1980" w:type="dxa"/>
            <w:vMerge/>
            <w:vAlign w:val="center"/>
          </w:tcPr>
          <w:p w14:paraId="392F0376" w14:textId="77777777" w:rsidR="000F1D7D" w:rsidRDefault="000F1D7D" w:rsidP="000F1D7D">
            <w:pPr>
              <w:jc w:val="center"/>
              <w:rPr>
                <w:b/>
                <w:szCs w:val="21"/>
              </w:rPr>
            </w:pPr>
          </w:p>
        </w:tc>
        <w:tc>
          <w:tcPr>
            <w:tcW w:w="5580" w:type="dxa"/>
          </w:tcPr>
          <w:p w14:paraId="5BA489AD" w14:textId="533D7154" w:rsidR="000F1D7D" w:rsidRDefault="000F1D7D" w:rsidP="000F1D7D">
            <w:pPr>
              <w:rPr>
                <w:b/>
                <w:szCs w:val="21"/>
              </w:rPr>
            </w:pPr>
            <w:r>
              <w:t>1.</w:t>
            </w:r>
            <w:r w:rsidRPr="00C31C7F">
              <w:rPr>
                <w:rFonts w:hint="eastAsia"/>
              </w:rPr>
              <w:t xml:space="preserve">13 </w:t>
            </w:r>
            <w:r w:rsidRPr="00C31C7F">
              <w:rPr>
                <w:rFonts w:hint="eastAsia"/>
              </w:rPr>
              <w:t>最大离心力不小于</w:t>
            </w:r>
            <w:r w:rsidRPr="00C31C7F">
              <w:rPr>
                <w:rFonts w:hint="eastAsia"/>
              </w:rPr>
              <w:t>16,873g</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720DB7D9" w:rsidR="008312E0" w:rsidRPr="006A646B" w:rsidRDefault="008312E0" w:rsidP="0074263F">
            <w:pPr>
              <w:rPr>
                <w:b/>
              </w:rPr>
            </w:pPr>
            <w:r w:rsidRPr="006A646B">
              <w:rPr>
                <w:rFonts w:hint="eastAsia"/>
                <w:bCs/>
                <w:szCs w:val="21"/>
              </w:rPr>
              <w:t>货物免费保修期</w:t>
            </w:r>
            <w:r w:rsidRPr="006A646B">
              <w:rPr>
                <w:rFonts w:hint="eastAsia"/>
                <w:bCs/>
                <w:szCs w:val="21"/>
                <w:u w:val="single"/>
              </w:rPr>
              <w:t xml:space="preserve"> </w:t>
            </w:r>
            <w:r w:rsidR="0074263F">
              <w:rPr>
                <w:bCs/>
                <w:szCs w:val="21"/>
                <w:u w:val="single"/>
              </w:rPr>
              <w:t>3</w:t>
            </w:r>
            <w:r w:rsidRPr="006A646B">
              <w:rPr>
                <w:rFonts w:hint="eastAsia"/>
                <w:bCs/>
                <w:szCs w:val="21"/>
                <w:u w:val="single"/>
              </w:rPr>
              <w:t xml:space="preserve"> </w:t>
            </w:r>
            <w:r w:rsidRPr="006A646B">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77777777" w:rsidR="008312E0" w:rsidRDefault="008312E0" w:rsidP="00507222">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w:t>
            </w:r>
            <w:r w:rsidRPr="00BC0CB5">
              <w:rPr>
                <w:rFonts w:hint="eastAsia"/>
                <w:bCs/>
                <w:szCs w:val="21"/>
              </w:rPr>
              <w:lastRenderedPageBreak/>
              <w:t>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lastRenderedPageBreak/>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4042743B" w:rsidR="008312E0" w:rsidRDefault="00D575AE" w:rsidP="00D575AE">
            <w:pPr>
              <w:rPr>
                <w:b/>
              </w:rPr>
            </w:pPr>
            <w:r>
              <w:rPr>
                <w:rFonts w:hint="eastAsia"/>
                <w:bCs/>
                <w:szCs w:val="21"/>
              </w:rPr>
              <w:t>货物</w:t>
            </w:r>
            <w:r>
              <w:rPr>
                <w:bCs/>
                <w:szCs w:val="21"/>
              </w:rPr>
              <w:t>的免费保修由设备生产厂商负责，投标人承诺</w:t>
            </w:r>
            <w:r w:rsidRPr="00D575AE">
              <w:rPr>
                <w:rFonts w:hint="eastAsia"/>
                <w:bCs/>
                <w:szCs w:val="21"/>
              </w:rPr>
              <w:t>供货时向采购人提供原厂保修的证明文件。</w:t>
            </w:r>
          </w:p>
        </w:tc>
      </w:tr>
      <w:tr w:rsidR="008312E0" w14:paraId="7063FDEA" w14:textId="77777777" w:rsidTr="00507222">
        <w:trPr>
          <w:trHeight w:val="280"/>
        </w:trPr>
        <w:tc>
          <w:tcPr>
            <w:tcW w:w="8820" w:type="dxa"/>
            <w:gridSpan w:val="3"/>
          </w:tcPr>
          <w:p w14:paraId="030EF89B" w14:textId="77777777" w:rsidR="008312E0" w:rsidRDefault="008312E0" w:rsidP="00507222">
            <w:pPr>
              <w:rPr>
                <w:b/>
              </w:rPr>
            </w:pPr>
            <w:r>
              <w:rPr>
                <w:rFonts w:hint="eastAsia"/>
                <w:b/>
              </w:rPr>
              <w:t>（二）免费保修期外售后服务要求（可选）</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692F5CED" w:rsidR="00D72CD8" w:rsidRDefault="00D72CD8" w:rsidP="00760C6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74263F">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7CE27225" w14:textId="590CD3C0" w:rsidR="00D72CD8" w:rsidRPr="0074263F" w:rsidRDefault="00D72CD8" w:rsidP="0074263F">
            <w:pPr>
              <w:rPr>
                <w:bCs/>
                <w:szCs w:val="21"/>
              </w:rPr>
            </w:pP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D5001" w:rsidRDefault="00D72CD8" w:rsidP="0050722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C245CEB" w:rsidR="00D72CD8" w:rsidRDefault="00D72CD8" w:rsidP="00760C66">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r w:rsidR="0074263F">
              <w:rPr>
                <w:rFonts w:hint="eastAsia"/>
                <w:bCs/>
                <w:szCs w:val="21"/>
              </w:rPr>
              <w:t>西丽校区</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lastRenderedPageBreak/>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1A8F6D6F" w:rsidR="008312E0" w:rsidRPr="00EE16CA" w:rsidRDefault="008312E0" w:rsidP="00D575AE">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D575AE">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w:t>
            </w:r>
            <w:r w:rsidR="00D575AE">
              <w:rPr>
                <w:rFonts w:ascii="宋体" w:hAnsi="宋体" w:hint="eastAsia"/>
                <w:bCs/>
                <w:szCs w:val="21"/>
              </w:rPr>
              <w:t>，</w:t>
            </w:r>
            <w:r>
              <w:rPr>
                <w:rFonts w:ascii="宋体" w:hAnsi="宋体" w:hint="eastAsia"/>
                <w:bCs/>
                <w:szCs w:val="21"/>
              </w:rPr>
              <w:t>需方整</w:t>
            </w:r>
            <w:r>
              <w:rPr>
                <w:rFonts w:ascii="宋体" w:hAnsi="宋体" w:hint="eastAsia"/>
                <w:color w:val="000000"/>
                <w:szCs w:val="21"/>
              </w:rPr>
              <w:t>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507222">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116CB68E" w:rsidR="00791A38" w:rsidRPr="00791A38" w:rsidRDefault="00791A38" w:rsidP="00507222">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6AC358C3" w14:textId="77777777" w:rsidR="00F54046" w:rsidRDefault="00F54046" w:rsidP="003F6612">
      <w:pPr>
        <w:rPr>
          <w:b/>
        </w:rPr>
      </w:pPr>
      <w:r>
        <w:rPr>
          <w:rFonts w:hint="eastAsia"/>
          <w:b/>
        </w:rPr>
        <w:t>备注：</w:t>
      </w:r>
    </w:p>
    <w:p w14:paraId="63312487" w14:textId="77777777" w:rsidR="003F6612" w:rsidRPr="00C763A0" w:rsidRDefault="001516CD" w:rsidP="00D17CFB">
      <w:pPr>
        <w:numPr>
          <w:ins w:id="30" w:author="雨林木风" w:date="2015-02-01T20:13:00Z"/>
        </w:numPr>
        <w:rPr>
          <w:b/>
        </w:rPr>
      </w:pPr>
      <w:r>
        <w:rPr>
          <w:rFonts w:hint="eastAsia"/>
          <w:b/>
        </w:rPr>
        <w:t>1.</w:t>
      </w:r>
      <w:r w:rsidR="00C763A0" w:rsidRPr="00C763A0">
        <w:rPr>
          <w:rFonts w:hint="eastAsia"/>
          <w:b/>
        </w:rPr>
        <w:t xml:space="preserve"> </w:t>
      </w:r>
      <w:r w:rsidR="00C763A0">
        <w:rPr>
          <w:rFonts w:hint="eastAsia"/>
          <w:b/>
        </w:rPr>
        <w:t>“（一）免费保修期内售后服务要求”部分</w:t>
      </w:r>
      <w:r w:rsidR="006D20A9">
        <w:rPr>
          <w:rFonts w:hint="eastAsia"/>
          <w:b/>
        </w:rPr>
        <w:t>，</w:t>
      </w:r>
      <w:r w:rsidR="006B0A89" w:rsidRPr="006B0A89">
        <w:rPr>
          <w:rFonts w:cs="宋体" w:hint="eastAsia"/>
          <w:color w:val="FF0000"/>
        </w:rPr>
        <w:t>请详细列明</w:t>
      </w:r>
      <w:r w:rsidR="006D20A9">
        <w:rPr>
          <w:rFonts w:cs="宋体" w:hint="eastAsia"/>
          <w:color w:val="FF0000"/>
        </w:rPr>
        <w:t>免费保修期</w:t>
      </w:r>
      <w:r w:rsidR="006B0A89" w:rsidRPr="006B0A89">
        <w:rPr>
          <w:rFonts w:cs="宋体" w:hint="eastAsia"/>
          <w:color w:val="FF0000"/>
        </w:rPr>
        <w:t>内的售后服务要求，内容包括但不限于</w:t>
      </w:r>
      <w:r w:rsidR="006D20A9">
        <w:rPr>
          <w:rFonts w:cs="宋体" w:hint="eastAsia"/>
          <w:color w:val="FF0000"/>
        </w:rPr>
        <w:t>免费</w:t>
      </w:r>
      <w:r w:rsidR="006D20A9" w:rsidRPr="006B0A89">
        <w:rPr>
          <w:rFonts w:cs="宋体" w:hint="eastAsia"/>
          <w:color w:val="FF0000"/>
        </w:rPr>
        <w:t>保修期</w:t>
      </w:r>
      <w:r w:rsidR="006D20A9">
        <w:rPr>
          <w:rFonts w:cs="宋体" w:hint="eastAsia"/>
          <w:color w:val="FF0000"/>
        </w:rPr>
        <w:t>限、</w:t>
      </w:r>
      <w:r w:rsidR="006B0A89" w:rsidRPr="006B0A89">
        <w:rPr>
          <w:rFonts w:cs="宋体" w:hint="eastAsia"/>
          <w:color w:val="FF0000"/>
        </w:rPr>
        <w:t>售后服务人员配备、技术培训方案、质量保证、违约承诺、维修响应及故障解决时间、方案等。</w:t>
      </w:r>
      <w:r w:rsidR="006B0A89" w:rsidRPr="006B0A89">
        <w:rPr>
          <w:rFonts w:hint="eastAsia"/>
          <w:b/>
          <w:color w:val="FF0000"/>
        </w:rPr>
        <w:t xml:space="preserve"> </w:t>
      </w:r>
    </w:p>
    <w:p w14:paraId="6F533A43" w14:textId="77777777" w:rsidR="006B0A89" w:rsidRPr="006D20A9" w:rsidRDefault="006D20A9" w:rsidP="006B0A89">
      <w:pPr>
        <w:rPr>
          <w:b/>
        </w:rPr>
      </w:pPr>
      <w:r>
        <w:rPr>
          <w:rFonts w:hint="eastAsia"/>
          <w:b/>
        </w:rPr>
        <w:t xml:space="preserve">2. </w:t>
      </w:r>
      <w:r>
        <w:rPr>
          <w:rFonts w:hint="eastAsia"/>
          <w:b/>
        </w:rPr>
        <w:t>“</w:t>
      </w:r>
      <w:r w:rsidR="006B0A89">
        <w:rPr>
          <w:rFonts w:hint="eastAsia"/>
          <w:b/>
        </w:rPr>
        <w:t>（二）</w:t>
      </w:r>
      <w:r>
        <w:rPr>
          <w:rFonts w:hint="eastAsia"/>
          <w:b/>
        </w:rPr>
        <w:t>免费</w:t>
      </w:r>
      <w:r w:rsidR="006B0A89">
        <w:rPr>
          <w:rFonts w:hint="eastAsia"/>
          <w:b/>
        </w:rPr>
        <w:t>保修期外售后服务要求</w:t>
      </w:r>
      <w:r>
        <w:rPr>
          <w:rFonts w:hint="eastAsia"/>
          <w:b/>
        </w:rPr>
        <w:t>”部分，</w:t>
      </w:r>
      <w:r w:rsidR="006B0A89" w:rsidRPr="006B0A89">
        <w:rPr>
          <w:rFonts w:cs="宋体" w:hint="eastAsia"/>
          <w:color w:val="FF0000"/>
        </w:rPr>
        <w:t>请详细列明</w:t>
      </w:r>
      <w:r>
        <w:rPr>
          <w:rFonts w:cs="宋体" w:hint="eastAsia"/>
          <w:color w:val="FF0000"/>
        </w:rPr>
        <w:t>免费</w:t>
      </w:r>
      <w:r w:rsidR="006B0A89">
        <w:rPr>
          <w:rFonts w:cs="宋体" w:hint="eastAsia"/>
          <w:color w:val="FF0000"/>
        </w:rPr>
        <w:t>保修期外</w:t>
      </w:r>
      <w:r w:rsidR="006B0A89" w:rsidRPr="006B0A89">
        <w:rPr>
          <w:rFonts w:cs="宋体" w:hint="eastAsia"/>
          <w:color w:val="FF0000"/>
        </w:rPr>
        <w:t>的售后服务要求，内容包括但不限于零配件的优惠率、维修响应及故障解决时间、方案、提供的服务等</w:t>
      </w:r>
      <w:r w:rsidR="006B0A89">
        <w:rPr>
          <w:rFonts w:cs="宋体" w:hint="eastAsia"/>
          <w:color w:val="FF0000"/>
        </w:rPr>
        <w:t>。</w:t>
      </w:r>
    </w:p>
    <w:p w14:paraId="66EF19C5" w14:textId="77777777" w:rsidR="006B0A89" w:rsidRPr="00B244A7" w:rsidRDefault="006D20A9" w:rsidP="006B0A89">
      <w:pPr>
        <w:rPr>
          <w:rFonts w:cs="宋体"/>
          <w:color w:val="FF0000"/>
        </w:rPr>
      </w:pPr>
      <w:r w:rsidRPr="00EE16CA">
        <w:rPr>
          <w:rFonts w:hint="eastAsia"/>
          <w:b/>
        </w:rPr>
        <w:t xml:space="preserve">3. </w:t>
      </w:r>
      <w:r w:rsidRPr="00EE16CA">
        <w:rPr>
          <w:rFonts w:hint="eastAsia"/>
          <w:b/>
        </w:rPr>
        <w:t>“</w:t>
      </w:r>
      <w:r w:rsidR="006B0A89" w:rsidRPr="006B0A89">
        <w:rPr>
          <w:rFonts w:hint="eastAsia"/>
          <w:b/>
        </w:rPr>
        <w:t>（三）其他商务要求</w:t>
      </w:r>
      <w:r>
        <w:rPr>
          <w:rFonts w:hint="eastAsia"/>
          <w:b/>
        </w:rPr>
        <w:t>”部分，</w:t>
      </w:r>
      <w:r w:rsidR="00B244A7" w:rsidRPr="00B244A7">
        <w:rPr>
          <w:rFonts w:cs="宋体" w:hint="eastAsia"/>
          <w:color w:val="FF0000"/>
        </w:rPr>
        <w:t>如有补充，请详细列明。</w:t>
      </w:r>
    </w:p>
    <w:p w14:paraId="7DBC7719" w14:textId="77777777" w:rsidR="00214F31" w:rsidRPr="00B244A7" w:rsidRDefault="00214F31" w:rsidP="005C6022">
      <w:pPr>
        <w:rPr>
          <w:rFonts w:cs="宋体"/>
          <w:color w:val="FF0000"/>
        </w:rPr>
      </w:pPr>
    </w:p>
    <w:p w14:paraId="47B21F7B" w14:textId="77777777" w:rsidR="00642926" w:rsidRDefault="00642926" w:rsidP="00DF163A">
      <w:pPr>
        <w:pStyle w:val="a1"/>
        <w:spacing w:line="360" w:lineRule="auto"/>
        <w:rPr>
          <w:rFonts w:ascii="宋体" w:hAnsi="宋体"/>
          <w:szCs w:val="21"/>
        </w:rPr>
      </w:pPr>
    </w:p>
    <w:p w14:paraId="423206CC" w14:textId="61B4D290" w:rsidR="00846F67" w:rsidRPr="003846D9" w:rsidRDefault="00D575AE"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1" w:name="bt附件"/>
      <w:bookmarkStart w:id="32" w:name="bt投标书"/>
      <w:bookmarkEnd w:id="31"/>
      <w:bookmarkEnd w:id="32"/>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7AEF53C4"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7B0FBD" w:rsidRPr="009D5001">
        <w:rPr>
          <w:rFonts w:hint="eastAsia"/>
          <w:szCs w:val="21"/>
        </w:rPr>
        <w:t>投标人</w:t>
      </w:r>
      <w:r w:rsidR="00D575AE">
        <w:rPr>
          <w:rFonts w:hint="eastAsia"/>
          <w:szCs w:val="21"/>
        </w:rPr>
        <w:t>资格</w:t>
      </w:r>
      <w:r w:rsidR="00D575AE">
        <w:rPr>
          <w:szCs w:val="21"/>
        </w:rPr>
        <w:t>证明</w:t>
      </w:r>
      <w:r w:rsidR="00D575AE">
        <w:rPr>
          <w:rFonts w:hint="eastAsia"/>
          <w:szCs w:val="21"/>
        </w:rPr>
        <w:t>文件</w:t>
      </w:r>
    </w:p>
    <w:p w14:paraId="0156ADA1" w14:textId="0B8D81F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D575AE">
        <w:rPr>
          <w:rFonts w:hint="eastAsia"/>
          <w:szCs w:val="21"/>
        </w:rPr>
        <w:t>保障措施</w:t>
      </w:r>
      <w:r w:rsidR="00D575AE">
        <w:rPr>
          <w:szCs w:val="21"/>
        </w:rPr>
        <w:t>及环保</w:t>
      </w:r>
    </w:p>
    <w:p w14:paraId="260AE0A5" w14:textId="1EB79CA6" w:rsidR="00D575AE" w:rsidRDefault="00D575AE"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2051F6D0" w14:textId="77777777" w:rsidR="00D575AE" w:rsidRDefault="00D575AE"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4EC06EFF" w14:textId="7366595B" w:rsidR="00D575AE" w:rsidRPr="009D5001" w:rsidRDefault="00D575AE" w:rsidP="00CF20D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763B5FCC" w:rsidR="00CF20D6" w:rsidRPr="009D5001" w:rsidRDefault="00CF20D6" w:rsidP="00CF20D6">
      <w:pPr>
        <w:ind w:leftChars="342" w:left="718" w:firstLineChars="675" w:firstLine="1418"/>
        <w:rPr>
          <w:szCs w:val="21"/>
        </w:rPr>
      </w:pPr>
      <w:r w:rsidRPr="009D5001">
        <w:rPr>
          <w:rFonts w:hint="eastAsia"/>
          <w:szCs w:val="21"/>
        </w:rPr>
        <w:t>（</w:t>
      </w:r>
      <w:r w:rsidR="00D575AE">
        <w:rPr>
          <w:rFonts w:hint="eastAsia"/>
          <w:szCs w:val="21"/>
        </w:rPr>
        <w:t>10</w:t>
      </w:r>
      <w:r w:rsidRPr="009D5001">
        <w:rPr>
          <w:rFonts w:hint="eastAsia"/>
          <w:szCs w:val="21"/>
        </w:rPr>
        <w:t>）技术规格偏离表</w:t>
      </w:r>
    </w:p>
    <w:p w14:paraId="0CD94F56" w14:textId="7959F243" w:rsidR="00CF20D6" w:rsidRPr="009D5001" w:rsidRDefault="00CF20D6" w:rsidP="00CF20D6">
      <w:pPr>
        <w:ind w:leftChars="342" w:left="718" w:firstLineChars="675" w:firstLine="1418"/>
        <w:rPr>
          <w:szCs w:val="21"/>
        </w:rPr>
      </w:pPr>
      <w:r w:rsidRPr="009D5001">
        <w:rPr>
          <w:rFonts w:hint="eastAsia"/>
          <w:szCs w:val="21"/>
        </w:rPr>
        <w:t>（</w:t>
      </w:r>
      <w:r w:rsidR="00D575AE">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95F802D" w:rsidR="00CF20D6" w:rsidRDefault="00475B90" w:rsidP="00CF20D6">
      <w:pPr>
        <w:ind w:leftChars="342" w:left="718" w:firstLineChars="675" w:firstLine="1418"/>
        <w:rPr>
          <w:szCs w:val="21"/>
        </w:rPr>
      </w:pPr>
      <w:r>
        <w:rPr>
          <w:rFonts w:hint="eastAsia"/>
          <w:szCs w:val="21"/>
        </w:rPr>
        <w:t>（</w:t>
      </w:r>
      <w:r w:rsidR="00D575AE">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5A3709DC" w14:textId="77777777" w:rsidR="00B07AB0" w:rsidRDefault="00B07AB0" w:rsidP="009A24B8">
      <w:pPr>
        <w:rPr>
          <w:rFonts w:ascii="仿宋_GB2312" w:eastAsia="仿宋_GB2312"/>
          <w:sz w:val="30"/>
          <w:szCs w:val="30"/>
        </w:rPr>
      </w:pPr>
    </w:p>
    <w:p w14:paraId="6A39AE4C" w14:textId="72123183" w:rsidR="009A24B8" w:rsidRPr="006C1A41" w:rsidRDefault="009A24B8" w:rsidP="009A24B8">
      <w:pPr>
        <w:rPr>
          <w:rFonts w:ascii="仿宋_GB2312" w:eastAsia="仿宋_GB2312"/>
          <w:sz w:val="30"/>
          <w:szCs w:val="30"/>
        </w:rPr>
      </w:pPr>
      <w:r w:rsidRPr="009A24B8">
        <w:rPr>
          <w:rFonts w:ascii="仿宋_GB2312" w:eastAsia="仿宋_GB2312" w:hint="eastAsia"/>
          <w:sz w:val="30"/>
          <w:szCs w:val="30"/>
        </w:rPr>
        <w:t>投标文件第一部分</w:t>
      </w:r>
    </w:p>
    <w:p w14:paraId="6C0E49E1" w14:textId="3E27DE3B"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sidR="00B07AB0">
        <w:rPr>
          <w:rFonts w:asciiTheme="minorEastAsia" w:eastAsiaTheme="minorEastAsia" w:hAnsiTheme="minorEastAsia" w:hint="eastAsia"/>
          <w:sz w:val="28"/>
          <w:szCs w:val="28"/>
        </w:rPr>
        <w:t xml:space="preserve">                                             页码</w:t>
      </w:r>
    </w:p>
    <w:p w14:paraId="7B352B7B" w14:textId="674842C9"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sidR="00B07AB0">
        <w:rPr>
          <w:rFonts w:asciiTheme="minorEastAsia" w:eastAsiaTheme="minorEastAsia" w:hAnsiTheme="minorEastAsia" w:hint="eastAsia"/>
          <w:sz w:val="28"/>
          <w:szCs w:val="28"/>
        </w:rPr>
        <w:t xml:space="preserve">                                   页码</w:t>
      </w:r>
    </w:p>
    <w:p w14:paraId="41D1F981" w14:textId="6036807A"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F5DB264" w14:textId="28B7157F"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389168B7" w14:textId="464067E0"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3D6B0BC6" w14:textId="2419021C"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EAF75DB" w14:textId="25E5CE2E"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3C4944FA" w14:textId="29C7401A"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1E7EC4E" w14:textId="5D885BDD"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1961631A" w14:textId="79D103CF"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48238C19" w14:textId="4D8DF278" w:rsidR="00D575AE" w:rsidRPr="00D575AE"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41E083DC" w14:textId="0C7AC089" w:rsidR="009A24B8" w:rsidRPr="000F330D" w:rsidRDefault="00D575AE" w:rsidP="00D575A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009A24B8" w:rsidRPr="000F330D">
        <w:rPr>
          <w:rFonts w:asciiTheme="minorEastAsia" w:eastAsiaTheme="minorEastAsia" w:hAnsiTheme="minorEastAsia" w:hint="eastAsia"/>
          <w:sz w:val="28"/>
          <w:szCs w:val="28"/>
        </w:rPr>
        <w:t xml:space="preserve">                          </w:t>
      </w:r>
    </w:p>
    <w:p w14:paraId="6B4B31B6" w14:textId="77777777" w:rsidR="00B07AB0" w:rsidRDefault="00B07AB0" w:rsidP="00B07AB0">
      <w:pPr>
        <w:rPr>
          <w:rFonts w:ascii="仿宋_GB2312" w:eastAsia="仿宋_GB2312"/>
          <w:sz w:val="30"/>
          <w:szCs w:val="30"/>
        </w:rPr>
      </w:pPr>
    </w:p>
    <w:p w14:paraId="35D07ECB" w14:textId="156ACFD3" w:rsidR="00B07AB0" w:rsidRPr="006C1A41" w:rsidRDefault="00B07AB0" w:rsidP="00B07AB0">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5D2F5820" w14:textId="376AF10F" w:rsidR="009A24B8"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707C3A8" w14:textId="001F7F4B" w:rsidR="00B07AB0"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53631751" w14:textId="3FB7C5CA" w:rsidR="00B07AB0"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82BB373" w14:textId="6C2332C0" w:rsidR="00B07AB0" w:rsidRPr="00B07AB0" w:rsidRDefault="00B07AB0" w:rsidP="00B07AB0">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58C45CE2" w14:textId="1D665842" w:rsidR="00B07AB0" w:rsidRDefault="00B07AB0" w:rsidP="00B07AB0"/>
    <w:p w14:paraId="7CC176E5" w14:textId="77777777" w:rsidR="00B07AB0" w:rsidRDefault="00B07AB0" w:rsidP="00B07AB0"/>
    <w:p w14:paraId="24FB38E9" w14:textId="5BE2B0CB" w:rsidR="00B07AB0" w:rsidRPr="00B07AB0" w:rsidRDefault="00B07AB0" w:rsidP="00B07AB0">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3DB37F95" w:rsidR="00B07AB0" w:rsidRDefault="00B07AB0">
      <w:pPr>
        <w:widowControl/>
        <w:jc w:val="left"/>
        <w:rPr>
          <w:szCs w:val="21"/>
        </w:rPr>
      </w:pPr>
      <w:r>
        <w:rPr>
          <w:szCs w:val="21"/>
        </w:rPr>
        <w:br w:type="page"/>
      </w:r>
    </w:p>
    <w:p w14:paraId="2A325E3B" w14:textId="77777777" w:rsidR="00A04857" w:rsidRPr="009A24B8" w:rsidRDefault="00A04857" w:rsidP="00B07AB0">
      <w:pPr>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78842ADC" w:rsidR="003577D5" w:rsidRPr="009D5001" w:rsidRDefault="00B07AB0"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565BAF5F" w:rsidR="003577D5" w:rsidRPr="009D5001" w:rsidRDefault="00B07AB0"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95ED395" w:rsidR="00DB02B4" w:rsidRPr="009D5001" w:rsidRDefault="00B07AB0"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5E7BF3E"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694"/>
        <w:gridCol w:w="3013"/>
        <w:gridCol w:w="2822"/>
        <w:gridCol w:w="1417"/>
        <w:gridCol w:w="709"/>
      </w:tblGrid>
      <w:tr w:rsidR="002B0C5A" w14:paraId="6D6CF179" w14:textId="25179D32" w:rsidTr="002B0C5A">
        <w:trPr>
          <w:trHeight w:val="470"/>
        </w:trPr>
        <w:tc>
          <w:tcPr>
            <w:tcW w:w="560" w:type="dxa"/>
            <w:vAlign w:val="center"/>
          </w:tcPr>
          <w:p w14:paraId="31DC2DF1" w14:textId="77777777" w:rsidR="002B0C5A" w:rsidRPr="002E6F48" w:rsidRDefault="002B0C5A" w:rsidP="00EA6A6B">
            <w:pPr>
              <w:jc w:val="center"/>
              <w:rPr>
                <w:szCs w:val="21"/>
              </w:rPr>
            </w:pPr>
            <w:r w:rsidRPr="002E6F48">
              <w:rPr>
                <w:rFonts w:hint="eastAsia"/>
                <w:szCs w:val="21"/>
              </w:rPr>
              <w:t>序号</w:t>
            </w:r>
          </w:p>
        </w:tc>
        <w:tc>
          <w:tcPr>
            <w:tcW w:w="694" w:type="dxa"/>
            <w:vAlign w:val="center"/>
          </w:tcPr>
          <w:p w14:paraId="66DB4141" w14:textId="77777777" w:rsidR="002B0C5A" w:rsidRPr="002E6F48" w:rsidRDefault="002B0C5A" w:rsidP="00EA6A6B">
            <w:pPr>
              <w:widowControl/>
              <w:jc w:val="center"/>
              <w:rPr>
                <w:szCs w:val="21"/>
              </w:rPr>
            </w:pPr>
            <w:r w:rsidRPr="002E6F48">
              <w:rPr>
                <w:rFonts w:hint="eastAsia"/>
                <w:szCs w:val="21"/>
              </w:rPr>
              <w:t>货物名称</w:t>
            </w:r>
          </w:p>
        </w:tc>
        <w:tc>
          <w:tcPr>
            <w:tcW w:w="3013" w:type="dxa"/>
            <w:vAlign w:val="center"/>
          </w:tcPr>
          <w:p w14:paraId="04633821" w14:textId="77777777" w:rsidR="002B0C5A" w:rsidRPr="002E6F48" w:rsidRDefault="002B0C5A" w:rsidP="00EA6A6B">
            <w:pPr>
              <w:jc w:val="center"/>
              <w:rPr>
                <w:szCs w:val="21"/>
              </w:rPr>
            </w:pPr>
            <w:r w:rsidRPr="002E6F48">
              <w:rPr>
                <w:rFonts w:hint="eastAsia"/>
                <w:szCs w:val="21"/>
              </w:rPr>
              <w:t>招标技术要求</w:t>
            </w:r>
          </w:p>
        </w:tc>
        <w:tc>
          <w:tcPr>
            <w:tcW w:w="2822" w:type="dxa"/>
            <w:vAlign w:val="center"/>
          </w:tcPr>
          <w:p w14:paraId="19C54A60" w14:textId="3C67F4E6" w:rsidR="002B0C5A" w:rsidRPr="002E6F48" w:rsidRDefault="002B0C5A" w:rsidP="00EA6A6B">
            <w:pPr>
              <w:jc w:val="center"/>
              <w:rPr>
                <w:szCs w:val="21"/>
              </w:rPr>
            </w:pPr>
            <w:r>
              <w:rPr>
                <w:rFonts w:hint="eastAsia"/>
                <w:szCs w:val="21"/>
              </w:rPr>
              <w:t>投标</w:t>
            </w:r>
            <w:r>
              <w:rPr>
                <w:szCs w:val="21"/>
              </w:rPr>
              <w:t>技术响应</w:t>
            </w:r>
          </w:p>
        </w:tc>
        <w:tc>
          <w:tcPr>
            <w:tcW w:w="1417" w:type="dxa"/>
            <w:vAlign w:val="center"/>
          </w:tcPr>
          <w:p w14:paraId="72E69EAB" w14:textId="39AD7A05" w:rsidR="002B0C5A" w:rsidRPr="002E6F48" w:rsidRDefault="002B0C5A" w:rsidP="00EA6A6B">
            <w:pPr>
              <w:jc w:val="center"/>
              <w:rPr>
                <w:szCs w:val="21"/>
              </w:rPr>
            </w:pPr>
            <w:r>
              <w:rPr>
                <w:rFonts w:hint="eastAsia"/>
                <w:szCs w:val="21"/>
              </w:rPr>
              <w:t>偏离</w:t>
            </w:r>
            <w:r>
              <w:rPr>
                <w:szCs w:val="21"/>
              </w:rPr>
              <w:t>情况</w:t>
            </w:r>
          </w:p>
        </w:tc>
        <w:tc>
          <w:tcPr>
            <w:tcW w:w="709" w:type="dxa"/>
            <w:vAlign w:val="center"/>
          </w:tcPr>
          <w:p w14:paraId="15F641D6" w14:textId="4F2EE643" w:rsidR="002B0C5A" w:rsidRPr="002E6F48" w:rsidRDefault="002B0C5A" w:rsidP="00EA6A6B">
            <w:pPr>
              <w:jc w:val="center"/>
              <w:rPr>
                <w:szCs w:val="21"/>
              </w:rPr>
            </w:pPr>
            <w:r>
              <w:rPr>
                <w:rFonts w:hint="eastAsia"/>
                <w:szCs w:val="21"/>
              </w:rPr>
              <w:t>说明</w:t>
            </w:r>
          </w:p>
        </w:tc>
      </w:tr>
      <w:tr w:rsidR="002B0C5A" w14:paraId="1AB05698" w14:textId="23486AD6" w:rsidTr="002B0C5A">
        <w:trPr>
          <w:trHeight w:val="470"/>
        </w:trPr>
        <w:tc>
          <w:tcPr>
            <w:tcW w:w="560" w:type="dxa"/>
            <w:vMerge w:val="restart"/>
            <w:vAlign w:val="center"/>
          </w:tcPr>
          <w:p w14:paraId="0778A499" w14:textId="77777777" w:rsidR="002B0C5A" w:rsidRPr="002E6F48" w:rsidRDefault="002B0C5A" w:rsidP="00EA6A6B">
            <w:pPr>
              <w:jc w:val="center"/>
              <w:rPr>
                <w:szCs w:val="21"/>
              </w:rPr>
            </w:pPr>
            <w:r>
              <w:rPr>
                <w:rFonts w:hint="eastAsia"/>
                <w:b/>
                <w:szCs w:val="21"/>
              </w:rPr>
              <w:t>1</w:t>
            </w:r>
          </w:p>
        </w:tc>
        <w:tc>
          <w:tcPr>
            <w:tcW w:w="694" w:type="dxa"/>
            <w:vMerge w:val="restart"/>
            <w:vAlign w:val="center"/>
          </w:tcPr>
          <w:p w14:paraId="3A4F3BF4" w14:textId="77777777" w:rsidR="002B0C5A" w:rsidRPr="002E6F48" w:rsidRDefault="002B0C5A" w:rsidP="00EA6A6B">
            <w:pPr>
              <w:jc w:val="center"/>
              <w:rPr>
                <w:szCs w:val="21"/>
              </w:rPr>
            </w:pPr>
            <w:r>
              <w:rPr>
                <w:rFonts w:hint="eastAsia"/>
                <w:b/>
                <w:szCs w:val="21"/>
              </w:rPr>
              <w:t>离心机</w:t>
            </w:r>
          </w:p>
        </w:tc>
        <w:tc>
          <w:tcPr>
            <w:tcW w:w="3013" w:type="dxa"/>
          </w:tcPr>
          <w:p w14:paraId="0CBBC63A" w14:textId="77777777" w:rsidR="002B0C5A" w:rsidRPr="002E6F48" w:rsidRDefault="002B0C5A" w:rsidP="00EA6A6B">
            <w:pPr>
              <w:jc w:val="left"/>
              <w:rPr>
                <w:szCs w:val="21"/>
              </w:rPr>
            </w:pPr>
            <w:r w:rsidRPr="005931F7">
              <w:rPr>
                <w:rFonts w:hint="eastAsia"/>
                <w:b/>
                <w:szCs w:val="21"/>
              </w:rPr>
              <w:t>★</w:t>
            </w:r>
            <w:r w:rsidRPr="00C31C7F">
              <w:rPr>
                <w:rFonts w:hint="eastAsia"/>
              </w:rPr>
              <w:t>1</w:t>
            </w:r>
            <w:r>
              <w:rPr>
                <w:rFonts w:hint="eastAsia"/>
              </w:rPr>
              <w:t xml:space="preserve">.1 </w:t>
            </w:r>
            <w:r w:rsidRPr="00C31C7F">
              <w:rPr>
                <w:rFonts w:hint="eastAsia"/>
              </w:rPr>
              <w:t>.</w:t>
            </w:r>
            <w:proofErr w:type="gramStart"/>
            <w:r w:rsidRPr="00C31C7F">
              <w:rPr>
                <w:rFonts w:hint="eastAsia"/>
              </w:rPr>
              <w:t>标配气密性</w:t>
            </w:r>
            <w:proofErr w:type="gramEnd"/>
            <w:r w:rsidRPr="00C31C7F">
              <w:rPr>
                <w:rFonts w:hint="eastAsia"/>
              </w:rPr>
              <w:t>黑色铝制金属转子。</w:t>
            </w:r>
          </w:p>
        </w:tc>
        <w:tc>
          <w:tcPr>
            <w:tcW w:w="2822" w:type="dxa"/>
          </w:tcPr>
          <w:p w14:paraId="173952C5" w14:textId="77777777" w:rsidR="002B0C5A" w:rsidRPr="005931F7" w:rsidRDefault="002B0C5A" w:rsidP="00EA6A6B">
            <w:pPr>
              <w:jc w:val="left"/>
              <w:rPr>
                <w:b/>
                <w:szCs w:val="21"/>
              </w:rPr>
            </w:pPr>
          </w:p>
        </w:tc>
        <w:tc>
          <w:tcPr>
            <w:tcW w:w="1417" w:type="dxa"/>
          </w:tcPr>
          <w:p w14:paraId="0CBC70CE" w14:textId="77777777" w:rsidR="002B0C5A" w:rsidRPr="005931F7" w:rsidRDefault="002B0C5A" w:rsidP="00EA6A6B">
            <w:pPr>
              <w:jc w:val="left"/>
              <w:rPr>
                <w:b/>
                <w:szCs w:val="21"/>
              </w:rPr>
            </w:pPr>
          </w:p>
        </w:tc>
        <w:tc>
          <w:tcPr>
            <w:tcW w:w="709" w:type="dxa"/>
          </w:tcPr>
          <w:p w14:paraId="2C376125" w14:textId="77777777" w:rsidR="002B0C5A" w:rsidRPr="005931F7" w:rsidRDefault="002B0C5A" w:rsidP="00EA6A6B">
            <w:pPr>
              <w:jc w:val="left"/>
              <w:rPr>
                <w:b/>
                <w:szCs w:val="21"/>
              </w:rPr>
            </w:pPr>
          </w:p>
        </w:tc>
      </w:tr>
      <w:tr w:rsidR="002B0C5A" w14:paraId="78EE54CA" w14:textId="63969444" w:rsidTr="002B0C5A">
        <w:trPr>
          <w:trHeight w:val="450"/>
        </w:trPr>
        <w:tc>
          <w:tcPr>
            <w:tcW w:w="560" w:type="dxa"/>
            <w:vMerge/>
            <w:vAlign w:val="center"/>
          </w:tcPr>
          <w:p w14:paraId="79F6CF8B" w14:textId="77777777" w:rsidR="002B0C5A" w:rsidRDefault="002B0C5A" w:rsidP="00EA6A6B">
            <w:pPr>
              <w:jc w:val="center"/>
              <w:rPr>
                <w:b/>
                <w:szCs w:val="21"/>
              </w:rPr>
            </w:pPr>
          </w:p>
        </w:tc>
        <w:tc>
          <w:tcPr>
            <w:tcW w:w="694" w:type="dxa"/>
            <w:vMerge/>
            <w:vAlign w:val="center"/>
          </w:tcPr>
          <w:p w14:paraId="0C850EE5" w14:textId="77777777" w:rsidR="002B0C5A" w:rsidRDefault="002B0C5A" w:rsidP="00EA6A6B">
            <w:pPr>
              <w:jc w:val="center"/>
              <w:rPr>
                <w:b/>
                <w:szCs w:val="21"/>
              </w:rPr>
            </w:pPr>
          </w:p>
        </w:tc>
        <w:tc>
          <w:tcPr>
            <w:tcW w:w="3013" w:type="dxa"/>
          </w:tcPr>
          <w:p w14:paraId="6799235B" w14:textId="77777777" w:rsidR="002B0C5A" w:rsidRPr="0074263F" w:rsidRDefault="002B0C5A" w:rsidP="00EA6A6B">
            <w:pPr>
              <w:rPr>
                <w:szCs w:val="21"/>
              </w:rPr>
            </w:pPr>
            <w:r>
              <w:t>1.</w:t>
            </w:r>
            <w:r w:rsidRPr="00C31C7F">
              <w:rPr>
                <w:rFonts w:hint="eastAsia"/>
              </w:rPr>
              <w:t>2</w:t>
            </w:r>
            <w:r>
              <w:t xml:space="preserve"> </w:t>
            </w:r>
            <w:r w:rsidRPr="00C31C7F">
              <w:rPr>
                <w:rFonts w:hint="eastAsia"/>
              </w:rPr>
              <w:t>时间设置</w:t>
            </w:r>
            <w:r w:rsidRPr="00C31C7F">
              <w:rPr>
                <w:rFonts w:hint="eastAsia"/>
              </w:rPr>
              <w:t>: 0.5-99</w:t>
            </w:r>
            <w:r w:rsidRPr="00C31C7F">
              <w:rPr>
                <w:rFonts w:hint="eastAsia"/>
              </w:rPr>
              <w:t>分钟，可连续运转；</w:t>
            </w:r>
          </w:p>
        </w:tc>
        <w:tc>
          <w:tcPr>
            <w:tcW w:w="2822" w:type="dxa"/>
          </w:tcPr>
          <w:p w14:paraId="7A216642" w14:textId="77777777" w:rsidR="002B0C5A" w:rsidRDefault="002B0C5A" w:rsidP="00EA6A6B"/>
        </w:tc>
        <w:tc>
          <w:tcPr>
            <w:tcW w:w="1417" w:type="dxa"/>
          </w:tcPr>
          <w:p w14:paraId="226D4F85" w14:textId="77777777" w:rsidR="002B0C5A" w:rsidRDefault="002B0C5A" w:rsidP="00EA6A6B"/>
        </w:tc>
        <w:tc>
          <w:tcPr>
            <w:tcW w:w="709" w:type="dxa"/>
          </w:tcPr>
          <w:p w14:paraId="22C2EE04" w14:textId="77777777" w:rsidR="002B0C5A" w:rsidRDefault="002B0C5A" w:rsidP="00EA6A6B"/>
        </w:tc>
      </w:tr>
      <w:tr w:rsidR="002B0C5A" w14:paraId="7D85F459" w14:textId="2B31C5DA" w:rsidTr="002B0C5A">
        <w:trPr>
          <w:trHeight w:val="450"/>
        </w:trPr>
        <w:tc>
          <w:tcPr>
            <w:tcW w:w="560" w:type="dxa"/>
            <w:vMerge/>
            <w:vAlign w:val="center"/>
          </w:tcPr>
          <w:p w14:paraId="6A37B773" w14:textId="77777777" w:rsidR="002B0C5A" w:rsidRDefault="002B0C5A" w:rsidP="00EA6A6B">
            <w:pPr>
              <w:jc w:val="center"/>
              <w:rPr>
                <w:b/>
                <w:szCs w:val="21"/>
              </w:rPr>
            </w:pPr>
          </w:p>
        </w:tc>
        <w:tc>
          <w:tcPr>
            <w:tcW w:w="694" w:type="dxa"/>
            <w:vMerge/>
            <w:vAlign w:val="center"/>
          </w:tcPr>
          <w:p w14:paraId="7685B088" w14:textId="77777777" w:rsidR="002B0C5A" w:rsidRDefault="002B0C5A" w:rsidP="00EA6A6B">
            <w:pPr>
              <w:jc w:val="center"/>
              <w:rPr>
                <w:b/>
                <w:szCs w:val="21"/>
              </w:rPr>
            </w:pPr>
          </w:p>
        </w:tc>
        <w:tc>
          <w:tcPr>
            <w:tcW w:w="3013" w:type="dxa"/>
          </w:tcPr>
          <w:p w14:paraId="01D257FB" w14:textId="77777777" w:rsidR="002B0C5A" w:rsidRPr="0074263F" w:rsidRDefault="002B0C5A" w:rsidP="00EA6A6B">
            <w:pPr>
              <w:rPr>
                <w:szCs w:val="21"/>
              </w:rPr>
            </w:pPr>
            <w:r>
              <w:t>1.</w:t>
            </w:r>
            <w:r>
              <w:rPr>
                <w:rFonts w:hint="eastAsia"/>
              </w:rPr>
              <w:t xml:space="preserve">3 </w:t>
            </w:r>
            <w:r w:rsidRPr="00C31C7F">
              <w:rPr>
                <w:rFonts w:hint="eastAsia"/>
              </w:rPr>
              <w:t>从零加速至最高转速的时间</w:t>
            </w:r>
            <w:r w:rsidRPr="00C31C7F">
              <w:rPr>
                <w:rFonts w:hint="eastAsia"/>
              </w:rPr>
              <w:t>:</w:t>
            </w:r>
            <w:r w:rsidRPr="00C31C7F">
              <w:rPr>
                <w:rFonts w:hint="eastAsia"/>
              </w:rPr>
              <w:t>不大于</w:t>
            </w:r>
            <w:r w:rsidRPr="00C31C7F">
              <w:rPr>
                <w:rFonts w:hint="eastAsia"/>
              </w:rPr>
              <w:t xml:space="preserve"> 13</w:t>
            </w:r>
            <w:r w:rsidRPr="00C31C7F">
              <w:rPr>
                <w:rFonts w:hint="eastAsia"/>
              </w:rPr>
              <w:t>秒，从最高转速减速至零的时间</w:t>
            </w:r>
            <w:r w:rsidRPr="00C31C7F">
              <w:rPr>
                <w:rFonts w:hint="eastAsia"/>
              </w:rPr>
              <w:t xml:space="preserve">: </w:t>
            </w:r>
            <w:r w:rsidRPr="00C31C7F">
              <w:rPr>
                <w:rFonts w:hint="eastAsia"/>
              </w:rPr>
              <w:t>不大于</w:t>
            </w:r>
            <w:r w:rsidRPr="00C31C7F">
              <w:rPr>
                <w:rFonts w:hint="eastAsia"/>
              </w:rPr>
              <w:t>13</w:t>
            </w:r>
            <w:r w:rsidRPr="00C31C7F">
              <w:rPr>
                <w:rFonts w:hint="eastAsia"/>
              </w:rPr>
              <w:t>秒</w:t>
            </w:r>
          </w:p>
        </w:tc>
        <w:tc>
          <w:tcPr>
            <w:tcW w:w="2822" w:type="dxa"/>
          </w:tcPr>
          <w:p w14:paraId="7ECC4024" w14:textId="77777777" w:rsidR="002B0C5A" w:rsidRDefault="002B0C5A" w:rsidP="00EA6A6B"/>
        </w:tc>
        <w:tc>
          <w:tcPr>
            <w:tcW w:w="1417" w:type="dxa"/>
          </w:tcPr>
          <w:p w14:paraId="7A4E1EB3" w14:textId="77777777" w:rsidR="002B0C5A" w:rsidRDefault="002B0C5A" w:rsidP="00EA6A6B"/>
        </w:tc>
        <w:tc>
          <w:tcPr>
            <w:tcW w:w="709" w:type="dxa"/>
          </w:tcPr>
          <w:p w14:paraId="2F801117" w14:textId="77777777" w:rsidR="002B0C5A" w:rsidRDefault="002B0C5A" w:rsidP="00EA6A6B"/>
        </w:tc>
      </w:tr>
      <w:tr w:rsidR="002B0C5A" w14:paraId="4BB3AFCC" w14:textId="5F1C717A" w:rsidTr="002B0C5A">
        <w:trPr>
          <w:trHeight w:val="450"/>
        </w:trPr>
        <w:tc>
          <w:tcPr>
            <w:tcW w:w="560" w:type="dxa"/>
            <w:vMerge/>
            <w:vAlign w:val="center"/>
          </w:tcPr>
          <w:p w14:paraId="16FBF512" w14:textId="77777777" w:rsidR="002B0C5A" w:rsidRDefault="002B0C5A" w:rsidP="00EA6A6B">
            <w:pPr>
              <w:jc w:val="center"/>
              <w:rPr>
                <w:b/>
                <w:szCs w:val="21"/>
              </w:rPr>
            </w:pPr>
          </w:p>
        </w:tc>
        <w:tc>
          <w:tcPr>
            <w:tcW w:w="694" w:type="dxa"/>
            <w:vMerge/>
            <w:vAlign w:val="center"/>
          </w:tcPr>
          <w:p w14:paraId="5AF56BF5" w14:textId="77777777" w:rsidR="002B0C5A" w:rsidRDefault="002B0C5A" w:rsidP="00EA6A6B">
            <w:pPr>
              <w:jc w:val="center"/>
              <w:rPr>
                <w:b/>
                <w:szCs w:val="21"/>
              </w:rPr>
            </w:pPr>
          </w:p>
        </w:tc>
        <w:tc>
          <w:tcPr>
            <w:tcW w:w="3013" w:type="dxa"/>
          </w:tcPr>
          <w:p w14:paraId="143B8D98" w14:textId="77777777" w:rsidR="002B0C5A" w:rsidRPr="0074263F" w:rsidRDefault="002B0C5A" w:rsidP="00EA6A6B">
            <w:pPr>
              <w:rPr>
                <w:szCs w:val="21"/>
              </w:rPr>
            </w:pPr>
            <w:r>
              <w:t>1.</w:t>
            </w:r>
            <w:r>
              <w:rPr>
                <w:rFonts w:hint="eastAsia"/>
              </w:rPr>
              <w:t xml:space="preserve">4 </w:t>
            </w:r>
            <w:r w:rsidRPr="00C31C7F">
              <w:rPr>
                <w:rFonts w:hint="eastAsia"/>
              </w:rPr>
              <w:t>卡口式气密型金属转子盖，可以在无转子盖的情况下离心；</w:t>
            </w:r>
          </w:p>
        </w:tc>
        <w:tc>
          <w:tcPr>
            <w:tcW w:w="2822" w:type="dxa"/>
          </w:tcPr>
          <w:p w14:paraId="45908AD5" w14:textId="77777777" w:rsidR="002B0C5A" w:rsidRDefault="002B0C5A" w:rsidP="00EA6A6B"/>
        </w:tc>
        <w:tc>
          <w:tcPr>
            <w:tcW w:w="1417" w:type="dxa"/>
          </w:tcPr>
          <w:p w14:paraId="75D10FF8" w14:textId="77777777" w:rsidR="002B0C5A" w:rsidRDefault="002B0C5A" w:rsidP="00EA6A6B"/>
        </w:tc>
        <w:tc>
          <w:tcPr>
            <w:tcW w:w="709" w:type="dxa"/>
          </w:tcPr>
          <w:p w14:paraId="613A3228" w14:textId="77777777" w:rsidR="002B0C5A" w:rsidRDefault="002B0C5A" w:rsidP="00EA6A6B"/>
        </w:tc>
      </w:tr>
      <w:tr w:rsidR="002B0C5A" w14:paraId="61EAE1D4" w14:textId="10A30466" w:rsidTr="002B0C5A">
        <w:trPr>
          <w:trHeight w:val="510"/>
        </w:trPr>
        <w:tc>
          <w:tcPr>
            <w:tcW w:w="560" w:type="dxa"/>
            <w:vMerge/>
            <w:vAlign w:val="center"/>
          </w:tcPr>
          <w:p w14:paraId="476C0C10" w14:textId="77777777" w:rsidR="002B0C5A" w:rsidRDefault="002B0C5A" w:rsidP="00EA6A6B">
            <w:pPr>
              <w:jc w:val="center"/>
              <w:rPr>
                <w:b/>
                <w:szCs w:val="21"/>
              </w:rPr>
            </w:pPr>
          </w:p>
        </w:tc>
        <w:tc>
          <w:tcPr>
            <w:tcW w:w="694" w:type="dxa"/>
            <w:vMerge/>
            <w:vAlign w:val="center"/>
          </w:tcPr>
          <w:p w14:paraId="17178B52" w14:textId="77777777" w:rsidR="002B0C5A" w:rsidRDefault="002B0C5A" w:rsidP="00EA6A6B">
            <w:pPr>
              <w:jc w:val="center"/>
              <w:rPr>
                <w:b/>
                <w:szCs w:val="21"/>
              </w:rPr>
            </w:pPr>
          </w:p>
        </w:tc>
        <w:tc>
          <w:tcPr>
            <w:tcW w:w="3013" w:type="dxa"/>
          </w:tcPr>
          <w:p w14:paraId="7D488388" w14:textId="77777777" w:rsidR="002B0C5A" w:rsidRDefault="002B0C5A" w:rsidP="00EA6A6B">
            <w:pPr>
              <w:rPr>
                <w:b/>
                <w:szCs w:val="21"/>
              </w:rPr>
            </w:pPr>
            <w:r>
              <w:t>1.</w:t>
            </w:r>
            <w:r>
              <w:rPr>
                <w:rFonts w:hint="eastAsia"/>
              </w:rPr>
              <w:t xml:space="preserve">5 </w:t>
            </w:r>
            <w:r w:rsidRPr="00C31C7F">
              <w:rPr>
                <w:rFonts w:hint="eastAsia"/>
              </w:rPr>
              <w:t>温控范围覆盖：</w:t>
            </w:r>
            <w:r w:rsidRPr="00C31C7F">
              <w:rPr>
                <w:rFonts w:hint="eastAsia"/>
              </w:rPr>
              <w:t xml:space="preserve">0 </w:t>
            </w:r>
            <w:r w:rsidRPr="00C31C7F">
              <w:rPr>
                <w:rFonts w:hint="eastAsia"/>
              </w:rPr>
              <w:t>°</w:t>
            </w:r>
            <w:r w:rsidRPr="00C31C7F">
              <w:rPr>
                <w:rFonts w:hint="eastAsia"/>
              </w:rPr>
              <w:t xml:space="preserve">C </w:t>
            </w:r>
            <w:r w:rsidRPr="00C31C7F">
              <w:rPr>
                <w:rFonts w:hint="eastAsia"/>
              </w:rPr>
              <w:t>至</w:t>
            </w:r>
            <w:r w:rsidRPr="00C31C7F">
              <w:rPr>
                <w:rFonts w:hint="eastAsia"/>
              </w:rPr>
              <w:t xml:space="preserve"> 40 </w:t>
            </w:r>
            <w:r w:rsidRPr="00C31C7F">
              <w:rPr>
                <w:rFonts w:hint="eastAsia"/>
              </w:rPr>
              <w:t>°</w:t>
            </w:r>
            <w:r w:rsidRPr="00C31C7F">
              <w:rPr>
                <w:rFonts w:hint="eastAsia"/>
              </w:rPr>
              <w:t>C</w:t>
            </w:r>
            <w:r w:rsidRPr="00C31C7F">
              <w:rPr>
                <w:rFonts w:hint="eastAsia"/>
              </w:rPr>
              <w:t>；</w:t>
            </w:r>
          </w:p>
        </w:tc>
        <w:tc>
          <w:tcPr>
            <w:tcW w:w="2822" w:type="dxa"/>
          </w:tcPr>
          <w:p w14:paraId="6C900302" w14:textId="77777777" w:rsidR="002B0C5A" w:rsidRDefault="002B0C5A" w:rsidP="00EA6A6B"/>
        </w:tc>
        <w:tc>
          <w:tcPr>
            <w:tcW w:w="1417" w:type="dxa"/>
          </w:tcPr>
          <w:p w14:paraId="7929D9E7" w14:textId="77777777" w:rsidR="002B0C5A" w:rsidRDefault="002B0C5A" w:rsidP="00EA6A6B"/>
        </w:tc>
        <w:tc>
          <w:tcPr>
            <w:tcW w:w="709" w:type="dxa"/>
          </w:tcPr>
          <w:p w14:paraId="58EC64B1" w14:textId="77777777" w:rsidR="002B0C5A" w:rsidRDefault="002B0C5A" w:rsidP="00EA6A6B"/>
        </w:tc>
      </w:tr>
      <w:tr w:rsidR="002B0C5A" w14:paraId="40FC9A16" w14:textId="7FDFB782" w:rsidTr="002B0C5A">
        <w:trPr>
          <w:trHeight w:val="510"/>
        </w:trPr>
        <w:tc>
          <w:tcPr>
            <w:tcW w:w="560" w:type="dxa"/>
            <w:vMerge/>
            <w:vAlign w:val="center"/>
          </w:tcPr>
          <w:p w14:paraId="0AE671BD" w14:textId="77777777" w:rsidR="002B0C5A" w:rsidRDefault="002B0C5A" w:rsidP="00EA6A6B">
            <w:pPr>
              <w:jc w:val="center"/>
              <w:rPr>
                <w:b/>
                <w:szCs w:val="21"/>
              </w:rPr>
            </w:pPr>
          </w:p>
        </w:tc>
        <w:tc>
          <w:tcPr>
            <w:tcW w:w="694" w:type="dxa"/>
            <w:vMerge/>
            <w:vAlign w:val="center"/>
          </w:tcPr>
          <w:p w14:paraId="45A60C78" w14:textId="77777777" w:rsidR="002B0C5A" w:rsidRDefault="002B0C5A" w:rsidP="00EA6A6B">
            <w:pPr>
              <w:jc w:val="center"/>
              <w:rPr>
                <w:b/>
                <w:szCs w:val="21"/>
              </w:rPr>
            </w:pPr>
          </w:p>
        </w:tc>
        <w:tc>
          <w:tcPr>
            <w:tcW w:w="3013" w:type="dxa"/>
          </w:tcPr>
          <w:p w14:paraId="0E3922E6" w14:textId="77777777" w:rsidR="002B0C5A" w:rsidRDefault="002B0C5A" w:rsidP="00EA6A6B">
            <w:pPr>
              <w:rPr>
                <w:b/>
                <w:szCs w:val="21"/>
              </w:rPr>
            </w:pPr>
            <w:r>
              <w:t>1.</w:t>
            </w:r>
            <w:r>
              <w:rPr>
                <w:rFonts w:hint="eastAsia"/>
              </w:rPr>
              <w:t xml:space="preserve">6 </w:t>
            </w:r>
            <w:r w:rsidRPr="00C31C7F">
              <w:rPr>
                <w:rFonts w:hint="eastAsia"/>
              </w:rPr>
              <w:t>离心结束后，可持续制冷，即使在最高转速时，也可保持</w:t>
            </w:r>
            <w:r w:rsidRPr="00C31C7F">
              <w:rPr>
                <w:rFonts w:hint="eastAsia"/>
              </w:rPr>
              <w:t xml:space="preserve"> 4</w:t>
            </w:r>
            <w:r w:rsidRPr="00C31C7F">
              <w:rPr>
                <w:rFonts w:hint="eastAsia"/>
              </w:rPr>
              <w:t>°</w:t>
            </w:r>
            <w:r w:rsidRPr="00C31C7F">
              <w:rPr>
                <w:rFonts w:hint="eastAsia"/>
              </w:rPr>
              <w:t>C</w:t>
            </w:r>
          </w:p>
        </w:tc>
        <w:tc>
          <w:tcPr>
            <w:tcW w:w="2822" w:type="dxa"/>
          </w:tcPr>
          <w:p w14:paraId="34F82ED0" w14:textId="77777777" w:rsidR="002B0C5A" w:rsidRDefault="002B0C5A" w:rsidP="00EA6A6B"/>
        </w:tc>
        <w:tc>
          <w:tcPr>
            <w:tcW w:w="1417" w:type="dxa"/>
          </w:tcPr>
          <w:p w14:paraId="788C58E8" w14:textId="77777777" w:rsidR="002B0C5A" w:rsidRDefault="002B0C5A" w:rsidP="00EA6A6B"/>
        </w:tc>
        <w:tc>
          <w:tcPr>
            <w:tcW w:w="709" w:type="dxa"/>
          </w:tcPr>
          <w:p w14:paraId="448FF4EE" w14:textId="77777777" w:rsidR="002B0C5A" w:rsidRDefault="002B0C5A" w:rsidP="00EA6A6B"/>
        </w:tc>
      </w:tr>
      <w:tr w:rsidR="002B0C5A" w14:paraId="738F88EA" w14:textId="61B42E4B" w:rsidTr="002B0C5A">
        <w:trPr>
          <w:trHeight w:val="510"/>
        </w:trPr>
        <w:tc>
          <w:tcPr>
            <w:tcW w:w="560" w:type="dxa"/>
            <w:vMerge/>
            <w:vAlign w:val="center"/>
          </w:tcPr>
          <w:p w14:paraId="35B0113D" w14:textId="77777777" w:rsidR="002B0C5A" w:rsidRDefault="002B0C5A" w:rsidP="00EA6A6B">
            <w:pPr>
              <w:jc w:val="center"/>
              <w:rPr>
                <w:b/>
                <w:szCs w:val="21"/>
              </w:rPr>
            </w:pPr>
          </w:p>
        </w:tc>
        <w:tc>
          <w:tcPr>
            <w:tcW w:w="694" w:type="dxa"/>
            <w:vMerge/>
            <w:vAlign w:val="center"/>
          </w:tcPr>
          <w:p w14:paraId="3E92236F" w14:textId="77777777" w:rsidR="002B0C5A" w:rsidRDefault="002B0C5A" w:rsidP="00EA6A6B">
            <w:pPr>
              <w:jc w:val="center"/>
              <w:rPr>
                <w:b/>
                <w:szCs w:val="21"/>
              </w:rPr>
            </w:pPr>
          </w:p>
        </w:tc>
        <w:tc>
          <w:tcPr>
            <w:tcW w:w="3013" w:type="dxa"/>
          </w:tcPr>
          <w:p w14:paraId="07661DBD" w14:textId="77777777" w:rsidR="002B0C5A" w:rsidRDefault="002B0C5A" w:rsidP="00EA6A6B">
            <w:pPr>
              <w:rPr>
                <w:b/>
                <w:szCs w:val="21"/>
              </w:rPr>
            </w:pPr>
            <w:r>
              <w:t>1.</w:t>
            </w:r>
            <w:r>
              <w:rPr>
                <w:rFonts w:hint="eastAsia"/>
              </w:rPr>
              <w:t xml:space="preserve">7 </w:t>
            </w:r>
            <w:r w:rsidRPr="00C31C7F">
              <w:rPr>
                <w:rFonts w:hint="eastAsia"/>
              </w:rPr>
              <w:t>离心结束后自动开盖，减少样品预热</w:t>
            </w:r>
          </w:p>
        </w:tc>
        <w:tc>
          <w:tcPr>
            <w:tcW w:w="2822" w:type="dxa"/>
          </w:tcPr>
          <w:p w14:paraId="22E70FE8" w14:textId="77777777" w:rsidR="002B0C5A" w:rsidRDefault="002B0C5A" w:rsidP="00EA6A6B"/>
        </w:tc>
        <w:tc>
          <w:tcPr>
            <w:tcW w:w="1417" w:type="dxa"/>
          </w:tcPr>
          <w:p w14:paraId="7AEEF311" w14:textId="77777777" w:rsidR="002B0C5A" w:rsidRDefault="002B0C5A" w:rsidP="00EA6A6B"/>
        </w:tc>
        <w:tc>
          <w:tcPr>
            <w:tcW w:w="709" w:type="dxa"/>
          </w:tcPr>
          <w:p w14:paraId="5860D94C" w14:textId="77777777" w:rsidR="002B0C5A" w:rsidRDefault="002B0C5A" w:rsidP="00EA6A6B"/>
        </w:tc>
      </w:tr>
      <w:tr w:rsidR="002B0C5A" w14:paraId="411FD589" w14:textId="167D2196" w:rsidTr="002B0C5A">
        <w:trPr>
          <w:trHeight w:val="510"/>
        </w:trPr>
        <w:tc>
          <w:tcPr>
            <w:tcW w:w="560" w:type="dxa"/>
            <w:vMerge/>
            <w:vAlign w:val="center"/>
          </w:tcPr>
          <w:p w14:paraId="64846E1E" w14:textId="77777777" w:rsidR="002B0C5A" w:rsidRDefault="002B0C5A" w:rsidP="00EA6A6B">
            <w:pPr>
              <w:jc w:val="center"/>
              <w:rPr>
                <w:b/>
                <w:szCs w:val="21"/>
              </w:rPr>
            </w:pPr>
          </w:p>
        </w:tc>
        <w:tc>
          <w:tcPr>
            <w:tcW w:w="694" w:type="dxa"/>
            <w:vMerge/>
            <w:vAlign w:val="center"/>
          </w:tcPr>
          <w:p w14:paraId="47817181" w14:textId="77777777" w:rsidR="002B0C5A" w:rsidRDefault="002B0C5A" w:rsidP="00EA6A6B">
            <w:pPr>
              <w:jc w:val="center"/>
              <w:rPr>
                <w:b/>
                <w:szCs w:val="21"/>
              </w:rPr>
            </w:pPr>
          </w:p>
        </w:tc>
        <w:tc>
          <w:tcPr>
            <w:tcW w:w="3013" w:type="dxa"/>
          </w:tcPr>
          <w:p w14:paraId="4BEC3E53" w14:textId="77777777" w:rsidR="002B0C5A" w:rsidRDefault="002B0C5A" w:rsidP="00EA6A6B">
            <w:pPr>
              <w:rPr>
                <w:b/>
                <w:szCs w:val="21"/>
              </w:rPr>
            </w:pPr>
            <w:r w:rsidRPr="00C31C7F">
              <w:rPr>
                <w:rFonts w:hint="eastAsia"/>
              </w:rPr>
              <w:t>▲</w:t>
            </w:r>
            <w:r>
              <w:rPr>
                <w:rFonts w:hint="eastAsia"/>
              </w:rPr>
              <w:t>1.</w:t>
            </w:r>
            <w:r w:rsidRPr="00C31C7F">
              <w:rPr>
                <w:rFonts w:hint="eastAsia"/>
              </w:rPr>
              <w:t>8</w:t>
            </w:r>
            <w:r>
              <w:t xml:space="preserve"> </w:t>
            </w:r>
            <w:r w:rsidRPr="00C31C7F">
              <w:rPr>
                <w:rFonts w:hint="eastAsia"/>
              </w:rPr>
              <w:t>有压缩机控制自动待机功能，可以在不使用压缩机</w:t>
            </w:r>
            <w:r w:rsidRPr="00C31C7F">
              <w:rPr>
                <w:rFonts w:hint="eastAsia"/>
              </w:rPr>
              <w:t>8</w:t>
            </w:r>
            <w:r w:rsidRPr="00C31C7F">
              <w:rPr>
                <w:rFonts w:hint="eastAsia"/>
              </w:rPr>
              <w:t>小时后，自动处于待机状态；</w:t>
            </w:r>
          </w:p>
        </w:tc>
        <w:tc>
          <w:tcPr>
            <w:tcW w:w="2822" w:type="dxa"/>
          </w:tcPr>
          <w:p w14:paraId="37F14ABB" w14:textId="77777777" w:rsidR="002B0C5A" w:rsidRPr="00C31C7F" w:rsidRDefault="002B0C5A" w:rsidP="00EA6A6B"/>
        </w:tc>
        <w:tc>
          <w:tcPr>
            <w:tcW w:w="1417" w:type="dxa"/>
          </w:tcPr>
          <w:p w14:paraId="7B1F9B76" w14:textId="77777777" w:rsidR="002B0C5A" w:rsidRPr="00C31C7F" w:rsidRDefault="002B0C5A" w:rsidP="00EA6A6B"/>
        </w:tc>
        <w:tc>
          <w:tcPr>
            <w:tcW w:w="709" w:type="dxa"/>
          </w:tcPr>
          <w:p w14:paraId="597E3D53" w14:textId="77777777" w:rsidR="002B0C5A" w:rsidRPr="00C31C7F" w:rsidRDefault="002B0C5A" w:rsidP="00EA6A6B"/>
        </w:tc>
      </w:tr>
      <w:tr w:rsidR="002B0C5A" w14:paraId="513D7051" w14:textId="5B037E14" w:rsidTr="002B0C5A">
        <w:trPr>
          <w:trHeight w:val="510"/>
        </w:trPr>
        <w:tc>
          <w:tcPr>
            <w:tcW w:w="560" w:type="dxa"/>
            <w:vMerge/>
            <w:vAlign w:val="center"/>
          </w:tcPr>
          <w:p w14:paraId="7D4FCB5F" w14:textId="77777777" w:rsidR="002B0C5A" w:rsidRDefault="002B0C5A" w:rsidP="00EA6A6B">
            <w:pPr>
              <w:jc w:val="center"/>
              <w:rPr>
                <w:b/>
                <w:szCs w:val="21"/>
              </w:rPr>
            </w:pPr>
          </w:p>
        </w:tc>
        <w:tc>
          <w:tcPr>
            <w:tcW w:w="694" w:type="dxa"/>
            <w:vMerge/>
            <w:vAlign w:val="center"/>
          </w:tcPr>
          <w:p w14:paraId="7939FD36" w14:textId="77777777" w:rsidR="002B0C5A" w:rsidRDefault="002B0C5A" w:rsidP="00EA6A6B">
            <w:pPr>
              <w:jc w:val="center"/>
              <w:rPr>
                <w:b/>
                <w:szCs w:val="21"/>
              </w:rPr>
            </w:pPr>
          </w:p>
        </w:tc>
        <w:tc>
          <w:tcPr>
            <w:tcW w:w="3013" w:type="dxa"/>
          </w:tcPr>
          <w:p w14:paraId="40B3EAA4" w14:textId="77777777" w:rsidR="002B0C5A" w:rsidRDefault="002B0C5A" w:rsidP="00EA6A6B">
            <w:pPr>
              <w:rPr>
                <w:b/>
                <w:szCs w:val="21"/>
              </w:rPr>
            </w:pPr>
            <w:r>
              <w:t>1.</w:t>
            </w:r>
            <w:r w:rsidRPr="00C31C7F">
              <w:rPr>
                <w:rFonts w:hint="eastAsia"/>
              </w:rPr>
              <w:t>9</w:t>
            </w:r>
            <w:r>
              <w:t xml:space="preserve"> </w:t>
            </w:r>
            <w:r w:rsidRPr="00C31C7F">
              <w:rPr>
                <w:rFonts w:hint="eastAsia"/>
              </w:rPr>
              <w:t>两旋钮操作；</w:t>
            </w:r>
          </w:p>
        </w:tc>
        <w:tc>
          <w:tcPr>
            <w:tcW w:w="2822" w:type="dxa"/>
          </w:tcPr>
          <w:p w14:paraId="516ECC60" w14:textId="77777777" w:rsidR="002B0C5A" w:rsidRDefault="002B0C5A" w:rsidP="00EA6A6B"/>
        </w:tc>
        <w:tc>
          <w:tcPr>
            <w:tcW w:w="1417" w:type="dxa"/>
          </w:tcPr>
          <w:p w14:paraId="28B3F2C5" w14:textId="77777777" w:rsidR="002B0C5A" w:rsidRDefault="002B0C5A" w:rsidP="00EA6A6B"/>
        </w:tc>
        <w:tc>
          <w:tcPr>
            <w:tcW w:w="709" w:type="dxa"/>
          </w:tcPr>
          <w:p w14:paraId="3008B8CE" w14:textId="77777777" w:rsidR="002B0C5A" w:rsidRDefault="002B0C5A" w:rsidP="00EA6A6B"/>
        </w:tc>
      </w:tr>
      <w:tr w:rsidR="002B0C5A" w14:paraId="25BA6A7C" w14:textId="59A6941F" w:rsidTr="002B0C5A">
        <w:trPr>
          <w:trHeight w:val="510"/>
        </w:trPr>
        <w:tc>
          <w:tcPr>
            <w:tcW w:w="560" w:type="dxa"/>
            <w:vMerge/>
            <w:vAlign w:val="center"/>
          </w:tcPr>
          <w:p w14:paraId="3D0AABFE" w14:textId="77777777" w:rsidR="002B0C5A" w:rsidRDefault="002B0C5A" w:rsidP="00EA6A6B">
            <w:pPr>
              <w:jc w:val="center"/>
              <w:rPr>
                <w:b/>
                <w:szCs w:val="21"/>
              </w:rPr>
            </w:pPr>
          </w:p>
        </w:tc>
        <w:tc>
          <w:tcPr>
            <w:tcW w:w="694" w:type="dxa"/>
            <w:vMerge/>
            <w:vAlign w:val="center"/>
          </w:tcPr>
          <w:p w14:paraId="5D74FD92" w14:textId="77777777" w:rsidR="002B0C5A" w:rsidRDefault="002B0C5A" w:rsidP="00EA6A6B">
            <w:pPr>
              <w:jc w:val="center"/>
              <w:rPr>
                <w:b/>
                <w:szCs w:val="21"/>
              </w:rPr>
            </w:pPr>
          </w:p>
        </w:tc>
        <w:tc>
          <w:tcPr>
            <w:tcW w:w="3013" w:type="dxa"/>
          </w:tcPr>
          <w:p w14:paraId="6C30C31F" w14:textId="77777777" w:rsidR="002B0C5A" w:rsidRDefault="002B0C5A" w:rsidP="00EA6A6B">
            <w:pPr>
              <w:rPr>
                <w:b/>
                <w:szCs w:val="21"/>
              </w:rPr>
            </w:pPr>
            <w:r>
              <w:t>1.</w:t>
            </w:r>
            <w:r>
              <w:rPr>
                <w:rFonts w:hint="eastAsia"/>
              </w:rPr>
              <w:t xml:space="preserve">10 </w:t>
            </w:r>
            <w:r w:rsidRPr="00C31C7F">
              <w:rPr>
                <w:rFonts w:hint="eastAsia"/>
              </w:rPr>
              <w:t>可选择速度的短时（</w:t>
            </w:r>
            <w:r w:rsidRPr="00C31C7F">
              <w:rPr>
                <w:rFonts w:hint="eastAsia"/>
              </w:rPr>
              <w:t>1-30</w:t>
            </w:r>
            <w:r w:rsidRPr="00C31C7F">
              <w:rPr>
                <w:rFonts w:hint="eastAsia"/>
              </w:rPr>
              <w:t>秒）离心功能；</w:t>
            </w:r>
          </w:p>
        </w:tc>
        <w:tc>
          <w:tcPr>
            <w:tcW w:w="2822" w:type="dxa"/>
          </w:tcPr>
          <w:p w14:paraId="708C2AC5" w14:textId="77777777" w:rsidR="002B0C5A" w:rsidRDefault="002B0C5A" w:rsidP="00EA6A6B"/>
        </w:tc>
        <w:tc>
          <w:tcPr>
            <w:tcW w:w="1417" w:type="dxa"/>
          </w:tcPr>
          <w:p w14:paraId="1CB9B88E" w14:textId="77777777" w:rsidR="002B0C5A" w:rsidRDefault="002B0C5A" w:rsidP="00EA6A6B"/>
        </w:tc>
        <w:tc>
          <w:tcPr>
            <w:tcW w:w="709" w:type="dxa"/>
          </w:tcPr>
          <w:p w14:paraId="668D4892" w14:textId="77777777" w:rsidR="002B0C5A" w:rsidRDefault="002B0C5A" w:rsidP="00EA6A6B"/>
        </w:tc>
      </w:tr>
      <w:tr w:rsidR="002B0C5A" w14:paraId="348FF450" w14:textId="5525E4AD" w:rsidTr="002B0C5A">
        <w:trPr>
          <w:trHeight w:val="510"/>
        </w:trPr>
        <w:tc>
          <w:tcPr>
            <w:tcW w:w="560" w:type="dxa"/>
            <w:vMerge/>
            <w:vAlign w:val="center"/>
          </w:tcPr>
          <w:p w14:paraId="7B93D203" w14:textId="77777777" w:rsidR="002B0C5A" w:rsidRDefault="002B0C5A" w:rsidP="00EA6A6B">
            <w:pPr>
              <w:jc w:val="center"/>
              <w:rPr>
                <w:b/>
                <w:szCs w:val="21"/>
              </w:rPr>
            </w:pPr>
          </w:p>
        </w:tc>
        <w:tc>
          <w:tcPr>
            <w:tcW w:w="694" w:type="dxa"/>
            <w:vMerge/>
            <w:vAlign w:val="center"/>
          </w:tcPr>
          <w:p w14:paraId="70ECBB6B" w14:textId="77777777" w:rsidR="002B0C5A" w:rsidRDefault="002B0C5A" w:rsidP="00EA6A6B">
            <w:pPr>
              <w:jc w:val="center"/>
              <w:rPr>
                <w:b/>
                <w:szCs w:val="21"/>
              </w:rPr>
            </w:pPr>
          </w:p>
        </w:tc>
        <w:tc>
          <w:tcPr>
            <w:tcW w:w="3013" w:type="dxa"/>
          </w:tcPr>
          <w:p w14:paraId="44DEDB4D" w14:textId="77777777" w:rsidR="002B0C5A" w:rsidRDefault="002B0C5A" w:rsidP="00EA6A6B">
            <w:pPr>
              <w:rPr>
                <w:b/>
                <w:szCs w:val="21"/>
              </w:rPr>
            </w:pPr>
            <w:r w:rsidRPr="00C31C7F">
              <w:rPr>
                <w:rFonts w:hint="eastAsia"/>
              </w:rPr>
              <w:t>▲</w:t>
            </w:r>
            <w:r>
              <w:rPr>
                <w:rFonts w:hint="eastAsia"/>
              </w:rPr>
              <w:t>1.</w:t>
            </w:r>
            <w:r w:rsidRPr="00C31C7F">
              <w:rPr>
                <w:rFonts w:hint="eastAsia"/>
              </w:rPr>
              <w:t>11</w:t>
            </w:r>
            <w:r>
              <w:t xml:space="preserve"> </w:t>
            </w:r>
            <w:r w:rsidRPr="00C31C7F">
              <w:rPr>
                <w:rFonts w:hint="eastAsia"/>
              </w:rPr>
              <w:t>具备</w:t>
            </w:r>
            <w:proofErr w:type="gramStart"/>
            <w:r w:rsidRPr="00C31C7F">
              <w:rPr>
                <w:rFonts w:hint="eastAsia"/>
              </w:rPr>
              <w:t>定时记速</w:t>
            </w:r>
            <w:proofErr w:type="gramEnd"/>
            <w:r w:rsidRPr="00C31C7F">
              <w:rPr>
                <w:rFonts w:hint="eastAsia"/>
              </w:rPr>
              <w:t>功能，可在达到设定转速后才开始倒数计时</w:t>
            </w:r>
          </w:p>
        </w:tc>
        <w:tc>
          <w:tcPr>
            <w:tcW w:w="2822" w:type="dxa"/>
          </w:tcPr>
          <w:p w14:paraId="75BD8117" w14:textId="77777777" w:rsidR="002B0C5A" w:rsidRPr="00C31C7F" w:rsidRDefault="002B0C5A" w:rsidP="00EA6A6B"/>
        </w:tc>
        <w:tc>
          <w:tcPr>
            <w:tcW w:w="1417" w:type="dxa"/>
          </w:tcPr>
          <w:p w14:paraId="77E2157C" w14:textId="77777777" w:rsidR="002B0C5A" w:rsidRPr="00C31C7F" w:rsidRDefault="002B0C5A" w:rsidP="00EA6A6B"/>
        </w:tc>
        <w:tc>
          <w:tcPr>
            <w:tcW w:w="709" w:type="dxa"/>
          </w:tcPr>
          <w:p w14:paraId="29C2A04F" w14:textId="77777777" w:rsidR="002B0C5A" w:rsidRPr="00C31C7F" w:rsidRDefault="002B0C5A" w:rsidP="00EA6A6B"/>
        </w:tc>
      </w:tr>
      <w:tr w:rsidR="002B0C5A" w14:paraId="3B1C0DE4" w14:textId="2A8CB9E9" w:rsidTr="002B0C5A">
        <w:trPr>
          <w:trHeight w:val="510"/>
        </w:trPr>
        <w:tc>
          <w:tcPr>
            <w:tcW w:w="560" w:type="dxa"/>
            <w:vMerge/>
            <w:vAlign w:val="center"/>
          </w:tcPr>
          <w:p w14:paraId="119C64A7" w14:textId="77777777" w:rsidR="002B0C5A" w:rsidRDefault="002B0C5A" w:rsidP="00EA6A6B">
            <w:pPr>
              <w:jc w:val="center"/>
              <w:rPr>
                <w:b/>
                <w:szCs w:val="21"/>
              </w:rPr>
            </w:pPr>
          </w:p>
        </w:tc>
        <w:tc>
          <w:tcPr>
            <w:tcW w:w="694" w:type="dxa"/>
            <w:vMerge/>
            <w:vAlign w:val="center"/>
          </w:tcPr>
          <w:p w14:paraId="37CE0800" w14:textId="77777777" w:rsidR="002B0C5A" w:rsidRDefault="002B0C5A" w:rsidP="00EA6A6B">
            <w:pPr>
              <w:jc w:val="center"/>
              <w:rPr>
                <w:b/>
                <w:szCs w:val="21"/>
              </w:rPr>
            </w:pPr>
          </w:p>
        </w:tc>
        <w:tc>
          <w:tcPr>
            <w:tcW w:w="3013" w:type="dxa"/>
          </w:tcPr>
          <w:p w14:paraId="7615BDB7" w14:textId="77777777" w:rsidR="002B0C5A" w:rsidRDefault="002B0C5A" w:rsidP="00EA6A6B">
            <w:pPr>
              <w:rPr>
                <w:b/>
                <w:szCs w:val="21"/>
              </w:rPr>
            </w:pPr>
            <w:r>
              <w:t>1.</w:t>
            </w:r>
            <w:r>
              <w:rPr>
                <w:rFonts w:hint="eastAsia"/>
              </w:rPr>
              <w:t>12</w:t>
            </w:r>
            <w:r w:rsidRPr="00C31C7F">
              <w:rPr>
                <w:rFonts w:hint="eastAsia"/>
              </w:rPr>
              <w:t xml:space="preserve"> </w:t>
            </w:r>
            <w:r w:rsidRPr="00C31C7F">
              <w:rPr>
                <w:rFonts w:hint="eastAsia"/>
              </w:rPr>
              <w:t>最大转速不低于</w:t>
            </w:r>
            <w:r w:rsidRPr="00C31C7F">
              <w:rPr>
                <w:rFonts w:hint="eastAsia"/>
              </w:rPr>
              <w:t>14,000rpm</w:t>
            </w:r>
          </w:p>
        </w:tc>
        <w:tc>
          <w:tcPr>
            <w:tcW w:w="2822" w:type="dxa"/>
          </w:tcPr>
          <w:p w14:paraId="788AE414" w14:textId="77777777" w:rsidR="002B0C5A" w:rsidRDefault="002B0C5A" w:rsidP="00EA6A6B"/>
        </w:tc>
        <w:tc>
          <w:tcPr>
            <w:tcW w:w="1417" w:type="dxa"/>
          </w:tcPr>
          <w:p w14:paraId="5A522B57" w14:textId="77777777" w:rsidR="002B0C5A" w:rsidRDefault="002B0C5A" w:rsidP="00EA6A6B"/>
        </w:tc>
        <w:tc>
          <w:tcPr>
            <w:tcW w:w="709" w:type="dxa"/>
          </w:tcPr>
          <w:p w14:paraId="73C4F6DC" w14:textId="77777777" w:rsidR="002B0C5A" w:rsidRDefault="002B0C5A" w:rsidP="00EA6A6B"/>
        </w:tc>
      </w:tr>
      <w:tr w:rsidR="002B0C5A" w14:paraId="76503D65" w14:textId="663F403E" w:rsidTr="002B0C5A">
        <w:trPr>
          <w:trHeight w:val="510"/>
        </w:trPr>
        <w:tc>
          <w:tcPr>
            <w:tcW w:w="560" w:type="dxa"/>
            <w:vMerge/>
            <w:vAlign w:val="center"/>
          </w:tcPr>
          <w:p w14:paraId="3E4DB9C5" w14:textId="77777777" w:rsidR="002B0C5A" w:rsidRDefault="002B0C5A" w:rsidP="00EA6A6B">
            <w:pPr>
              <w:jc w:val="center"/>
              <w:rPr>
                <w:b/>
                <w:szCs w:val="21"/>
              </w:rPr>
            </w:pPr>
          </w:p>
        </w:tc>
        <w:tc>
          <w:tcPr>
            <w:tcW w:w="694" w:type="dxa"/>
            <w:vMerge/>
            <w:vAlign w:val="center"/>
          </w:tcPr>
          <w:p w14:paraId="46DCA185" w14:textId="77777777" w:rsidR="002B0C5A" w:rsidRDefault="002B0C5A" w:rsidP="00EA6A6B">
            <w:pPr>
              <w:jc w:val="center"/>
              <w:rPr>
                <w:b/>
                <w:szCs w:val="21"/>
              </w:rPr>
            </w:pPr>
          </w:p>
        </w:tc>
        <w:tc>
          <w:tcPr>
            <w:tcW w:w="3013" w:type="dxa"/>
          </w:tcPr>
          <w:p w14:paraId="192D34D3" w14:textId="77777777" w:rsidR="002B0C5A" w:rsidRDefault="002B0C5A" w:rsidP="00EA6A6B">
            <w:pPr>
              <w:rPr>
                <w:b/>
                <w:szCs w:val="21"/>
              </w:rPr>
            </w:pPr>
            <w:r>
              <w:t>1.</w:t>
            </w:r>
            <w:r w:rsidRPr="00C31C7F">
              <w:rPr>
                <w:rFonts w:hint="eastAsia"/>
              </w:rPr>
              <w:t xml:space="preserve">13 </w:t>
            </w:r>
            <w:r w:rsidRPr="00C31C7F">
              <w:rPr>
                <w:rFonts w:hint="eastAsia"/>
              </w:rPr>
              <w:t>最大离心力不小于</w:t>
            </w:r>
            <w:r w:rsidRPr="00C31C7F">
              <w:rPr>
                <w:rFonts w:hint="eastAsia"/>
              </w:rPr>
              <w:t>16,873g</w:t>
            </w:r>
          </w:p>
        </w:tc>
        <w:tc>
          <w:tcPr>
            <w:tcW w:w="2822" w:type="dxa"/>
          </w:tcPr>
          <w:p w14:paraId="183B4D1A" w14:textId="77777777" w:rsidR="002B0C5A" w:rsidRDefault="002B0C5A" w:rsidP="00EA6A6B"/>
        </w:tc>
        <w:tc>
          <w:tcPr>
            <w:tcW w:w="1417" w:type="dxa"/>
          </w:tcPr>
          <w:p w14:paraId="73E1C7F0" w14:textId="77777777" w:rsidR="002B0C5A" w:rsidRDefault="002B0C5A" w:rsidP="00EA6A6B"/>
        </w:tc>
        <w:tc>
          <w:tcPr>
            <w:tcW w:w="709" w:type="dxa"/>
          </w:tcPr>
          <w:p w14:paraId="23908123" w14:textId="77777777" w:rsidR="002B0C5A" w:rsidRDefault="002B0C5A" w:rsidP="00EA6A6B"/>
        </w:tc>
      </w:tr>
    </w:tbl>
    <w:p w14:paraId="4F0EA1BF" w14:textId="77777777" w:rsidR="002B0C5A" w:rsidRDefault="002B0C5A" w:rsidP="007E7968">
      <w:pPr>
        <w:rPr>
          <w:sz w:val="24"/>
          <w:u w:val="single"/>
        </w:rPr>
      </w:pPr>
    </w:p>
    <w:p w14:paraId="7F5FFD6A" w14:textId="77777777" w:rsidR="002B0C5A" w:rsidRPr="009D5001" w:rsidRDefault="002B0C5A" w:rsidP="007E7968">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0259E74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B07AB0">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Default="002E6AC9" w:rsidP="007E7968">
      <w:pPr>
        <w:rPr>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078"/>
        <w:gridCol w:w="2609"/>
        <w:gridCol w:w="2598"/>
        <w:gridCol w:w="1134"/>
        <w:gridCol w:w="850"/>
      </w:tblGrid>
      <w:tr w:rsidR="002B0C5A" w14:paraId="61E5EDC0" w14:textId="74712468" w:rsidTr="002B0C5A">
        <w:trPr>
          <w:trHeight w:val="397"/>
        </w:trPr>
        <w:tc>
          <w:tcPr>
            <w:tcW w:w="804" w:type="dxa"/>
            <w:tcBorders>
              <w:top w:val="single" w:sz="4" w:space="0" w:color="auto"/>
              <w:left w:val="single" w:sz="4" w:space="0" w:color="auto"/>
              <w:bottom w:val="single" w:sz="4" w:space="0" w:color="auto"/>
              <w:right w:val="single" w:sz="4" w:space="0" w:color="auto"/>
            </w:tcBorders>
            <w:vAlign w:val="center"/>
          </w:tcPr>
          <w:p w14:paraId="3E4A3CC9" w14:textId="77777777" w:rsidR="002B0C5A" w:rsidRDefault="002B0C5A" w:rsidP="00EA6A6B">
            <w:pPr>
              <w:jc w:val="center"/>
              <w:rPr>
                <w:b/>
              </w:rPr>
            </w:pPr>
            <w:r>
              <w:rPr>
                <w:rFonts w:hint="eastAsia"/>
                <w:b/>
              </w:rPr>
              <w:t>序号</w:t>
            </w:r>
          </w:p>
        </w:tc>
        <w:tc>
          <w:tcPr>
            <w:tcW w:w="1078" w:type="dxa"/>
            <w:tcBorders>
              <w:top w:val="single" w:sz="4" w:space="0" w:color="auto"/>
              <w:left w:val="single" w:sz="4" w:space="0" w:color="auto"/>
              <w:bottom w:val="single" w:sz="4" w:space="0" w:color="auto"/>
              <w:right w:val="single" w:sz="4" w:space="0" w:color="auto"/>
            </w:tcBorders>
            <w:vAlign w:val="center"/>
          </w:tcPr>
          <w:p w14:paraId="410AAED4" w14:textId="77777777" w:rsidR="002B0C5A" w:rsidRDefault="002B0C5A" w:rsidP="00EA6A6B">
            <w:pPr>
              <w:jc w:val="center"/>
              <w:rPr>
                <w:b/>
              </w:rPr>
            </w:pPr>
            <w:r>
              <w:rPr>
                <w:rFonts w:hint="eastAsia"/>
                <w:b/>
              </w:rPr>
              <w:t>目录</w:t>
            </w:r>
          </w:p>
        </w:tc>
        <w:tc>
          <w:tcPr>
            <w:tcW w:w="2609" w:type="dxa"/>
            <w:tcBorders>
              <w:top w:val="single" w:sz="4" w:space="0" w:color="auto"/>
              <w:left w:val="single" w:sz="4" w:space="0" w:color="auto"/>
              <w:bottom w:val="single" w:sz="4" w:space="0" w:color="auto"/>
              <w:right w:val="single" w:sz="4" w:space="0" w:color="auto"/>
            </w:tcBorders>
            <w:vAlign w:val="center"/>
          </w:tcPr>
          <w:p w14:paraId="51E1E39D" w14:textId="77777777" w:rsidR="002B0C5A" w:rsidRDefault="002B0C5A" w:rsidP="00EA6A6B">
            <w:pPr>
              <w:jc w:val="center"/>
              <w:rPr>
                <w:b/>
              </w:rPr>
            </w:pPr>
            <w:r>
              <w:rPr>
                <w:rFonts w:hint="eastAsia"/>
                <w:b/>
              </w:rPr>
              <w:t>招标商务需求</w:t>
            </w:r>
          </w:p>
        </w:tc>
        <w:tc>
          <w:tcPr>
            <w:tcW w:w="2598" w:type="dxa"/>
            <w:tcBorders>
              <w:top w:val="single" w:sz="4" w:space="0" w:color="auto"/>
              <w:left w:val="single" w:sz="4" w:space="0" w:color="auto"/>
              <w:bottom w:val="single" w:sz="4" w:space="0" w:color="auto"/>
              <w:right w:val="single" w:sz="4" w:space="0" w:color="auto"/>
            </w:tcBorders>
            <w:vAlign w:val="center"/>
          </w:tcPr>
          <w:p w14:paraId="1957F16F" w14:textId="1BDFEDC1" w:rsidR="002B0C5A" w:rsidRDefault="002B0C5A" w:rsidP="00EA6A6B">
            <w:pPr>
              <w:jc w:val="center"/>
              <w:rPr>
                <w:b/>
              </w:rPr>
            </w:pPr>
            <w:r>
              <w:rPr>
                <w:rFonts w:hint="eastAsia"/>
                <w:b/>
              </w:rPr>
              <w:t>投标商务</w:t>
            </w:r>
            <w:r>
              <w:rPr>
                <w:b/>
              </w:rPr>
              <w:t>条款</w:t>
            </w:r>
          </w:p>
        </w:tc>
        <w:tc>
          <w:tcPr>
            <w:tcW w:w="1134" w:type="dxa"/>
            <w:tcBorders>
              <w:top w:val="single" w:sz="4" w:space="0" w:color="auto"/>
              <w:left w:val="single" w:sz="4" w:space="0" w:color="auto"/>
              <w:bottom w:val="single" w:sz="4" w:space="0" w:color="auto"/>
              <w:right w:val="single" w:sz="4" w:space="0" w:color="auto"/>
            </w:tcBorders>
            <w:vAlign w:val="center"/>
          </w:tcPr>
          <w:p w14:paraId="50F7F6F5" w14:textId="32B11BF9" w:rsidR="002B0C5A" w:rsidRDefault="002B0C5A" w:rsidP="00EA6A6B">
            <w:pPr>
              <w:jc w:val="center"/>
              <w:rPr>
                <w:b/>
              </w:rPr>
            </w:pPr>
            <w:r>
              <w:rPr>
                <w:rFonts w:hint="eastAsia"/>
                <w:b/>
              </w:rPr>
              <w:t>偏离</w:t>
            </w:r>
            <w:r>
              <w:rPr>
                <w:b/>
              </w:rPr>
              <w:t>情况</w:t>
            </w:r>
          </w:p>
        </w:tc>
        <w:tc>
          <w:tcPr>
            <w:tcW w:w="850" w:type="dxa"/>
            <w:tcBorders>
              <w:top w:val="single" w:sz="4" w:space="0" w:color="auto"/>
              <w:left w:val="single" w:sz="4" w:space="0" w:color="auto"/>
              <w:bottom w:val="single" w:sz="4" w:space="0" w:color="auto"/>
              <w:right w:val="single" w:sz="4" w:space="0" w:color="auto"/>
            </w:tcBorders>
            <w:vAlign w:val="center"/>
          </w:tcPr>
          <w:p w14:paraId="338EADBB" w14:textId="4F8ADF38" w:rsidR="002B0C5A" w:rsidRDefault="002B0C5A" w:rsidP="00EA6A6B">
            <w:pPr>
              <w:jc w:val="center"/>
              <w:rPr>
                <w:b/>
              </w:rPr>
            </w:pPr>
            <w:r>
              <w:rPr>
                <w:rFonts w:hint="eastAsia"/>
                <w:b/>
              </w:rPr>
              <w:t>说明</w:t>
            </w:r>
          </w:p>
        </w:tc>
      </w:tr>
      <w:tr w:rsidR="002B0C5A" w14:paraId="1C1C33D3" w14:textId="03ABB3D5" w:rsidTr="002B0C5A">
        <w:trPr>
          <w:trHeight w:val="280"/>
        </w:trPr>
        <w:tc>
          <w:tcPr>
            <w:tcW w:w="4491" w:type="dxa"/>
            <w:gridSpan w:val="3"/>
          </w:tcPr>
          <w:p w14:paraId="4CDED849" w14:textId="77777777" w:rsidR="002B0C5A" w:rsidRDefault="002B0C5A" w:rsidP="00EA6A6B">
            <w:pPr>
              <w:rPr>
                <w:b/>
              </w:rPr>
            </w:pPr>
            <w:r>
              <w:rPr>
                <w:rFonts w:hint="eastAsia"/>
                <w:b/>
              </w:rPr>
              <w:t>（一）免费保修期内售后服务要求</w:t>
            </w:r>
          </w:p>
        </w:tc>
        <w:tc>
          <w:tcPr>
            <w:tcW w:w="2598" w:type="dxa"/>
          </w:tcPr>
          <w:p w14:paraId="710BC869" w14:textId="77777777" w:rsidR="002B0C5A" w:rsidRDefault="002B0C5A" w:rsidP="00EA6A6B">
            <w:pPr>
              <w:rPr>
                <w:b/>
              </w:rPr>
            </w:pPr>
          </w:p>
        </w:tc>
        <w:tc>
          <w:tcPr>
            <w:tcW w:w="1134" w:type="dxa"/>
          </w:tcPr>
          <w:p w14:paraId="04DCA625" w14:textId="77777777" w:rsidR="002B0C5A" w:rsidRDefault="002B0C5A" w:rsidP="00EA6A6B">
            <w:pPr>
              <w:rPr>
                <w:b/>
              </w:rPr>
            </w:pPr>
          </w:p>
        </w:tc>
        <w:tc>
          <w:tcPr>
            <w:tcW w:w="850" w:type="dxa"/>
          </w:tcPr>
          <w:p w14:paraId="6D1E9E22" w14:textId="77777777" w:rsidR="002B0C5A" w:rsidRDefault="002B0C5A" w:rsidP="00EA6A6B">
            <w:pPr>
              <w:rPr>
                <w:b/>
              </w:rPr>
            </w:pPr>
          </w:p>
        </w:tc>
      </w:tr>
      <w:tr w:rsidR="002B0C5A" w14:paraId="05B655BA" w14:textId="4AA5818D" w:rsidTr="002B0C5A">
        <w:trPr>
          <w:trHeight w:val="150"/>
        </w:trPr>
        <w:tc>
          <w:tcPr>
            <w:tcW w:w="804" w:type="dxa"/>
            <w:vAlign w:val="center"/>
          </w:tcPr>
          <w:p w14:paraId="00FCEE30" w14:textId="77777777" w:rsidR="002B0C5A" w:rsidRDefault="002B0C5A" w:rsidP="00EA6A6B">
            <w:pPr>
              <w:jc w:val="center"/>
              <w:rPr>
                <w:b/>
              </w:rPr>
            </w:pPr>
            <w:r>
              <w:rPr>
                <w:rFonts w:hint="eastAsia"/>
                <w:b/>
              </w:rPr>
              <w:t>1</w:t>
            </w:r>
          </w:p>
        </w:tc>
        <w:tc>
          <w:tcPr>
            <w:tcW w:w="1078" w:type="dxa"/>
            <w:vAlign w:val="center"/>
          </w:tcPr>
          <w:p w14:paraId="024A5453" w14:textId="77777777" w:rsidR="002B0C5A" w:rsidRPr="003B7D88" w:rsidRDefault="002B0C5A" w:rsidP="00EA6A6B">
            <w:r w:rsidRPr="003B7D88">
              <w:rPr>
                <w:rFonts w:hint="eastAsia"/>
              </w:rPr>
              <w:t>免费保修期</w:t>
            </w:r>
          </w:p>
        </w:tc>
        <w:tc>
          <w:tcPr>
            <w:tcW w:w="2609" w:type="dxa"/>
          </w:tcPr>
          <w:p w14:paraId="7891A00F" w14:textId="77777777" w:rsidR="002B0C5A" w:rsidRPr="006A646B" w:rsidRDefault="002B0C5A" w:rsidP="00EA6A6B">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3</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2598" w:type="dxa"/>
          </w:tcPr>
          <w:p w14:paraId="62AB7AE9" w14:textId="77777777" w:rsidR="002B0C5A" w:rsidRPr="006A646B" w:rsidRDefault="002B0C5A" w:rsidP="00EA6A6B">
            <w:pPr>
              <w:rPr>
                <w:bCs/>
                <w:szCs w:val="21"/>
              </w:rPr>
            </w:pPr>
          </w:p>
        </w:tc>
        <w:tc>
          <w:tcPr>
            <w:tcW w:w="1134" w:type="dxa"/>
          </w:tcPr>
          <w:p w14:paraId="37BFA5D2" w14:textId="77777777" w:rsidR="002B0C5A" w:rsidRPr="006A646B" w:rsidRDefault="002B0C5A" w:rsidP="00EA6A6B">
            <w:pPr>
              <w:rPr>
                <w:bCs/>
                <w:szCs w:val="21"/>
              </w:rPr>
            </w:pPr>
          </w:p>
        </w:tc>
        <w:tc>
          <w:tcPr>
            <w:tcW w:w="850" w:type="dxa"/>
          </w:tcPr>
          <w:p w14:paraId="4A67DA29" w14:textId="77777777" w:rsidR="002B0C5A" w:rsidRPr="006A646B" w:rsidRDefault="002B0C5A" w:rsidP="00EA6A6B">
            <w:pPr>
              <w:rPr>
                <w:bCs/>
                <w:szCs w:val="21"/>
              </w:rPr>
            </w:pPr>
          </w:p>
        </w:tc>
      </w:tr>
      <w:tr w:rsidR="002B0C5A" w14:paraId="79F7187F" w14:textId="0D292BDE" w:rsidTr="002B0C5A">
        <w:trPr>
          <w:trHeight w:val="320"/>
        </w:trPr>
        <w:tc>
          <w:tcPr>
            <w:tcW w:w="804" w:type="dxa"/>
            <w:vAlign w:val="center"/>
          </w:tcPr>
          <w:p w14:paraId="3F036583" w14:textId="77777777" w:rsidR="002B0C5A" w:rsidRDefault="002B0C5A" w:rsidP="00EA6A6B">
            <w:pPr>
              <w:jc w:val="center"/>
              <w:rPr>
                <w:b/>
              </w:rPr>
            </w:pPr>
            <w:r>
              <w:rPr>
                <w:rFonts w:hint="eastAsia"/>
                <w:b/>
              </w:rPr>
              <w:t>2</w:t>
            </w:r>
          </w:p>
        </w:tc>
        <w:tc>
          <w:tcPr>
            <w:tcW w:w="1078" w:type="dxa"/>
          </w:tcPr>
          <w:p w14:paraId="005A1B20" w14:textId="77777777" w:rsidR="002B0C5A" w:rsidRPr="003B7D88" w:rsidRDefault="002B0C5A" w:rsidP="00EA6A6B">
            <w:r w:rsidRPr="003B7D88">
              <w:rPr>
                <w:rFonts w:hint="eastAsia"/>
              </w:rPr>
              <w:t>维修响应及故障解决时间</w:t>
            </w:r>
          </w:p>
        </w:tc>
        <w:tc>
          <w:tcPr>
            <w:tcW w:w="2609" w:type="dxa"/>
          </w:tcPr>
          <w:p w14:paraId="1BCF4782" w14:textId="77777777" w:rsidR="002B0C5A" w:rsidRDefault="002B0C5A" w:rsidP="00EA6A6B">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c>
          <w:tcPr>
            <w:tcW w:w="2598" w:type="dxa"/>
          </w:tcPr>
          <w:p w14:paraId="2E17B8C0" w14:textId="77777777" w:rsidR="002B0C5A" w:rsidRPr="009D5001" w:rsidRDefault="002B0C5A" w:rsidP="00EA6A6B">
            <w:pPr>
              <w:rPr>
                <w:bCs/>
                <w:szCs w:val="21"/>
              </w:rPr>
            </w:pPr>
          </w:p>
        </w:tc>
        <w:tc>
          <w:tcPr>
            <w:tcW w:w="1134" w:type="dxa"/>
          </w:tcPr>
          <w:p w14:paraId="6984B2F9" w14:textId="77777777" w:rsidR="002B0C5A" w:rsidRPr="009D5001" w:rsidRDefault="002B0C5A" w:rsidP="00EA6A6B">
            <w:pPr>
              <w:rPr>
                <w:bCs/>
                <w:szCs w:val="21"/>
              </w:rPr>
            </w:pPr>
          </w:p>
        </w:tc>
        <w:tc>
          <w:tcPr>
            <w:tcW w:w="850" w:type="dxa"/>
          </w:tcPr>
          <w:p w14:paraId="7F84965F" w14:textId="77777777" w:rsidR="002B0C5A" w:rsidRPr="009D5001" w:rsidRDefault="002B0C5A" w:rsidP="00EA6A6B">
            <w:pPr>
              <w:rPr>
                <w:bCs/>
                <w:szCs w:val="21"/>
              </w:rPr>
            </w:pPr>
          </w:p>
        </w:tc>
      </w:tr>
      <w:tr w:rsidR="002B0C5A" w14:paraId="0DA9EC22" w14:textId="1C89B998" w:rsidTr="002B0C5A">
        <w:trPr>
          <w:trHeight w:val="320"/>
        </w:trPr>
        <w:tc>
          <w:tcPr>
            <w:tcW w:w="804" w:type="dxa"/>
            <w:vAlign w:val="center"/>
          </w:tcPr>
          <w:p w14:paraId="1773B94C" w14:textId="77777777" w:rsidR="002B0C5A" w:rsidRDefault="002B0C5A" w:rsidP="00EA6A6B">
            <w:pPr>
              <w:jc w:val="center"/>
              <w:rPr>
                <w:b/>
              </w:rPr>
            </w:pPr>
            <w:r>
              <w:rPr>
                <w:rFonts w:hint="eastAsia"/>
                <w:b/>
              </w:rPr>
              <w:t>3</w:t>
            </w:r>
          </w:p>
        </w:tc>
        <w:tc>
          <w:tcPr>
            <w:tcW w:w="1078" w:type="dxa"/>
          </w:tcPr>
          <w:p w14:paraId="4D986782" w14:textId="77777777" w:rsidR="002B0C5A" w:rsidRPr="003B7D88" w:rsidRDefault="002B0C5A" w:rsidP="00EA6A6B">
            <w:r>
              <w:rPr>
                <w:rFonts w:hint="eastAsia"/>
              </w:rPr>
              <w:t>发生</w:t>
            </w:r>
            <w:r>
              <w:t>质量问题</w:t>
            </w:r>
            <w:r>
              <w:rPr>
                <w:rFonts w:hint="eastAsia"/>
              </w:rPr>
              <w:t>的</w:t>
            </w:r>
            <w:r>
              <w:t>处理方式</w:t>
            </w:r>
          </w:p>
        </w:tc>
        <w:tc>
          <w:tcPr>
            <w:tcW w:w="2609" w:type="dxa"/>
          </w:tcPr>
          <w:p w14:paraId="6AC7CA54" w14:textId="77777777" w:rsidR="002B0C5A" w:rsidRPr="009D5001" w:rsidRDefault="002B0C5A" w:rsidP="00EA6A6B">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598" w:type="dxa"/>
          </w:tcPr>
          <w:p w14:paraId="1F4010F7" w14:textId="77777777" w:rsidR="002B0C5A" w:rsidRDefault="002B0C5A" w:rsidP="00EA6A6B">
            <w:pPr>
              <w:rPr>
                <w:bCs/>
                <w:szCs w:val="21"/>
              </w:rPr>
            </w:pPr>
          </w:p>
        </w:tc>
        <w:tc>
          <w:tcPr>
            <w:tcW w:w="1134" w:type="dxa"/>
          </w:tcPr>
          <w:p w14:paraId="0E356D21" w14:textId="77777777" w:rsidR="002B0C5A" w:rsidRDefault="002B0C5A" w:rsidP="00EA6A6B">
            <w:pPr>
              <w:rPr>
                <w:bCs/>
                <w:szCs w:val="21"/>
              </w:rPr>
            </w:pPr>
          </w:p>
        </w:tc>
        <w:tc>
          <w:tcPr>
            <w:tcW w:w="850" w:type="dxa"/>
          </w:tcPr>
          <w:p w14:paraId="6AA1B217" w14:textId="77777777" w:rsidR="002B0C5A" w:rsidRDefault="002B0C5A" w:rsidP="00EA6A6B">
            <w:pPr>
              <w:rPr>
                <w:bCs/>
                <w:szCs w:val="21"/>
              </w:rPr>
            </w:pPr>
          </w:p>
        </w:tc>
      </w:tr>
      <w:tr w:rsidR="002B0C5A" w14:paraId="07E95F22" w14:textId="583A0D32" w:rsidTr="002B0C5A">
        <w:trPr>
          <w:trHeight w:val="523"/>
        </w:trPr>
        <w:tc>
          <w:tcPr>
            <w:tcW w:w="804" w:type="dxa"/>
            <w:vAlign w:val="center"/>
          </w:tcPr>
          <w:p w14:paraId="4AD49251" w14:textId="77777777" w:rsidR="002B0C5A" w:rsidRDefault="002B0C5A" w:rsidP="00EA6A6B">
            <w:pPr>
              <w:jc w:val="center"/>
              <w:rPr>
                <w:b/>
              </w:rPr>
            </w:pPr>
            <w:r>
              <w:rPr>
                <w:rFonts w:hint="eastAsia"/>
                <w:b/>
              </w:rPr>
              <w:t>4</w:t>
            </w:r>
          </w:p>
        </w:tc>
        <w:tc>
          <w:tcPr>
            <w:tcW w:w="1078" w:type="dxa"/>
            <w:vAlign w:val="center"/>
          </w:tcPr>
          <w:p w14:paraId="57FE0F95" w14:textId="77777777" w:rsidR="002B0C5A" w:rsidRDefault="002B0C5A" w:rsidP="00EA6A6B">
            <w:pPr>
              <w:rPr>
                <w:b/>
              </w:rPr>
            </w:pPr>
            <w:r w:rsidRPr="005F45EF">
              <w:rPr>
                <w:rFonts w:hint="eastAsia"/>
              </w:rPr>
              <w:t>其他</w:t>
            </w:r>
          </w:p>
        </w:tc>
        <w:tc>
          <w:tcPr>
            <w:tcW w:w="2609" w:type="dxa"/>
            <w:vAlign w:val="center"/>
          </w:tcPr>
          <w:p w14:paraId="48A89F05" w14:textId="77777777" w:rsidR="002B0C5A" w:rsidRDefault="002B0C5A" w:rsidP="00EA6A6B">
            <w:pPr>
              <w:rPr>
                <w:b/>
              </w:rPr>
            </w:pPr>
            <w:r>
              <w:rPr>
                <w:rFonts w:hint="eastAsia"/>
                <w:bCs/>
                <w:szCs w:val="21"/>
              </w:rPr>
              <w:t>货物</w:t>
            </w:r>
            <w:r>
              <w:rPr>
                <w:bCs/>
                <w:szCs w:val="21"/>
              </w:rPr>
              <w:t>的免费保修由设备生产厂商负责，投标人承诺</w:t>
            </w:r>
            <w:r w:rsidRPr="00D575AE">
              <w:rPr>
                <w:rFonts w:hint="eastAsia"/>
                <w:bCs/>
                <w:szCs w:val="21"/>
              </w:rPr>
              <w:t>供货时向采购人提供原厂保修的证明文件。</w:t>
            </w:r>
          </w:p>
        </w:tc>
        <w:tc>
          <w:tcPr>
            <w:tcW w:w="2598" w:type="dxa"/>
          </w:tcPr>
          <w:p w14:paraId="24D7B1FE" w14:textId="77777777" w:rsidR="002B0C5A" w:rsidRDefault="002B0C5A" w:rsidP="00EA6A6B">
            <w:pPr>
              <w:rPr>
                <w:bCs/>
                <w:szCs w:val="21"/>
              </w:rPr>
            </w:pPr>
          </w:p>
        </w:tc>
        <w:tc>
          <w:tcPr>
            <w:tcW w:w="1134" w:type="dxa"/>
          </w:tcPr>
          <w:p w14:paraId="7AD03424" w14:textId="77777777" w:rsidR="002B0C5A" w:rsidRDefault="002B0C5A" w:rsidP="00EA6A6B">
            <w:pPr>
              <w:rPr>
                <w:bCs/>
                <w:szCs w:val="21"/>
              </w:rPr>
            </w:pPr>
          </w:p>
        </w:tc>
        <w:tc>
          <w:tcPr>
            <w:tcW w:w="850" w:type="dxa"/>
          </w:tcPr>
          <w:p w14:paraId="46192622" w14:textId="77777777" w:rsidR="002B0C5A" w:rsidRDefault="002B0C5A" w:rsidP="00EA6A6B">
            <w:pPr>
              <w:rPr>
                <w:bCs/>
                <w:szCs w:val="21"/>
              </w:rPr>
            </w:pPr>
          </w:p>
        </w:tc>
      </w:tr>
      <w:tr w:rsidR="002B0C5A" w14:paraId="75E1FB2B" w14:textId="4DD8C091" w:rsidTr="002B0C5A">
        <w:trPr>
          <w:trHeight w:val="280"/>
        </w:trPr>
        <w:tc>
          <w:tcPr>
            <w:tcW w:w="4491" w:type="dxa"/>
            <w:gridSpan w:val="3"/>
          </w:tcPr>
          <w:p w14:paraId="1EF34670" w14:textId="77777777" w:rsidR="002B0C5A" w:rsidRDefault="002B0C5A" w:rsidP="00EA6A6B">
            <w:pPr>
              <w:rPr>
                <w:b/>
              </w:rPr>
            </w:pPr>
            <w:r>
              <w:rPr>
                <w:rFonts w:hint="eastAsia"/>
                <w:b/>
              </w:rPr>
              <w:t>（二）免费保修期外售后服务要求（可选）</w:t>
            </w:r>
          </w:p>
        </w:tc>
        <w:tc>
          <w:tcPr>
            <w:tcW w:w="2598" w:type="dxa"/>
          </w:tcPr>
          <w:p w14:paraId="441CB32D" w14:textId="77777777" w:rsidR="002B0C5A" w:rsidRDefault="002B0C5A" w:rsidP="00EA6A6B">
            <w:pPr>
              <w:rPr>
                <w:b/>
              </w:rPr>
            </w:pPr>
          </w:p>
        </w:tc>
        <w:tc>
          <w:tcPr>
            <w:tcW w:w="1134" w:type="dxa"/>
          </w:tcPr>
          <w:p w14:paraId="1BA6E0A6" w14:textId="77777777" w:rsidR="002B0C5A" w:rsidRDefault="002B0C5A" w:rsidP="00EA6A6B">
            <w:pPr>
              <w:rPr>
                <w:b/>
              </w:rPr>
            </w:pPr>
          </w:p>
        </w:tc>
        <w:tc>
          <w:tcPr>
            <w:tcW w:w="850" w:type="dxa"/>
          </w:tcPr>
          <w:p w14:paraId="0F6048D4" w14:textId="77777777" w:rsidR="002B0C5A" w:rsidRDefault="002B0C5A" w:rsidP="00EA6A6B">
            <w:pPr>
              <w:rPr>
                <w:b/>
              </w:rPr>
            </w:pPr>
          </w:p>
        </w:tc>
      </w:tr>
      <w:tr w:rsidR="002B0C5A" w14:paraId="5C23A395" w14:textId="7BD6B1CC" w:rsidTr="002B0C5A">
        <w:trPr>
          <w:trHeight w:val="350"/>
        </w:trPr>
        <w:tc>
          <w:tcPr>
            <w:tcW w:w="804" w:type="dxa"/>
            <w:vAlign w:val="center"/>
          </w:tcPr>
          <w:p w14:paraId="796DA192" w14:textId="77777777" w:rsidR="002B0C5A" w:rsidRDefault="002B0C5A" w:rsidP="00EA6A6B">
            <w:pPr>
              <w:jc w:val="center"/>
              <w:rPr>
                <w:b/>
              </w:rPr>
            </w:pPr>
            <w:r>
              <w:rPr>
                <w:rFonts w:hint="eastAsia"/>
                <w:b/>
              </w:rPr>
              <w:t>1</w:t>
            </w:r>
          </w:p>
        </w:tc>
        <w:tc>
          <w:tcPr>
            <w:tcW w:w="1078" w:type="dxa"/>
          </w:tcPr>
          <w:p w14:paraId="7DDC4F1A" w14:textId="77777777" w:rsidR="002B0C5A" w:rsidRDefault="002B0C5A" w:rsidP="00EA6A6B">
            <w:pPr>
              <w:rPr>
                <w:b/>
              </w:rPr>
            </w:pPr>
          </w:p>
        </w:tc>
        <w:tc>
          <w:tcPr>
            <w:tcW w:w="2609" w:type="dxa"/>
          </w:tcPr>
          <w:p w14:paraId="07D39C66" w14:textId="77777777" w:rsidR="002B0C5A" w:rsidRPr="00BC0CB5" w:rsidRDefault="002B0C5A" w:rsidP="00EA6A6B">
            <w:r w:rsidRPr="00BC0CB5">
              <w:rPr>
                <w:rFonts w:hint="eastAsia"/>
              </w:rPr>
              <w:t>免费</w:t>
            </w:r>
            <w:r w:rsidRPr="00BC0CB5">
              <w:t>保修期</w:t>
            </w:r>
            <w:r w:rsidRPr="00BC0CB5">
              <w:rPr>
                <w:rFonts w:hint="eastAsia"/>
              </w:rPr>
              <w:t>后继续支持维修，并按成本价标准收取维修及零件费用。</w:t>
            </w:r>
          </w:p>
        </w:tc>
        <w:tc>
          <w:tcPr>
            <w:tcW w:w="2598" w:type="dxa"/>
          </w:tcPr>
          <w:p w14:paraId="0F163846" w14:textId="77777777" w:rsidR="002B0C5A" w:rsidRPr="00BC0CB5" w:rsidRDefault="002B0C5A" w:rsidP="00EA6A6B"/>
        </w:tc>
        <w:tc>
          <w:tcPr>
            <w:tcW w:w="1134" w:type="dxa"/>
          </w:tcPr>
          <w:p w14:paraId="14C6F44E" w14:textId="77777777" w:rsidR="002B0C5A" w:rsidRPr="00BC0CB5" w:rsidRDefault="002B0C5A" w:rsidP="00EA6A6B"/>
        </w:tc>
        <w:tc>
          <w:tcPr>
            <w:tcW w:w="850" w:type="dxa"/>
          </w:tcPr>
          <w:p w14:paraId="766FD591" w14:textId="77777777" w:rsidR="002B0C5A" w:rsidRPr="00BC0CB5" w:rsidRDefault="002B0C5A" w:rsidP="00EA6A6B"/>
        </w:tc>
      </w:tr>
      <w:tr w:rsidR="002B0C5A" w14:paraId="7890FADE" w14:textId="3B61229F" w:rsidTr="002B0C5A">
        <w:trPr>
          <w:trHeight w:val="350"/>
        </w:trPr>
        <w:tc>
          <w:tcPr>
            <w:tcW w:w="4491" w:type="dxa"/>
            <w:gridSpan w:val="3"/>
          </w:tcPr>
          <w:p w14:paraId="5E47839D" w14:textId="77777777" w:rsidR="002B0C5A" w:rsidRDefault="002B0C5A" w:rsidP="00EA6A6B">
            <w:pPr>
              <w:rPr>
                <w:b/>
              </w:rPr>
            </w:pPr>
            <w:r>
              <w:rPr>
                <w:rFonts w:hint="eastAsia"/>
                <w:b/>
              </w:rPr>
              <w:t>（三）其他商务要求</w:t>
            </w:r>
          </w:p>
        </w:tc>
        <w:tc>
          <w:tcPr>
            <w:tcW w:w="2598" w:type="dxa"/>
          </w:tcPr>
          <w:p w14:paraId="6D4F0963" w14:textId="77777777" w:rsidR="002B0C5A" w:rsidRDefault="002B0C5A" w:rsidP="00EA6A6B">
            <w:pPr>
              <w:rPr>
                <w:b/>
              </w:rPr>
            </w:pPr>
          </w:p>
        </w:tc>
        <w:tc>
          <w:tcPr>
            <w:tcW w:w="1134" w:type="dxa"/>
          </w:tcPr>
          <w:p w14:paraId="52B9E9B6" w14:textId="77777777" w:rsidR="002B0C5A" w:rsidRDefault="002B0C5A" w:rsidP="00EA6A6B">
            <w:pPr>
              <w:rPr>
                <w:b/>
              </w:rPr>
            </w:pPr>
          </w:p>
        </w:tc>
        <w:tc>
          <w:tcPr>
            <w:tcW w:w="850" w:type="dxa"/>
          </w:tcPr>
          <w:p w14:paraId="187A0CD9" w14:textId="77777777" w:rsidR="002B0C5A" w:rsidRDefault="002B0C5A" w:rsidP="00EA6A6B">
            <w:pPr>
              <w:rPr>
                <w:b/>
              </w:rPr>
            </w:pPr>
          </w:p>
        </w:tc>
      </w:tr>
      <w:tr w:rsidR="002B0C5A" w14:paraId="10B36DF0" w14:textId="1D4BA791" w:rsidTr="002B0C5A">
        <w:trPr>
          <w:trHeight w:val="350"/>
        </w:trPr>
        <w:tc>
          <w:tcPr>
            <w:tcW w:w="804" w:type="dxa"/>
            <w:vMerge w:val="restart"/>
            <w:vAlign w:val="center"/>
          </w:tcPr>
          <w:p w14:paraId="6CF518DF" w14:textId="77777777" w:rsidR="002B0C5A" w:rsidRDefault="002B0C5A" w:rsidP="00EA6A6B">
            <w:pPr>
              <w:jc w:val="center"/>
              <w:rPr>
                <w:b/>
              </w:rPr>
            </w:pPr>
            <w:r>
              <w:rPr>
                <w:rFonts w:hint="eastAsia"/>
                <w:b/>
              </w:rPr>
              <w:t>1</w:t>
            </w:r>
          </w:p>
        </w:tc>
        <w:tc>
          <w:tcPr>
            <w:tcW w:w="1078" w:type="dxa"/>
            <w:vMerge w:val="restart"/>
            <w:vAlign w:val="center"/>
          </w:tcPr>
          <w:p w14:paraId="11C81787" w14:textId="77777777" w:rsidR="002B0C5A" w:rsidRPr="003B7D88" w:rsidRDefault="002B0C5A" w:rsidP="00EA6A6B">
            <w:pPr>
              <w:jc w:val="center"/>
            </w:pPr>
            <w:r w:rsidRPr="003B7D88">
              <w:rPr>
                <w:rFonts w:hint="eastAsia"/>
              </w:rPr>
              <w:t>关于交货</w:t>
            </w:r>
          </w:p>
        </w:tc>
        <w:tc>
          <w:tcPr>
            <w:tcW w:w="2609" w:type="dxa"/>
          </w:tcPr>
          <w:p w14:paraId="443B5AE7" w14:textId="77777777" w:rsidR="002B0C5A" w:rsidRDefault="002B0C5A" w:rsidP="00EA6A6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341B26FC" w14:textId="77777777" w:rsidR="002B0C5A" w:rsidRPr="0074263F" w:rsidRDefault="002B0C5A" w:rsidP="00EA6A6B">
            <w:pPr>
              <w:rPr>
                <w:bCs/>
                <w:szCs w:val="21"/>
              </w:rPr>
            </w:pPr>
          </w:p>
        </w:tc>
        <w:tc>
          <w:tcPr>
            <w:tcW w:w="2598" w:type="dxa"/>
          </w:tcPr>
          <w:p w14:paraId="791FF85E" w14:textId="77777777" w:rsidR="002B0C5A" w:rsidRDefault="002B0C5A" w:rsidP="00EA6A6B">
            <w:pPr>
              <w:rPr>
                <w:bCs/>
                <w:szCs w:val="21"/>
              </w:rPr>
            </w:pPr>
          </w:p>
        </w:tc>
        <w:tc>
          <w:tcPr>
            <w:tcW w:w="1134" w:type="dxa"/>
          </w:tcPr>
          <w:p w14:paraId="7D04D283" w14:textId="77777777" w:rsidR="002B0C5A" w:rsidRDefault="002B0C5A" w:rsidP="00EA6A6B">
            <w:pPr>
              <w:rPr>
                <w:bCs/>
                <w:szCs w:val="21"/>
              </w:rPr>
            </w:pPr>
          </w:p>
        </w:tc>
        <w:tc>
          <w:tcPr>
            <w:tcW w:w="850" w:type="dxa"/>
          </w:tcPr>
          <w:p w14:paraId="7A682B22" w14:textId="77777777" w:rsidR="002B0C5A" w:rsidRDefault="002B0C5A" w:rsidP="00EA6A6B">
            <w:pPr>
              <w:rPr>
                <w:bCs/>
                <w:szCs w:val="21"/>
              </w:rPr>
            </w:pPr>
          </w:p>
        </w:tc>
      </w:tr>
      <w:tr w:rsidR="002B0C5A" w14:paraId="3A406A12" w14:textId="094B9FCE" w:rsidTr="002B0C5A">
        <w:trPr>
          <w:trHeight w:val="451"/>
        </w:trPr>
        <w:tc>
          <w:tcPr>
            <w:tcW w:w="804" w:type="dxa"/>
            <w:vMerge/>
            <w:vAlign w:val="center"/>
          </w:tcPr>
          <w:p w14:paraId="4E8D423D" w14:textId="77777777" w:rsidR="002B0C5A" w:rsidRDefault="002B0C5A" w:rsidP="00EA6A6B">
            <w:pPr>
              <w:jc w:val="center"/>
              <w:rPr>
                <w:b/>
              </w:rPr>
            </w:pPr>
          </w:p>
        </w:tc>
        <w:tc>
          <w:tcPr>
            <w:tcW w:w="1078" w:type="dxa"/>
            <w:vMerge/>
            <w:vAlign w:val="center"/>
          </w:tcPr>
          <w:p w14:paraId="1C3304E4" w14:textId="77777777" w:rsidR="002B0C5A" w:rsidRPr="003B7D88" w:rsidRDefault="002B0C5A" w:rsidP="00EA6A6B">
            <w:pPr>
              <w:jc w:val="center"/>
            </w:pPr>
          </w:p>
        </w:tc>
        <w:tc>
          <w:tcPr>
            <w:tcW w:w="2609" w:type="dxa"/>
          </w:tcPr>
          <w:p w14:paraId="6C4F536D" w14:textId="77777777" w:rsidR="002B0C5A" w:rsidRPr="009D5001" w:rsidRDefault="002B0C5A" w:rsidP="00EA6A6B">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2598" w:type="dxa"/>
          </w:tcPr>
          <w:p w14:paraId="359DA210" w14:textId="77777777" w:rsidR="002B0C5A" w:rsidRDefault="002B0C5A" w:rsidP="00EA6A6B">
            <w:pPr>
              <w:rPr>
                <w:bCs/>
                <w:szCs w:val="21"/>
              </w:rPr>
            </w:pPr>
          </w:p>
        </w:tc>
        <w:tc>
          <w:tcPr>
            <w:tcW w:w="1134" w:type="dxa"/>
          </w:tcPr>
          <w:p w14:paraId="33909E90" w14:textId="77777777" w:rsidR="002B0C5A" w:rsidRDefault="002B0C5A" w:rsidP="00EA6A6B">
            <w:pPr>
              <w:rPr>
                <w:bCs/>
                <w:szCs w:val="21"/>
              </w:rPr>
            </w:pPr>
          </w:p>
        </w:tc>
        <w:tc>
          <w:tcPr>
            <w:tcW w:w="850" w:type="dxa"/>
          </w:tcPr>
          <w:p w14:paraId="353E5D68" w14:textId="77777777" w:rsidR="002B0C5A" w:rsidRDefault="002B0C5A" w:rsidP="00EA6A6B">
            <w:pPr>
              <w:rPr>
                <w:bCs/>
                <w:szCs w:val="21"/>
              </w:rPr>
            </w:pPr>
          </w:p>
        </w:tc>
      </w:tr>
      <w:tr w:rsidR="002B0C5A" w14:paraId="638AAB03" w14:textId="349221C5" w:rsidTr="002B0C5A">
        <w:trPr>
          <w:trHeight w:val="350"/>
        </w:trPr>
        <w:tc>
          <w:tcPr>
            <w:tcW w:w="804" w:type="dxa"/>
            <w:vMerge/>
            <w:vAlign w:val="center"/>
          </w:tcPr>
          <w:p w14:paraId="5431F68D" w14:textId="77777777" w:rsidR="002B0C5A" w:rsidRDefault="002B0C5A" w:rsidP="00EA6A6B">
            <w:pPr>
              <w:jc w:val="center"/>
              <w:rPr>
                <w:b/>
              </w:rPr>
            </w:pPr>
          </w:p>
        </w:tc>
        <w:tc>
          <w:tcPr>
            <w:tcW w:w="1078" w:type="dxa"/>
            <w:vMerge/>
            <w:vAlign w:val="center"/>
          </w:tcPr>
          <w:p w14:paraId="1BCC5A0A" w14:textId="77777777" w:rsidR="002B0C5A" w:rsidRPr="003B7D88" w:rsidRDefault="002B0C5A" w:rsidP="00EA6A6B">
            <w:pPr>
              <w:jc w:val="center"/>
            </w:pPr>
          </w:p>
        </w:tc>
        <w:tc>
          <w:tcPr>
            <w:tcW w:w="2609" w:type="dxa"/>
          </w:tcPr>
          <w:p w14:paraId="09A6EACF" w14:textId="77777777" w:rsidR="002B0C5A" w:rsidRDefault="002B0C5A" w:rsidP="00EA6A6B">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深圳大学西丽校区</w:t>
            </w:r>
          </w:p>
        </w:tc>
        <w:tc>
          <w:tcPr>
            <w:tcW w:w="2598" w:type="dxa"/>
          </w:tcPr>
          <w:p w14:paraId="06713AFF" w14:textId="77777777" w:rsidR="002B0C5A" w:rsidRDefault="002B0C5A" w:rsidP="00EA6A6B">
            <w:pPr>
              <w:spacing w:line="340" w:lineRule="exact"/>
              <w:rPr>
                <w:bCs/>
                <w:szCs w:val="21"/>
              </w:rPr>
            </w:pPr>
          </w:p>
        </w:tc>
        <w:tc>
          <w:tcPr>
            <w:tcW w:w="1134" w:type="dxa"/>
          </w:tcPr>
          <w:p w14:paraId="3576D536" w14:textId="77777777" w:rsidR="002B0C5A" w:rsidRDefault="002B0C5A" w:rsidP="00EA6A6B">
            <w:pPr>
              <w:spacing w:line="340" w:lineRule="exact"/>
              <w:rPr>
                <w:bCs/>
                <w:szCs w:val="21"/>
              </w:rPr>
            </w:pPr>
          </w:p>
        </w:tc>
        <w:tc>
          <w:tcPr>
            <w:tcW w:w="850" w:type="dxa"/>
          </w:tcPr>
          <w:p w14:paraId="652644E0" w14:textId="77777777" w:rsidR="002B0C5A" w:rsidRDefault="002B0C5A" w:rsidP="00EA6A6B">
            <w:pPr>
              <w:spacing w:line="340" w:lineRule="exact"/>
              <w:rPr>
                <w:bCs/>
                <w:szCs w:val="21"/>
              </w:rPr>
            </w:pPr>
          </w:p>
        </w:tc>
      </w:tr>
      <w:tr w:rsidR="002B0C5A" w14:paraId="7C800687" w14:textId="082D3C11" w:rsidTr="002B0C5A">
        <w:trPr>
          <w:trHeight w:val="350"/>
        </w:trPr>
        <w:tc>
          <w:tcPr>
            <w:tcW w:w="804" w:type="dxa"/>
            <w:vMerge/>
            <w:vAlign w:val="center"/>
          </w:tcPr>
          <w:p w14:paraId="59CF8B8C" w14:textId="77777777" w:rsidR="002B0C5A" w:rsidRDefault="002B0C5A" w:rsidP="00EA6A6B">
            <w:pPr>
              <w:jc w:val="center"/>
              <w:rPr>
                <w:b/>
              </w:rPr>
            </w:pPr>
          </w:p>
        </w:tc>
        <w:tc>
          <w:tcPr>
            <w:tcW w:w="1078" w:type="dxa"/>
            <w:vMerge/>
            <w:vAlign w:val="center"/>
          </w:tcPr>
          <w:p w14:paraId="0A296490" w14:textId="77777777" w:rsidR="002B0C5A" w:rsidRPr="003B7D88" w:rsidRDefault="002B0C5A" w:rsidP="00EA6A6B">
            <w:pPr>
              <w:jc w:val="center"/>
            </w:pPr>
          </w:p>
        </w:tc>
        <w:tc>
          <w:tcPr>
            <w:tcW w:w="2609" w:type="dxa"/>
          </w:tcPr>
          <w:p w14:paraId="71038E99" w14:textId="77777777" w:rsidR="002B0C5A" w:rsidRPr="00D72CD8" w:rsidRDefault="002B0C5A" w:rsidP="00EA6A6B">
            <w:pPr>
              <w:spacing w:line="340" w:lineRule="exact"/>
              <w:rPr>
                <w:bCs/>
                <w:szCs w:val="21"/>
              </w:rPr>
            </w:pPr>
            <w:r>
              <w:rPr>
                <w:rFonts w:hint="eastAsia"/>
                <w:bCs/>
                <w:szCs w:val="21"/>
              </w:rPr>
              <w:t>1.4</w:t>
            </w:r>
            <w:r w:rsidRPr="00D72CD8">
              <w:rPr>
                <w:rFonts w:hint="eastAsia"/>
                <w:bCs/>
                <w:szCs w:val="21"/>
              </w:rPr>
              <w:t>从中华人民共和国海关</w:t>
            </w:r>
            <w:r w:rsidRPr="00D72CD8">
              <w:rPr>
                <w:rFonts w:hint="eastAsia"/>
                <w:bCs/>
                <w:szCs w:val="21"/>
              </w:rPr>
              <w:lastRenderedPageBreak/>
              <w:t>境内提供的货物</w:t>
            </w:r>
            <w:r>
              <w:rPr>
                <w:rFonts w:hint="eastAsia"/>
                <w:bCs/>
                <w:szCs w:val="21"/>
              </w:rPr>
              <w:t>，</w:t>
            </w:r>
            <w:r w:rsidRPr="00D72CD8">
              <w:rPr>
                <w:rFonts w:hint="eastAsia"/>
                <w:bCs/>
                <w:szCs w:val="21"/>
              </w:rPr>
              <w:t>技术资料应齐全，提供但不限于如下技术文件和资料：</w:t>
            </w:r>
          </w:p>
          <w:p w14:paraId="30827CD1" w14:textId="77777777" w:rsidR="002B0C5A" w:rsidRPr="00D72CD8" w:rsidRDefault="002B0C5A" w:rsidP="00EA6A6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8FB33DF" w14:textId="77777777" w:rsidR="002B0C5A" w:rsidRPr="00D72CD8" w:rsidRDefault="002B0C5A" w:rsidP="00EA6A6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801B299" w14:textId="77777777" w:rsidR="002B0C5A" w:rsidRPr="00D72CD8" w:rsidRDefault="002B0C5A" w:rsidP="00EA6A6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42D8772" w14:textId="77777777" w:rsidR="002B0C5A" w:rsidRPr="00D72CD8" w:rsidRDefault="002B0C5A" w:rsidP="00EA6A6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1B227F6" w14:textId="77777777" w:rsidR="002B0C5A" w:rsidRPr="00D72CD8" w:rsidRDefault="002B0C5A" w:rsidP="00EA6A6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AB3D278" w14:textId="77777777" w:rsidR="002B0C5A" w:rsidRPr="00D72CD8" w:rsidRDefault="002B0C5A" w:rsidP="00EA6A6B">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F9E3815" w14:textId="77777777" w:rsidR="002B0C5A" w:rsidRPr="00D72CD8" w:rsidRDefault="002B0C5A" w:rsidP="00EA6A6B">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3DA6C72" w14:textId="77777777" w:rsidR="002B0C5A" w:rsidRPr="00D72CD8" w:rsidRDefault="002B0C5A" w:rsidP="00EA6A6B">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D7F440D" w14:textId="77777777" w:rsidR="002B0C5A" w:rsidRPr="00D72CD8" w:rsidRDefault="002B0C5A" w:rsidP="00EA6A6B">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1662A37B" w14:textId="77777777" w:rsidR="002B0C5A" w:rsidRPr="00D72CD8" w:rsidRDefault="002B0C5A" w:rsidP="00EA6A6B">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612669CB" w14:textId="77777777" w:rsidR="002B0C5A" w:rsidRPr="00D72CD8" w:rsidRDefault="002B0C5A" w:rsidP="00EA6A6B">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9B56EDC" w14:textId="77777777" w:rsidR="002B0C5A" w:rsidRPr="00D72CD8" w:rsidRDefault="002B0C5A" w:rsidP="00EA6A6B">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06AA6CA" w14:textId="77777777" w:rsidR="002B0C5A" w:rsidRPr="00D72CD8" w:rsidRDefault="002B0C5A" w:rsidP="00EA6A6B">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68D8E69" w14:textId="77777777" w:rsidR="002B0C5A" w:rsidRPr="00D72CD8" w:rsidRDefault="002B0C5A" w:rsidP="00EA6A6B">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F9D5C17" w14:textId="77777777" w:rsidR="002B0C5A" w:rsidRPr="00D72CD8" w:rsidRDefault="002B0C5A" w:rsidP="00EA6A6B">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2E2A144" w14:textId="77777777" w:rsidR="002B0C5A" w:rsidRPr="00D72CD8" w:rsidRDefault="002B0C5A" w:rsidP="00EA6A6B">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B518F6A" w14:textId="77777777" w:rsidR="002B0C5A" w:rsidRPr="00D72CD8" w:rsidRDefault="002B0C5A" w:rsidP="00EA6A6B">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52F78396" w14:textId="77777777" w:rsidR="002B0C5A" w:rsidRDefault="002B0C5A" w:rsidP="00EA6A6B">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598" w:type="dxa"/>
          </w:tcPr>
          <w:p w14:paraId="77807C27" w14:textId="77777777" w:rsidR="002B0C5A" w:rsidRDefault="002B0C5A" w:rsidP="00EA6A6B">
            <w:pPr>
              <w:spacing w:line="340" w:lineRule="exact"/>
              <w:rPr>
                <w:bCs/>
                <w:szCs w:val="21"/>
              </w:rPr>
            </w:pPr>
          </w:p>
        </w:tc>
        <w:tc>
          <w:tcPr>
            <w:tcW w:w="1134" w:type="dxa"/>
          </w:tcPr>
          <w:p w14:paraId="2EB1FCCE" w14:textId="77777777" w:rsidR="002B0C5A" w:rsidRDefault="002B0C5A" w:rsidP="00EA6A6B">
            <w:pPr>
              <w:spacing w:line="340" w:lineRule="exact"/>
              <w:rPr>
                <w:bCs/>
                <w:szCs w:val="21"/>
              </w:rPr>
            </w:pPr>
          </w:p>
        </w:tc>
        <w:tc>
          <w:tcPr>
            <w:tcW w:w="850" w:type="dxa"/>
          </w:tcPr>
          <w:p w14:paraId="4A6600DD" w14:textId="77777777" w:rsidR="002B0C5A" w:rsidRDefault="002B0C5A" w:rsidP="00EA6A6B">
            <w:pPr>
              <w:spacing w:line="340" w:lineRule="exact"/>
              <w:rPr>
                <w:bCs/>
                <w:szCs w:val="21"/>
              </w:rPr>
            </w:pPr>
          </w:p>
        </w:tc>
      </w:tr>
      <w:tr w:rsidR="002B0C5A" w14:paraId="1DEA6EEE" w14:textId="463BE9F6" w:rsidTr="002B0C5A">
        <w:trPr>
          <w:trHeight w:val="350"/>
        </w:trPr>
        <w:tc>
          <w:tcPr>
            <w:tcW w:w="804" w:type="dxa"/>
            <w:vMerge w:val="restart"/>
            <w:vAlign w:val="center"/>
          </w:tcPr>
          <w:p w14:paraId="56875E9B" w14:textId="77777777" w:rsidR="002B0C5A" w:rsidRDefault="002B0C5A" w:rsidP="00EA6A6B">
            <w:pPr>
              <w:jc w:val="center"/>
              <w:rPr>
                <w:b/>
              </w:rPr>
            </w:pPr>
            <w:r>
              <w:rPr>
                <w:rFonts w:hint="eastAsia"/>
                <w:b/>
              </w:rPr>
              <w:lastRenderedPageBreak/>
              <w:t>2</w:t>
            </w:r>
          </w:p>
        </w:tc>
        <w:tc>
          <w:tcPr>
            <w:tcW w:w="1078" w:type="dxa"/>
            <w:vMerge w:val="restart"/>
            <w:vAlign w:val="center"/>
          </w:tcPr>
          <w:p w14:paraId="22453A00" w14:textId="77777777" w:rsidR="002B0C5A" w:rsidRPr="003B7D88" w:rsidRDefault="002B0C5A" w:rsidP="00EA6A6B">
            <w:pPr>
              <w:jc w:val="center"/>
            </w:pPr>
            <w:r w:rsidRPr="003B7D88">
              <w:rPr>
                <w:rFonts w:hint="eastAsia"/>
              </w:rPr>
              <w:t>关于验收</w:t>
            </w:r>
          </w:p>
        </w:tc>
        <w:tc>
          <w:tcPr>
            <w:tcW w:w="2609" w:type="dxa"/>
          </w:tcPr>
          <w:p w14:paraId="54CED5BC" w14:textId="77777777" w:rsidR="002B0C5A" w:rsidRPr="00B244A7" w:rsidRDefault="002B0C5A" w:rsidP="00EA6A6B">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w:t>
            </w:r>
            <w:r w:rsidRPr="009D5001">
              <w:rPr>
                <w:rFonts w:hint="eastAsia"/>
                <w:bCs/>
                <w:szCs w:val="21"/>
              </w:rPr>
              <w:lastRenderedPageBreak/>
              <w:t>供产品保修文件。</w:t>
            </w:r>
          </w:p>
        </w:tc>
        <w:tc>
          <w:tcPr>
            <w:tcW w:w="2598" w:type="dxa"/>
          </w:tcPr>
          <w:p w14:paraId="700966E9" w14:textId="77777777" w:rsidR="002B0C5A" w:rsidRDefault="002B0C5A" w:rsidP="00EA6A6B">
            <w:pPr>
              <w:spacing w:line="340" w:lineRule="exact"/>
              <w:rPr>
                <w:bCs/>
                <w:szCs w:val="21"/>
              </w:rPr>
            </w:pPr>
          </w:p>
        </w:tc>
        <w:tc>
          <w:tcPr>
            <w:tcW w:w="1134" w:type="dxa"/>
          </w:tcPr>
          <w:p w14:paraId="0B5D1B72" w14:textId="77777777" w:rsidR="002B0C5A" w:rsidRDefault="002B0C5A" w:rsidP="00EA6A6B">
            <w:pPr>
              <w:spacing w:line="340" w:lineRule="exact"/>
              <w:rPr>
                <w:bCs/>
                <w:szCs w:val="21"/>
              </w:rPr>
            </w:pPr>
          </w:p>
        </w:tc>
        <w:tc>
          <w:tcPr>
            <w:tcW w:w="850" w:type="dxa"/>
          </w:tcPr>
          <w:p w14:paraId="038B6DBE" w14:textId="77777777" w:rsidR="002B0C5A" w:rsidRDefault="002B0C5A" w:rsidP="00EA6A6B">
            <w:pPr>
              <w:spacing w:line="340" w:lineRule="exact"/>
              <w:rPr>
                <w:bCs/>
                <w:szCs w:val="21"/>
              </w:rPr>
            </w:pPr>
          </w:p>
        </w:tc>
      </w:tr>
      <w:tr w:rsidR="002B0C5A" w14:paraId="4EDCB047" w14:textId="16FDD0AB" w:rsidTr="002B0C5A">
        <w:trPr>
          <w:trHeight w:val="350"/>
        </w:trPr>
        <w:tc>
          <w:tcPr>
            <w:tcW w:w="804" w:type="dxa"/>
            <w:vMerge/>
            <w:vAlign w:val="center"/>
          </w:tcPr>
          <w:p w14:paraId="45AE6DF0" w14:textId="77777777" w:rsidR="002B0C5A" w:rsidRDefault="002B0C5A" w:rsidP="00EA6A6B">
            <w:pPr>
              <w:jc w:val="center"/>
              <w:rPr>
                <w:b/>
              </w:rPr>
            </w:pPr>
          </w:p>
        </w:tc>
        <w:tc>
          <w:tcPr>
            <w:tcW w:w="1078" w:type="dxa"/>
            <w:vMerge/>
          </w:tcPr>
          <w:p w14:paraId="4FBC62FC" w14:textId="77777777" w:rsidR="002B0C5A" w:rsidRDefault="002B0C5A" w:rsidP="00EA6A6B">
            <w:pPr>
              <w:rPr>
                <w:b/>
              </w:rPr>
            </w:pPr>
          </w:p>
        </w:tc>
        <w:tc>
          <w:tcPr>
            <w:tcW w:w="2609" w:type="dxa"/>
          </w:tcPr>
          <w:p w14:paraId="092E2C60" w14:textId="77777777" w:rsidR="002B0C5A" w:rsidRPr="009D5001" w:rsidRDefault="002B0C5A" w:rsidP="00EA6A6B">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B6915A6" w14:textId="77777777" w:rsidR="002B0C5A" w:rsidRDefault="002B0C5A" w:rsidP="00EA6A6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97052AE" w14:textId="77777777" w:rsidR="002B0C5A" w:rsidRPr="009D5001" w:rsidRDefault="002B0C5A" w:rsidP="00EA6A6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5209ABB" w14:textId="77777777" w:rsidR="002B0C5A" w:rsidRPr="00B244A7" w:rsidRDefault="002B0C5A" w:rsidP="00EA6A6B">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598" w:type="dxa"/>
          </w:tcPr>
          <w:p w14:paraId="1A370C33" w14:textId="77777777" w:rsidR="002B0C5A" w:rsidRDefault="002B0C5A" w:rsidP="00EA6A6B">
            <w:pPr>
              <w:spacing w:line="340" w:lineRule="exact"/>
              <w:rPr>
                <w:bCs/>
                <w:szCs w:val="21"/>
              </w:rPr>
            </w:pPr>
          </w:p>
        </w:tc>
        <w:tc>
          <w:tcPr>
            <w:tcW w:w="1134" w:type="dxa"/>
          </w:tcPr>
          <w:p w14:paraId="3109FCDC" w14:textId="77777777" w:rsidR="002B0C5A" w:rsidRDefault="002B0C5A" w:rsidP="00EA6A6B">
            <w:pPr>
              <w:spacing w:line="340" w:lineRule="exact"/>
              <w:rPr>
                <w:bCs/>
                <w:szCs w:val="21"/>
              </w:rPr>
            </w:pPr>
          </w:p>
        </w:tc>
        <w:tc>
          <w:tcPr>
            <w:tcW w:w="850" w:type="dxa"/>
          </w:tcPr>
          <w:p w14:paraId="223ADDE8" w14:textId="77777777" w:rsidR="002B0C5A" w:rsidRDefault="002B0C5A" w:rsidP="00EA6A6B">
            <w:pPr>
              <w:spacing w:line="340" w:lineRule="exact"/>
              <w:rPr>
                <w:bCs/>
                <w:szCs w:val="21"/>
              </w:rPr>
            </w:pPr>
          </w:p>
        </w:tc>
      </w:tr>
      <w:tr w:rsidR="002B0C5A" w14:paraId="79DCBE21" w14:textId="475FC015" w:rsidTr="002B0C5A">
        <w:trPr>
          <w:trHeight w:val="350"/>
        </w:trPr>
        <w:tc>
          <w:tcPr>
            <w:tcW w:w="804" w:type="dxa"/>
            <w:vAlign w:val="center"/>
          </w:tcPr>
          <w:p w14:paraId="0363846A" w14:textId="77777777" w:rsidR="002B0C5A" w:rsidRDefault="002B0C5A" w:rsidP="00EA6A6B">
            <w:pPr>
              <w:jc w:val="center"/>
              <w:rPr>
                <w:b/>
              </w:rPr>
            </w:pPr>
            <w:r>
              <w:rPr>
                <w:rFonts w:hint="eastAsia"/>
                <w:b/>
              </w:rPr>
              <w:t>3</w:t>
            </w:r>
          </w:p>
        </w:tc>
        <w:tc>
          <w:tcPr>
            <w:tcW w:w="1078" w:type="dxa"/>
            <w:vAlign w:val="center"/>
          </w:tcPr>
          <w:p w14:paraId="1BDB8A36" w14:textId="77777777" w:rsidR="002B0C5A" w:rsidRPr="00B6767B" w:rsidRDefault="002B0C5A" w:rsidP="00EA6A6B">
            <w:pPr>
              <w:jc w:val="center"/>
            </w:pPr>
            <w:r w:rsidRPr="00B6767B">
              <w:rPr>
                <w:rFonts w:hint="eastAsia"/>
              </w:rPr>
              <w:t>付款方式</w:t>
            </w:r>
          </w:p>
        </w:tc>
        <w:tc>
          <w:tcPr>
            <w:tcW w:w="2609" w:type="dxa"/>
          </w:tcPr>
          <w:p w14:paraId="5051F9D4" w14:textId="77777777" w:rsidR="002B0C5A" w:rsidRDefault="002B0C5A" w:rsidP="00EA6A6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3EA2D67" w14:textId="77777777" w:rsidR="002B0C5A" w:rsidRPr="00EE16CA" w:rsidRDefault="002B0C5A" w:rsidP="00EA6A6B">
            <w:pPr>
              <w:ind w:firstLineChars="200" w:firstLine="420"/>
              <w:rPr>
                <w:rFonts w:ascii="宋体" w:hAnsi="宋体"/>
                <w:b/>
                <w:bCs/>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月后，需方整</w:t>
            </w:r>
            <w:r>
              <w:rPr>
                <w:rFonts w:ascii="宋体" w:hAnsi="宋体" w:hint="eastAsia"/>
                <w:color w:val="000000"/>
                <w:szCs w:val="21"/>
              </w:rPr>
              <w:t>理相关付款资料，经校内审批后交由市财政局统一支付货款。</w:t>
            </w:r>
          </w:p>
        </w:tc>
        <w:tc>
          <w:tcPr>
            <w:tcW w:w="2598" w:type="dxa"/>
          </w:tcPr>
          <w:p w14:paraId="255E6779" w14:textId="77777777" w:rsidR="002B0C5A" w:rsidRDefault="002B0C5A" w:rsidP="00EA6A6B">
            <w:pPr>
              <w:ind w:firstLineChars="199" w:firstLine="420"/>
              <w:rPr>
                <w:rFonts w:ascii="宋体" w:hAnsi="宋体"/>
                <w:b/>
                <w:color w:val="FF0000"/>
                <w:szCs w:val="21"/>
              </w:rPr>
            </w:pPr>
          </w:p>
        </w:tc>
        <w:tc>
          <w:tcPr>
            <w:tcW w:w="1134" w:type="dxa"/>
          </w:tcPr>
          <w:p w14:paraId="2AE8DCD3" w14:textId="77777777" w:rsidR="002B0C5A" w:rsidRDefault="002B0C5A" w:rsidP="00EA6A6B">
            <w:pPr>
              <w:ind w:firstLineChars="199" w:firstLine="420"/>
              <w:rPr>
                <w:rFonts w:ascii="宋体" w:hAnsi="宋体"/>
                <w:b/>
                <w:color w:val="FF0000"/>
                <w:szCs w:val="21"/>
              </w:rPr>
            </w:pPr>
          </w:p>
        </w:tc>
        <w:tc>
          <w:tcPr>
            <w:tcW w:w="850" w:type="dxa"/>
          </w:tcPr>
          <w:p w14:paraId="3F58C550" w14:textId="77777777" w:rsidR="002B0C5A" w:rsidRDefault="002B0C5A" w:rsidP="00EA6A6B">
            <w:pPr>
              <w:ind w:firstLineChars="199" w:firstLine="420"/>
              <w:rPr>
                <w:rFonts w:ascii="宋体" w:hAnsi="宋体"/>
                <w:b/>
                <w:color w:val="FF0000"/>
                <w:szCs w:val="21"/>
              </w:rPr>
            </w:pPr>
          </w:p>
        </w:tc>
      </w:tr>
      <w:tr w:rsidR="002B0C5A" w14:paraId="7F2EC49D" w14:textId="4B96662E" w:rsidTr="002B0C5A">
        <w:trPr>
          <w:trHeight w:val="350"/>
        </w:trPr>
        <w:tc>
          <w:tcPr>
            <w:tcW w:w="804" w:type="dxa"/>
            <w:vAlign w:val="center"/>
          </w:tcPr>
          <w:p w14:paraId="2476DF9E" w14:textId="77777777" w:rsidR="002B0C5A" w:rsidRDefault="002B0C5A" w:rsidP="00EA6A6B">
            <w:pPr>
              <w:jc w:val="center"/>
            </w:pPr>
            <w:r>
              <w:rPr>
                <w:rFonts w:hint="eastAsia"/>
                <w:b/>
              </w:rPr>
              <w:t>4</w:t>
            </w:r>
          </w:p>
        </w:tc>
        <w:tc>
          <w:tcPr>
            <w:tcW w:w="1078" w:type="dxa"/>
            <w:vAlign w:val="center"/>
          </w:tcPr>
          <w:p w14:paraId="7F6D6BF6" w14:textId="77777777" w:rsidR="002B0C5A" w:rsidRPr="00BC0CB5" w:rsidRDefault="002B0C5A" w:rsidP="00EA6A6B">
            <w:r w:rsidRPr="00BC0CB5">
              <w:rPr>
                <w:rFonts w:hint="eastAsia"/>
              </w:rPr>
              <w:t>关于</w:t>
            </w:r>
            <w:r w:rsidRPr="00BC0CB5">
              <w:t>知识产权</w:t>
            </w:r>
          </w:p>
        </w:tc>
        <w:tc>
          <w:tcPr>
            <w:tcW w:w="2609" w:type="dxa"/>
          </w:tcPr>
          <w:p w14:paraId="23D3CC15" w14:textId="77777777" w:rsidR="002B0C5A" w:rsidRPr="00BC0CB5" w:rsidRDefault="002B0C5A" w:rsidP="00EA6A6B">
            <w:r w:rsidRPr="00BC0CB5">
              <w:rPr>
                <w:rFonts w:hint="eastAsia"/>
              </w:rPr>
              <w:t>1</w:t>
            </w:r>
            <w:r w:rsidRPr="00BC0CB5">
              <w:rPr>
                <w:rFonts w:hint="eastAsia"/>
              </w:rPr>
              <w:t>、提供的货物必须是合法厂家生产和经销的原包装产品（包括零配件），必须具备生产日期、厂名、厂址、产品合格证等。</w:t>
            </w:r>
          </w:p>
          <w:p w14:paraId="0F490418" w14:textId="77777777" w:rsidR="002B0C5A" w:rsidRDefault="002B0C5A" w:rsidP="00EA6A6B">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598" w:type="dxa"/>
          </w:tcPr>
          <w:p w14:paraId="705157DB" w14:textId="77777777" w:rsidR="002B0C5A" w:rsidRPr="00BC0CB5" w:rsidRDefault="002B0C5A" w:rsidP="00EA6A6B"/>
        </w:tc>
        <w:tc>
          <w:tcPr>
            <w:tcW w:w="1134" w:type="dxa"/>
          </w:tcPr>
          <w:p w14:paraId="51BFD9CF" w14:textId="77777777" w:rsidR="002B0C5A" w:rsidRPr="00BC0CB5" w:rsidRDefault="002B0C5A" w:rsidP="00EA6A6B"/>
        </w:tc>
        <w:tc>
          <w:tcPr>
            <w:tcW w:w="850" w:type="dxa"/>
          </w:tcPr>
          <w:p w14:paraId="63DABD90" w14:textId="77777777" w:rsidR="002B0C5A" w:rsidRPr="00BC0CB5" w:rsidRDefault="002B0C5A" w:rsidP="00EA6A6B"/>
        </w:tc>
      </w:tr>
      <w:tr w:rsidR="002B0C5A" w14:paraId="096B622F" w14:textId="59A728C2" w:rsidTr="002B0C5A">
        <w:trPr>
          <w:trHeight w:val="350"/>
        </w:trPr>
        <w:tc>
          <w:tcPr>
            <w:tcW w:w="804" w:type="dxa"/>
            <w:vAlign w:val="center"/>
          </w:tcPr>
          <w:p w14:paraId="4039A835" w14:textId="77777777" w:rsidR="002B0C5A" w:rsidRDefault="002B0C5A" w:rsidP="00EA6A6B">
            <w:pPr>
              <w:jc w:val="center"/>
              <w:rPr>
                <w:b/>
              </w:rPr>
            </w:pPr>
            <w:r>
              <w:rPr>
                <w:b/>
              </w:rPr>
              <w:t>5</w:t>
            </w:r>
          </w:p>
        </w:tc>
        <w:tc>
          <w:tcPr>
            <w:tcW w:w="1078" w:type="dxa"/>
            <w:vAlign w:val="center"/>
          </w:tcPr>
          <w:p w14:paraId="7EF6C5C1" w14:textId="77777777" w:rsidR="002B0C5A" w:rsidRPr="00791A38" w:rsidRDefault="002B0C5A" w:rsidP="00EA6A6B">
            <w:r>
              <w:rPr>
                <w:rFonts w:hint="eastAsia"/>
              </w:rPr>
              <w:t>关于</w:t>
            </w:r>
            <w:r>
              <w:t>商检、</w:t>
            </w:r>
          </w:p>
        </w:tc>
        <w:tc>
          <w:tcPr>
            <w:tcW w:w="2609" w:type="dxa"/>
          </w:tcPr>
          <w:p w14:paraId="5C0D6869" w14:textId="77777777" w:rsidR="002B0C5A" w:rsidRDefault="002B0C5A" w:rsidP="00EA6A6B">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598" w:type="dxa"/>
          </w:tcPr>
          <w:p w14:paraId="6E23E434" w14:textId="77777777" w:rsidR="002B0C5A" w:rsidRPr="00791A38" w:rsidRDefault="002B0C5A" w:rsidP="00EA6A6B"/>
        </w:tc>
        <w:tc>
          <w:tcPr>
            <w:tcW w:w="1134" w:type="dxa"/>
          </w:tcPr>
          <w:p w14:paraId="38532545" w14:textId="77777777" w:rsidR="002B0C5A" w:rsidRPr="00791A38" w:rsidRDefault="002B0C5A" w:rsidP="00EA6A6B"/>
        </w:tc>
        <w:tc>
          <w:tcPr>
            <w:tcW w:w="850" w:type="dxa"/>
          </w:tcPr>
          <w:p w14:paraId="7CD38672" w14:textId="77777777" w:rsidR="002B0C5A" w:rsidRPr="00791A38" w:rsidRDefault="002B0C5A" w:rsidP="00EA6A6B"/>
        </w:tc>
      </w:tr>
    </w:tbl>
    <w:p w14:paraId="3B8D7EE7" w14:textId="77777777" w:rsidR="002B0C5A" w:rsidRPr="002B0C5A" w:rsidRDefault="002B0C5A" w:rsidP="007E7968">
      <w:pPr>
        <w:rPr>
          <w:sz w:val="24"/>
        </w:rPr>
      </w:pPr>
    </w:p>
    <w:p w14:paraId="1C6721EF" w14:textId="77777777" w:rsidR="002B0C5A" w:rsidRPr="00C05239" w:rsidRDefault="002B0C5A" w:rsidP="007E7968">
      <w:pPr>
        <w:numPr>
          <w:ins w:id="33" w:author="雨林木风" w:date="2015-02-15T03:05:00Z"/>
        </w:num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lastRenderedPageBreak/>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217DC0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07AB0">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21FD1DDB"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w:t>
      </w:r>
      <w:r w:rsidR="00B07AB0">
        <w:rPr>
          <w:rFonts w:ascii="宋体" w:hAnsi="宋体" w:hint="eastAsia"/>
          <w:szCs w:val="21"/>
        </w:rPr>
        <w:t>人</w:t>
      </w:r>
      <w:r w:rsidRPr="009D5001">
        <w:rPr>
          <w:rFonts w:ascii="宋体" w:hAnsi="宋体" w:hint="eastAsia"/>
          <w:szCs w:val="21"/>
        </w:rPr>
        <w:t>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4" w:name="_Toc60560627"/>
      <w:bookmarkStart w:id="35" w:name="_Toc60631622"/>
      <w:bookmarkStart w:id="36" w:name="_Toc73517641"/>
      <w:bookmarkStart w:id="37" w:name="_Toc73518119"/>
      <w:bookmarkStart w:id="38" w:name="_Toc73521549"/>
      <w:bookmarkStart w:id="39" w:name="_Toc73521637"/>
      <w:bookmarkStart w:id="40" w:name="_Toc100052366"/>
      <w:bookmarkStart w:id="41" w:name="_Toc60560629"/>
      <w:bookmarkStart w:id="42" w:name="_Toc60631624"/>
      <w:bookmarkStart w:id="43" w:name="_Toc73517643"/>
      <w:bookmarkStart w:id="44" w:name="_Toc73518121"/>
      <w:bookmarkStart w:id="45" w:name="_Toc73521551"/>
      <w:bookmarkStart w:id="46" w:name="_Toc73521639"/>
      <w:bookmarkStart w:id="47"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4"/>
      <w:bookmarkEnd w:id="35"/>
      <w:bookmarkEnd w:id="36"/>
      <w:bookmarkEnd w:id="37"/>
      <w:bookmarkEnd w:id="38"/>
      <w:bookmarkEnd w:id="39"/>
      <w:bookmarkEnd w:id="40"/>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8" w:name="_Toc60560628"/>
      <w:bookmarkStart w:id="49" w:name="_Toc60631623"/>
      <w:bookmarkStart w:id="50" w:name="_Toc73517642"/>
      <w:bookmarkStart w:id="51" w:name="_Toc73518120"/>
      <w:bookmarkStart w:id="52" w:name="_Toc73521550"/>
      <w:bookmarkStart w:id="53" w:name="_Toc73521638"/>
      <w:bookmarkStart w:id="54" w:name="_Toc100052367"/>
      <w:r w:rsidRPr="007530F4">
        <w:rPr>
          <w:rFonts w:ascii="黑体" w:eastAsia="黑体" w:hAnsi="宋体" w:hint="eastAsia"/>
          <w:sz w:val="24"/>
        </w:rPr>
        <w:t>3．定义</w:t>
      </w:r>
      <w:bookmarkEnd w:id="48"/>
      <w:bookmarkEnd w:id="49"/>
      <w:bookmarkEnd w:id="50"/>
      <w:bookmarkEnd w:id="51"/>
      <w:bookmarkEnd w:id="52"/>
      <w:bookmarkEnd w:id="53"/>
      <w:bookmarkEnd w:id="54"/>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1"/>
      <w:bookmarkEnd w:id="42"/>
      <w:bookmarkEnd w:id="43"/>
      <w:bookmarkEnd w:id="44"/>
      <w:bookmarkEnd w:id="45"/>
      <w:bookmarkEnd w:id="46"/>
      <w:bookmarkEnd w:id="47"/>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5" w:name="_Toc60560631"/>
      <w:bookmarkStart w:id="56" w:name="_Toc60631626"/>
      <w:bookmarkStart w:id="57" w:name="_Toc73517645"/>
      <w:bookmarkStart w:id="58" w:name="_Toc73518123"/>
      <w:bookmarkStart w:id="59" w:name="_Toc73521553"/>
      <w:bookmarkStart w:id="60" w:name="_Toc73521641"/>
      <w:bookmarkStart w:id="61"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5"/>
      <w:bookmarkEnd w:id="56"/>
      <w:bookmarkEnd w:id="57"/>
      <w:bookmarkEnd w:id="58"/>
      <w:bookmarkEnd w:id="59"/>
      <w:bookmarkEnd w:id="60"/>
      <w:bookmarkEnd w:id="61"/>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2" w:name="_Toc60560632"/>
      <w:bookmarkStart w:id="63" w:name="_Toc60631627"/>
      <w:bookmarkStart w:id="64" w:name="_Toc73517646"/>
      <w:bookmarkStart w:id="65" w:name="_Toc73518124"/>
      <w:bookmarkStart w:id="66" w:name="_Toc73521554"/>
      <w:bookmarkStart w:id="67" w:name="_Toc73521642"/>
      <w:bookmarkStart w:id="68" w:name="_Toc100052371"/>
      <w:r w:rsidRPr="007530F4">
        <w:rPr>
          <w:rFonts w:ascii="黑体" w:eastAsia="黑体" w:hAnsi="宋体" w:hint="eastAsia"/>
          <w:sz w:val="24"/>
        </w:rPr>
        <w:t>9．踏勘现场</w:t>
      </w:r>
      <w:bookmarkEnd w:id="62"/>
      <w:bookmarkEnd w:id="63"/>
      <w:bookmarkEnd w:id="64"/>
      <w:bookmarkEnd w:id="65"/>
      <w:bookmarkEnd w:id="66"/>
      <w:bookmarkEnd w:id="67"/>
      <w:bookmarkEnd w:id="68"/>
    </w:p>
    <w:p w14:paraId="33F5F73E" w14:textId="77777777" w:rsidR="007530F4" w:rsidRPr="007530F4" w:rsidRDefault="007530F4" w:rsidP="007530F4">
      <w:pPr>
        <w:ind w:firstLineChars="196" w:firstLine="412"/>
        <w:rPr>
          <w:rFonts w:ascii="宋体" w:hAnsi="宋体"/>
        </w:rPr>
      </w:pPr>
      <w:bookmarkStart w:id="69" w:name="_Toc78260681"/>
      <w:bookmarkStart w:id="70"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9"/>
      <w:r w:rsidRPr="007530F4">
        <w:rPr>
          <w:rFonts w:ascii="黑体" w:eastAsia="黑体" w:hAnsi="宋体" w:hint="eastAsia"/>
          <w:sz w:val="24"/>
        </w:rPr>
        <w:t>答疑</w:t>
      </w:r>
      <w:bookmarkEnd w:id="70"/>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1" w:name="bt招标文件"/>
      <w:bookmarkStart w:id="72" w:name="_Toc73517648"/>
      <w:bookmarkStart w:id="73" w:name="_Toc73518126"/>
      <w:bookmarkStart w:id="74" w:name="_Toc73521556"/>
      <w:bookmarkStart w:id="75" w:name="_Toc73521644"/>
      <w:bookmarkStart w:id="76" w:name="_Toc100052373"/>
      <w:bookmarkStart w:id="77" w:name="_Toc101074878"/>
      <w:bookmarkEnd w:id="71"/>
      <w:r w:rsidRPr="007530F4">
        <w:rPr>
          <w:rFonts w:ascii="Arial" w:eastAsia="黑体" w:hAnsi="Arial" w:hint="eastAsia"/>
          <w:b/>
          <w:bCs/>
          <w:sz w:val="28"/>
          <w:szCs w:val="28"/>
        </w:rPr>
        <w:t>招标文件</w:t>
      </w:r>
      <w:bookmarkEnd w:id="72"/>
      <w:bookmarkEnd w:id="73"/>
      <w:bookmarkEnd w:id="74"/>
      <w:bookmarkEnd w:id="75"/>
      <w:bookmarkEnd w:id="76"/>
      <w:bookmarkEnd w:id="77"/>
    </w:p>
    <w:p w14:paraId="5D3710C6" w14:textId="77777777" w:rsidR="007530F4" w:rsidRPr="007530F4" w:rsidRDefault="007530F4" w:rsidP="007530F4">
      <w:pPr>
        <w:spacing w:line="360" w:lineRule="auto"/>
        <w:rPr>
          <w:rFonts w:ascii="黑体" w:eastAsia="黑体" w:hAnsi="宋体"/>
          <w:sz w:val="24"/>
        </w:rPr>
      </w:pPr>
      <w:bookmarkStart w:id="78" w:name="_Toc73517649"/>
      <w:bookmarkStart w:id="79" w:name="_Toc73518127"/>
      <w:bookmarkStart w:id="80" w:name="_Toc73521557"/>
      <w:bookmarkStart w:id="81" w:name="_Toc73521645"/>
      <w:bookmarkStart w:id="82" w:name="_Toc100052374"/>
      <w:r w:rsidRPr="007530F4">
        <w:rPr>
          <w:rFonts w:ascii="黑体" w:eastAsia="黑体" w:hAnsi="宋体" w:hint="eastAsia"/>
          <w:sz w:val="24"/>
        </w:rPr>
        <w:t>11．招标文件的编制与组成</w:t>
      </w:r>
      <w:bookmarkEnd w:id="78"/>
      <w:bookmarkEnd w:id="79"/>
      <w:bookmarkEnd w:id="80"/>
      <w:bookmarkEnd w:id="81"/>
      <w:bookmarkEnd w:id="82"/>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3" w:name="_Toc60560636"/>
      <w:bookmarkStart w:id="84" w:name="_Toc60631631"/>
      <w:bookmarkStart w:id="85" w:name="_Toc73517650"/>
      <w:bookmarkStart w:id="86" w:name="_Toc73518128"/>
      <w:bookmarkStart w:id="87" w:name="_Toc73521558"/>
      <w:bookmarkStart w:id="88" w:name="_Toc73521646"/>
      <w:bookmarkStart w:id="89" w:name="_Toc100052375"/>
      <w:bookmarkStart w:id="90" w:name="_Toc60560637"/>
      <w:bookmarkStart w:id="91" w:name="_Toc60631632"/>
      <w:bookmarkStart w:id="92" w:name="_Toc73517651"/>
      <w:bookmarkStart w:id="93" w:name="_Toc73518129"/>
      <w:bookmarkStart w:id="94" w:name="_Toc73521559"/>
      <w:bookmarkStart w:id="95" w:name="_Toc73521647"/>
      <w:bookmarkStart w:id="96"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3"/>
      <w:bookmarkEnd w:id="84"/>
      <w:bookmarkEnd w:id="85"/>
      <w:bookmarkEnd w:id="86"/>
      <w:bookmarkEnd w:id="87"/>
      <w:bookmarkEnd w:id="88"/>
      <w:bookmarkEnd w:id="89"/>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0"/>
      <w:bookmarkEnd w:id="91"/>
      <w:bookmarkEnd w:id="92"/>
      <w:bookmarkEnd w:id="93"/>
      <w:bookmarkEnd w:id="94"/>
      <w:bookmarkEnd w:id="95"/>
      <w:bookmarkEnd w:id="96"/>
    </w:p>
    <w:p w14:paraId="135DE52D" w14:textId="77777777" w:rsidR="007530F4" w:rsidRPr="007530F4" w:rsidRDefault="007530F4" w:rsidP="007530F4">
      <w:pPr>
        <w:ind w:firstLineChars="196" w:firstLine="412"/>
        <w:rPr>
          <w:rFonts w:ascii="宋体" w:hAnsi="宋体"/>
          <w:szCs w:val="21"/>
        </w:rPr>
      </w:pPr>
      <w:bookmarkStart w:id="97" w:name="bt投标文件"/>
      <w:bookmarkStart w:id="98" w:name="_Toc73517652"/>
      <w:bookmarkStart w:id="99" w:name="_Toc73518130"/>
      <w:bookmarkStart w:id="100" w:name="_Toc73521560"/>
      <w:bookmarkStart w:id="101" w:name="_Toc73521648"/>
      <w:bookmarkStart w:id="102" w:name="_Toc100052377"/>
      <w:bookmarkStart w:id="103" w:name="_Toc101074879"/>
      <w:bookmarkEnd w:id="97"/>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8"/>
      <w:bookmarkEnd w:id="99"/>
      <w:bookmarkEnd w:id="100"/>
      <w:bookmarkEnd w:id="101"/>
      <w:bookmarkEnd w:id="102"/>
      <w:bookmarkEnd w:id="103"/>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4" w:name="_Toc60560639"/>
      <w:bookmarkStart w:id="105" w:name="_Toc60631634"/>
      <w:bookmarkStart w:id="106" w:name="_Toc73517653"/>
      <w:bookmarkStart w:id="107" w:name="_Toc73518131"/>
      <w:bookmarkStart w:id="108" w:name="_Toc73521561"/>
      <w:bookmarkStart w:id="109" w:name="_Toc73521649"/>
      <w:bookmarkStart w:id="110" w:name="_Toc100052378"/>
      <w:r w:rsidRPr="007530F4">
        <w:rPr>
          <w:rFonts w:ascii="黑体" w:eastAsia="黑体" w:hAnsi="宋体" w:hint="eastAsia"/>
          <w:sz w:val="24"/>
        </w:rPr>
        <w:t>14．投标文件的语言及度量单位</w:t>
      </w:r>
      <w:bookmarkEnd w:id="104"/>
      <w:bookmarkEnd w:id="105"/>
      <w:bookmarkEnd w:id="106"/>
      <w:bookmarkEnd w:id="107"/>
      <w:bookmarkEnd w:id="108"/>
      <w:bookmarkEnd w:id="109"/>
      <w:bookmarkEnd w:id="110"/>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1" w:name="_Toc60560640"/>
      <w:bookmarkStart w:id="112" w:name="_Toc60631635"/>
      <w:bookmarkStart w:id="113" w:name="_Toc73517654"/>
      <w:bookmarkStart w:id="114" w:name="_Toc73518132"/>
      <w:bookmarkStart w:id="115" w:name="_Toc73521562"/>
      <w:bookmarkStart w:id="116" w:name="_Toc73521650"/>
      <w:bookmarkStart w:id="117" w:name="_Toc100052379"/>
      <w:r w:rsidRPr="007530F4">
        <w:rPr>
          <w:rFonts w:ascii="黑体" w:eastAsia="黑体" w:hAnsi="宋体" w:hint="eastAsia"/>
          <w:sz w:val="24"/>
        </w:rPr>
        <w:t>15．投标文件的组成</w:t>
      </w:r>
      <w:bookmarkEnd w:id="111"/>
      <w:bookmarkEnd w:id="112"/>
      <w:bookmarkEnd w:id="113"/>
      <w:bookmarkEnd w:id="114"/>
      <w:bookmarkEnd w:id="115"/>
      <w:bookmarkEnd w:id="116"/>
      <w:bookmarkEnd w:id="117"/>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8" w:name="投标文件的组成"/>
      <w:bookmarkStart w:id="119" w:name="_Toc60560641"/>
      <w:bookmarkStart w:id="120" w:name="_Toc60631636"/>
      <w:bookmarkStart w:id="121" w:name="_Toc73517655"/>
      <w:bookmarkStart w:id="122" w:name="_Toc73518133"/>
      <w:bookmarkStart w:id="123" w:name="_Toc73521563"/>
      <w:bookmarkStart w:id="124" w:name="_Toc73521651"/>
    </w:p>
    <w:p w14:paraId="4A895298" w14:textId="77777777" w:rsidR="007530F4" w:rsidRPr="007530F4" w:rsidRDefault="007530F4" w:rsidP="007530F4">
      <w:pPr>
        <w:spacing w:line="360" w:lineRule="auto"/>
        <w:rPr>
          <w:rFonts w:ascii="黑体" w:eastAsia="黑体" w:hAnsi="宋体"/>
          <w:sz w:val="24"/>
        </w:rPr>
      </w:pPr>
      <w:bookmarkStart w:id="125" w:name="_Toc100052380"/>
      <w:bookmarkEnd w:id="118"/>
      <w:r w:rsidRPr="007530F4">
        <w:rPr>
          <w:rFonts w:ascii="黑体" w:eastAsia="黑体" w:hAnsi="宋体" w:hint="eastAsia"/>
          <w:sz w:val="24"/>
        </w:rPr>
        <w:t>16．投标文件格式</w:t>
      </w:r>
      <w:bookmarkEnd w:id="119"/>
      <w:bookmarkEnd w:id="120"/>
      <w:bookmarkEnd w:id="121"/>
      <w:bookmarkEnd w:id="122"/>
      <w:bookmarkEnd w:id="123"/>
      <w:bookmarkEnd w:id="124"/>
      <w:bookmarkEnd w:id="125"/>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6" w:name="_Toc60560643"/>
      <w:bookmarkStart w:id="127" w:name="_Toc60631638"/>
      <w:bookmarkStart w:id="128" w:name="_Toc73517657"/>
      <w:bookmarkStart w:id="129" w:name="_Toc73518135"/>
      <w:bookmarkStart w:id="130" w:name="_Toc73521565"/>
      <w:bookmarkStart w:id="131" w:name="_Toc73521653"/>
    </w:p>
    <w:p w14:paraId="57F6DC76" w14:textId="77777777" w:rsidR="007530F4" w:rsidRPr="007530F4" w:rsidRDefault="007530F4" w:rsidP="007530F4">
      <w:pPr>
        <w:spacing w:line="360" w:lineRule="auto"/>
        <w:rPr>
          <w:rFonts w:ascii="黑体" w:eastAsia="黑体" w:hAnsi="宋体"/>
          <w:sz w:val="24"/>
        </w:rPr>
      </w:pPr>
      <w:bookmarkStart w:id="132" w:name="_Toc100052382"/>
      <w:r w:rsidRPr="007530F4">
        <w:rPr>
          <w:rFonts w:ascii="黑体" w:eastAsia="黑体" w:hAnsi="宋体" w:hint="eastAsia"/>
          <w:sz w:val="24"/>
        </w:rPr>
        <w:t>17．投标货币</w:t>
      </w:r>
      <w:bookmarkEnd w:id="126"/>
      <w:bookmarkEnd w:id="127"/>
      <w:bookmarkEnd w:id="128"/>
      <w:bookmarkEnd w:id="129"/>
      <w:bookmarkEnd w:id="130"/>
      <w:bookmarkEnd w:id="131"/>
      <w:bookmarkEnd w:id="132"/>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3" w:name="_Toc60560644"/>
      <w:bookmarkStart w:id="134" w:name="_Toc60631639"/>
      <w:bookmarkStart w:id="135" w:name="_Toc73517658"/>
      <w:bookmarkStart w:id="136" w:name="_Toc73518136"/>
      <w:bookmarkStart w:id="137" w:name="_Toc73521566"/>
      <w:bookmarkStart w:id="138" w:name="_Toc73521654"/>
      <w:bookmarkStart w:id="139" w:name="_Toc100052383"/>
      <w:r w:rsidRPr="007530F4">
        <w:rPr>
          <w:rFonts w:ascii="黑体" w:eastAsia="黑体" w:hAnsi="宋体" w:hint="eastAsia"/>
          <w:sz w:val="24"/>
        </w:rPr>
        <w:t>20．投标有效期</w:t>
      </w:r>
      <w:bookmarkEnd w:id="133"/>
      <w:bookmarkEnd w:id="134"/>
      <w:bookmarkEnd w:id="135"/>
      <w:bookmarkEnd w:id="136"/>
      <w:bookmarkEnd w:id="137"/>
      <w:bookmarkEnd w:id="138"/>
      <w:bookmarkEnd w:id="139"/>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40" w:name="_Toc60560645"/>
      <w:bookmarkStart w:id="141" w:name="_Toc60631640"/>
      <w:bookmarkStart w:id="142" w:name="_Toc73517659"/>
      <w:bookmarkStart w:id="143" w:name="_Toc73518137"/>
      <w:bookmarkStart w:id="144" w:name="_Toc73521567"/>
      <w:bookmarkStart w:id="145" w:name="_Toc73521655"/>
      <w:bookmarkStart w:id="146" w:name="_Toc100052384"/>
      <w:r w:rsidRPr="007530F4">
        <w:rPr>
          <w:rFonts w:ascii="黑体" w:eastAsia="黑体" w:hAnsi="宋体" w:hint="eastAsia"/>
          <w:sz w:val="24"/>
        </w:rPr>
        <w:t>21．投标</w:t>
      </w:r>
      <w:bookmarkEnd w:id="140"/>
      <w:bookmarkEnd w:id="141"/>
      <w:bookmarkEnd w:id="142"/>
      <w:bookmarkEnd w:id="143"/>
      <w:bookmarkEnd w:id="144"/>
      <w:bookmarkEnd w:id="145"/>
      <w:bookmarkEnd w:id="146"/>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7" w:name="_Toc60560646"/>
      <w:bookmarkStart w:id="148" w:name="_Toc60631641"/>
      <w:bookmarkStart w:id="149" w:name="_Toc73517660"/>
      <w:bookmarkStart w:id="150" w:name="_Toc73518138"/>
      <w:bookmarkStart w:id="151" w:name="_Toc73521568"/>
      <w:bookmarkStart w:id="152" w:name="_Toc73521656"/>
      <w:bookmarkStart w:id="153"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7"/>
      <w:bookmarkEnd w:id="148"/>
      <w:bookmarkEnd w:id="149"/>
      <w:bookmarkEnd w:id="150"/>
      <w:bookmarkEnd w:id="151"/>
      <w:bookmarkEnd w:id="152"/>
      <w:bookmarkEnd w:id="153"/>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4" w:name="_Toc73517661"/>
      <w:bookmarkStart w:id="155" w:name="_Toc73518139"/>
      <w:bookmarkStart w:id="156" w:name="_Toc73521569"/>
      <w:bookmarkStart w:id="157" w:name="_Toc73521657"/>
      <w:bookmarkStart w:id="158"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4"/>
      <w:bookmarkEnd w:id="155"/>
      <w:bookmarkEnd w:id="156"/>
      <w:bookmarkEnd w:id="157"/>
      <w:bookmarkEnd w:id="158"/>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9" w:name="_Toc73517662"/>
      <w:bookmarkStart w:id="160" w:name="_Toc73518140"/>
      <w:bookmarkStart w:id="161" w:name="_Toc73521570"/>
      <w:bookmarkStart w:id="162" w:name="_Toc73521658"/>
      <w:bookmarkStart w:id="163" w:name="_Toc100052387"/>
      <w:bookmarkStart w:id="164" w:name="_Toc101074880"/>
      <w:r w:rsidRPr="007530F4">
        <w:rPr>
          <w:rFonts w:ascii="Arial" w:eastAsia="黑体" w:hAnsi="Arial" w:hint="eastAsia"/>
          <w:b/>
          <w:bCs/>
          <w:sz w:val="28"/>
          <w:szCs w:val="28"/>
        </w:rPr>
        <w:t>投标文件</w:t>
      </w:r>
      <w:bookmarkEnd w:id="159"/>
      <w:bookmarkEnd w:id="160"/>
      <w:bookmarkEnd w:id="161"/>
      <w:bookmarkEnd w:id="162"/>
      <w:bookmarkEnd w:id="163"/>
      <w:bookmarkEnd w:id="164"/>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5" w:name="_Toc60560649"/>
      <w:bookmarkStart w:id="166" w:name="_Toc60631644"/>
      <w:bookmarkStart w:id="167" w:name="_Toc73517663"/>
      <w:bookmarkStart w:id="168" w:name="_Toc73518141"/>
      <w:bookmarkStart w:id="169" w:name="_Toc73521571"/>
      <w:bookmarkStart w:id="170" w:name="_Toc73521659"/>
      <w:bookmarkStart w:id="171"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5"/>
    <w:bookmarkEnd w:id="166"/>
    <w:bookmarkEnd w:id="167"/>
    <w:bookmarkEnd w:id="168"/>
    <w:bookmarkEnd w:id="169"/>
    <w:bookmarkEnd w:id="170"/>
    <w:bookmarkEnd w:id="171"/>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2" w:name="_Toc73517666"/>
      <w:bookmarkStart w:id="173" w:name="_Toc73518144"/>
      <w:bookmarkStart w:id="174" w:name="_Toc73521574"/>
      <w:bookmarkStart w:id="175" w:name="_Toc73521662"/>
      <w:bookmarkStart w:id="176" w:name="_Toc100052391"/>
      <w:bookmarkStart w:id="177" w:name="_Toc101074881"/>
      <w:r w:rsidRPr="007530F4">
        <w:rPr>
          <w:rFonts w:ascii="Arial" w:eastAsia="黑体" w:hAnsi="Arial" w:hint="eastAsia"/>
          <w:b/>
          <w:bCs/>
          <w:sz w:val="28"/>
          <w:szCs w:val="28"/>
        </w:rPr>
        <w:t>开标</w:t>
      </w:r>
      <w:bookmarkEnd w:id="172"/>
      <w:bookmarkEnd w:id="173"/>
      <w:bookmarkEnd w:id="174"/>
      <w:bookmarkEnd w:id="175"/>
      <w:bookmarkEnd w:id="176"/>
      <w:bookmarkEnd w:id="177"/>
    </w:p>
    <w:p w14:paraId="74AFFCBF" w14:textId="77777777" w:rsidR="007530F4" w:rsidRPr="007530F4" w:rsidRDefault="007530F4" w:rsidP="007530F4">
      <w:pPr>
        <w:spacing w:line="360" w:lineRule="auto"/>
        <w:rPr>
          <w:rFonts w:ascii="黑体" w:eastAsia="黑体" w:hAnsi="宋体"/>
          <w:sz w:val="24"/>
        </w:rPr>
      </w:pPr>
      <w:bookmarkStart w:id="178" w:name="_Toc60560655"/>
      <w:bookmarkStart w:id="179" w:name="_Toc60631650"/>
      <w:bookmarkStart w:id="180" w:name="_Toc73517667"/>
      <w:bookmarkStart w:id="181" w:name="_Toc73518145"/>
      <w:bookmarkStart w:id="182" w:name="_Toc73521575"/>
      <w:bookmarkStart w:id="183" w:name="_Toc73521663"/>
      <w:bookmarkStart w:id="184" w:name="_Toc100052392"/>
      <w:r w:rsidRPr="007530F4">
        <w:rPr>
          <w:rFonts w:ascii="黑体" w:eastAsia="黑体" w:hAnsi="宋体" w:hint="eastAsia"/>
          <w:sz w:val="24"/>
        </w:rPr>
        <w:t>28．开标</w:t>
      </w:r>
      <w:bookmarkEnd w:id="178"/>
      <w:bookmarkEnd w:id="179"/>
      <w:bookmarkEnd w:id="180"/>
      <w:bookmarkEnd w:id="181"/>
      <w:bookmarkEnd w:id="182"/>
      <w:bookmarkEnd w:id="183"/>
      <w:bookmarkEnd w:id="184"/>
    </w:p>
    <w:p w14:paraId="1E8019E9" w14:textId="77777777" w:rsidR="007530F4" w:rsidRPr="007530F4" w:rsidRDefault="007530F4" w:rsidP="007530F4">
      <w:pPr>
        <w:ind w:firstLineChars="171" w:firstLine="359"/>
        <w:rPr>
          <w:rFonts w:ascii="宋体" w:hAnsi="宋体"/>
          <w:szCs w:val="21"/>
        </w:rPr>
      </w:pPr>
      <w:bookmarkStart w:id="185" w:name="bt评标"/>
      <w:bookmarkStart w:id="186" w:name="_Toc73517668"/>
      <w:bookmarkStart w:id="187" w:name="_Toc73518146"/>
      <w:bookmarkStart w:id="188" w:name="_Toc73521576"/>
      <w:bookmarkStart w:id="189" w:name="_Toc73521664"/>
      <w:bookmarkStart w:id="190" w:name="_Toc100052393"/>
      <w:bookmarkStart w:id="191" w:name="_Toc101074882"/>
      <w:bookmarkEnd w:id="185"/>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6"/>
      <w:bookmarkEnd w:id="187"/>
      <w:bookmarkEnd w:id="188"/>
      <w:bookmarkEnd w:id="189"/>
      <w:r w:rsidRPr="007530F4">
        <w:rPr>
          <w:rFonts w:ascii="Arial" w:eastAsia="黑体" w:hAnsi="Arial" w:hint="eastAsia"/>
          <w:b/>
          <w:bCs/>
          <w:sz w:val="28"/>
          <w:szCs w:val="28"/>
        </w:rPr>
        <w:t>要求</w:t>
      </w:r>
      <w:bookmarkEnd w:id="190"/>
      <w:bookmarkEnd w:id="191"/>
    </w:p>
    <w:p w14:paraId="3867831B" w14:textId="77777777" w:rsidR="007530F4" w:rsidRPr="007530F4" w:rsidRDefault="007530F4" w:rsidP="007530F4">
      <w:pPr>
        <w:spacing w:line="360" w:lineRule="auto"/>
        <w:rPr>
          <w:rFonts w:ascii="黑体" w:eastAsia="黑体" w:hAnsi="宋体"/>
          <w:sz w:val="24"/>
        </w:rPr>
      </w:pPr>
      <w:bookmarkStart w:id="192" w:name="bt评标会议"/>
      <w:bookmarkStart w:id="193" w:name="_Toc73517669"/>
      <w:bookmarkStart w:id="194" w:name="_Toc73518147"/>
      <w:bookmarkStart w:id="195" w:name="_Toc73521577"/>
      <w:bookmarkStart w:id="196" w:name="_Toc73521665"/>
      <w:bookmarkStart w:id="197" w:name="_Toc100052394"/>
      <w:bookmarkEnd w:id="192"/>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8" w:name="bt评标过程的保密"/>
      <w:bookmarkStart w:id="199" w:name="bt错误的修正"/>
      <w:bookmarkEnd w:id="193"/>
      <w:bookmarkEnd w:id="194"/>
      <w:bookmarkEnd w:id="195"/>
      <w:bookmarkEnd w:id="196"/>
      <w:bookmarkEnd w:id="197"/>
      <w:bookmarkEnd w:id="198"/>
      <w:bookmarkEnd w:id="199"/>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0" w:name="_Toc100052397"/>
      <w:bookmarkStart w:id="201" w:name="_Toc101074883"/>
      <w:r w:rsidRPr="007530F4">
        <w:rPr>
          <w:rFonts w:ascii="Arial" w:eastAsia="黑体" w:hAnsi="Arial" w:hint="eastAsia"/>
          <w:b/>
          <w:bCs/>
          <w:sz w:val="28"/>
          <w:szCs w:val="28"/>
        </w:rPr>
        <w:t>评标程序</w:t>
      </w:r>
      <w:bookmarkStart w:id="202" w:name="bt投标文件的审查"/>
      <w:bookmarkStart w:id="203" w:name="_Toc73517671"/>
      <w:bookmarkStart w:id="204" w:name="_Toc73518149"/>
      <w:bookmarkStart w:id="205" w:name="_Toc73521579"/>
      <w:bookmarkStart w:id="206" w:name="_Toc73521667"/>
      <w:bookmarkEnd w:id="202"/>
      <w:r w:rsidRPr="007530F4">
        <w:rPr>
          <w:rFonts w:ascii="Arial" w:eastAsia="黑体" w:hAnsi="Arial" w:hint="eastAsia"/>
          <w:b/>
          <w:bCs/>
          <w:sz w:val="28"/>
          <w:szCs w:val="28"/>
        </w:rPr>
        <w:t>及评标方法</w:t>
      </w:r>
      <w:bookmarkEnd w:id="200"/>
      <w:bookmarkEnd w:id="201"/>
    </w:p>
    <w:p w14:paraId="3665AA8D" w14:textId="77777777" w:rsidR="007530F4" w:rsidRPr="007530F4" w:rsidRDefault="007530F4" w:rsidP="007530F4">
      <w:pPr>
        <w:spacing w:line="360" w:lineRule="auto"/>
        <w:rPr>
          <w:rFonts w:ascii="黑体" w:eastAsia="黑体" w:hAnsi="宋体"/>
          <w:sz w:val="24"/>
        </w:rPr>
      </w:pPr>
      <w:bookmarkStart w:id="207" w:name="_Toc100052398"/>
      <w:r w:rsidRPr="007530F4">
        <w:rPr>
          <w:rFonts w:ascii="黑体" w:eastAsia="黑体" w:hAnsi="宋体" w:hint="eastAsia"/>
          <w:sz w:val="24"/>
        </w:rPr>
        <w:t>32．投标文件初审</w:t>
      </w:r>
      <w:bookmarkEnd w:id="207"/>
    </w:p>
    <w:bookmarkEnd w:id="203"/>
    <w:bookmarkEnd w:id="204"/>
    <w:bookmarkEnd w:id="205"/>
    <w:bookmarkEnd w:id="206"/>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8" w:name="_Toc100052399"/>
      <w:r w:rsidRPr="007530F4">
        <w:rPr>
          <w:rFonts w:ascii="黑体" w:eastAsia="黑体" w:hAnsi="宋体" w:hint="eastAsia"/>
          <w:sz w:val="24"/>
        </w:rPr>
        <w:t>33．澄清有关问题</w:t>
      </w:r>
      <w:bookmarkEnd w:id="208"/>
    </w:p>
    <w:p w14:paraId="0A916593" w14:textId="77777777" w:rsidR="007530F4" w:rsidRPr="007530F4" w:rsidRDefault="007530F4" w:rsidP="007530F4">
      <w:pPr>
        <w:ind w:firstLineChars="196" w:firstLine="412"/>
        <w:rPr>
          <w:rFonts w:ascii="宋体" w:hAnsi="宋体"/>
          <w:szCs w:val="21"/>
        </w:rPr>
      </w:pPr>
      <w:bookmarkStart w:id="209" w:name="bt投标文件的澄清"/>
      <w:bookmarkStart w:id="210" w:name="bt废标"/>
      <w:bookmarkStart w:id="211" w:name="bt投标文件的评估和比较"/>
      <w:bookmarkStart w:id="212" w:name="_Toc73517675"/>
      <w:bookmarkStart w:id="213" w:name="_Toc73518153"/>
      <w:bookmarkStart w:id="214" w:name="_Toc73521583"/>
      <w:bookmarkStart w:id="215" w:name="_Toc73521671"/>
      <w:bookmarkEnd w:id="209"/>
      <w:bookmarkEnd w:id="210"/>
      <w:bookmarkEnd w:id="211"/>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6" w:name="_Toc73517673"/>
      <w:bookmarkStart w:id="217" w:name="_Toc73518151"/>
      <w:bookmarkStart w:id="218" w:name="_Toc73521581"/>
      <w:bookmarkStart w:id="219" w:name="_Toc73521669"/>
      <w:bookmarkStart w:id="220" w:name="_Toc100052400"/>
      <w:r w:rsidRPr="007530F4">
        <w:rPr>
          <w:rFonts w:ascii="黑体" w:eastAsia="黑体" w:hAnsi="宋体" w:hint="eastAsia"/>
          <w:sz w:val="24"/>
        </w:rPr>
        <w:t>34．错误的修正</w:t>
      </w:r>
      <w:bookmarkEnd w:id="216"/>
      <w:bookmarkEnd w:id="217"/>
      <w:bookmarkEnd w:id="218"/>
      <w:bookmarkEnd w:id="219"/>
      <w:bookmarkEnd w:id="220"/>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1" w:name="_Toc100052401"/>
      <w:r w:rsidRPr="007530F4">
        <w:rPr>
          <w:rFonts w:ascii="黑体" w:eastAsia="黑体" w:hAnsi="宋体" w:hint="eastAsia"/>
          <w:sz w:val="24"/>
        </w:rPr>
        <w:t>35．投标文件的</w:t>
      </w:r>
      <w:bookmarkEnd w:id="212"/>
      <w:bookmarkEnd w:id="213"/>
      <w:bookmarkEnd w:id="214"/>
      <w:bookmarkEnd w:id="215"/>
      <w:r w:rsidRPr="007530F4">
        <w:rPr>
          <w:rFonts w:ascii="黑体" w:eastAsia="黑体" w:hAnsi="宋体" w:hint="eastAsia"/>
          <w:sz w:val="24"/>
        </w:rPr>
        <w:t>比较与评价</w:t>
      </w:r>
      <w:bookmarkEnd w:id="221"/>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2" w:name="_Toc100052402"/>
      <w:r w:rsidRPr="007530F4">
        <w:rPr>
          <w:rFonts w:ascii="黑体" w:eastAsia="黑体" w:hAnsi="宋体" w:hint="eastAsia"/>
          <w:sz w:val="24"/>
        </w:rPr>
        <w:t>37．评标方法</w:t>
      </w:r>
      <w:bookmarkEnd w:id="222"/>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3"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3"/>
    </w:p>
    <w:p w14:paraId="03732D40" w14:textId="01FD92B4" w:rsidR="007530F4" w:rsidRPr="007530F4" w:rsidRDefault="00C00C99" w:rsidP="007530F4">
      <w:pPr>
        <w:ind w:firstLineChars="196" w:firstLine="412"/>
        <w:rPr>
          <w:rFonts w:ascii="宋体" w:hAnsi="宋体"/>
          <w:bCs/>
          <w:szCs w:val="21"/>
        </w:rPr>
      </w:pPr>
      <w:bookmarkStart w:id="224"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4"/>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5" w:name="_Toc100052404"/>
      <w:r w:rsidRPr="007530F4">
        <w:rPr>
          <w:rFonts w:ascii="黑体" w:eastAsia="黑体" w:hAnsi="宋体" w:hint="eastAsia"/>
          <w:sz w:val="24"/>
        </w:rPr>
        <w:t>39．编写评标报告</w:t>
      </w:r>
      <w:bookmarkEnd w:id="225"/>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6" w:name="_Toc100052405"/>
      <w:bookmarkStart w:id="227" w:name="_Toc73517681"/>
      <w:bookmarkStart w:id="228" w:name="_Toc73518159"/>
      <w:bookmarkStart w:id="229" w:name="_Toc73521588"/>
      <w:bookmarkStart w:id="230" w:name="_Toc73521676"/>
      <w:r w:rsidRPr="007530F4">
        <w:rPr>
          <w:rFonts w:ascii="黑体" w:eastAsia="黑体" w:hAnsi="宋体" w:hint="eastAsia"/>
          <w:sz w:val="24"/>
        </w:rPr>
        <w:t>40．中标公告</w:t>
      </w:r>
      <w:bookmarkEnd w:id="226"/>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1" w:name="_Toc100052406"/>
      <w:r w:rsidRPr="007530F4">
        <w:rPr>
          <w:rFonts w:ascii="黑体" w:eastAsia="黑体" w:hAnsi="宋体" w:hint="eastAsia"/>
          <w:sz w:val="24"/>
        </w:rPr>
        <w:t>41．中标通知书</w:t>
      </w:r>
      <w:bookmarkEnd w:id="231"/>
    </w:p>
    <w:bookmarkEnd w:id="227"/>
    <w:bookmarkEnd w:id="228"/>
    <w:bookmarkEnd w:id="229"/>
    <w:bookmarkEnd w:id="230"/>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2" w:name="bt合同的授予"/>
      <w:bookmarkStart w:id="233" w:name="_Toc73517678"/>
      <w:bookmarkStart w:id="234" w:name="_Toc73518156"/>
      <w:bookmarkStart w:id="235" w:name="_Toc100052407"/>
      <w:bookmarkStart w:id="236" w:name="_Toc101074884"/>
      <w:bookmarkEnd w:id="232"/>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3"/>
    <w:bookmarkEnd w:id="234"/>
    <w:bookmarkEnd w:id="235"/>
    <w:bookmarkEnd w:id="236"/>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7" w:name="_33._合同授予标准"/>
      <w:bookmarkStart w:id="238" w:name="_Toc73517679"/>
      <w:bookmarkStart w:id="239" w:name="_Toc73518157"/>
      <w:bookmarkStart w:id="240" w:name="_Toc73521586"/>
      <w:bookmarkStart w:id="241" w:name="_Toc73521674"/>
      <w:bookmarkStart w:id="242" w:name="_Toc100052408"/>
      <w:bookmarkEnd w:id="237"/>
      <w:r w:rsidRPr="007530F4">
        <w:rPr>
          <w:rFonts w:ascii="黑体" w:eastAsia="黑体" w:hAnsi="宋体" w:hint="eastAsia"/>
          <w:sz w:val="24"/>
        </w:rPr>
        <w:t>45．合同授予标准</w:t>
      </w:r>
      <w:bookmarkEnd w:id="238"/>
      <w:bookmarkEnd w:id="239"/>
      <w:bookmarkEnd w:id="240"/>
      <w:bookmarkEnd w:id="241"/>
      <w:bookmarkEnd w:id="242"/>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3" w:name="_Toc73517680"/>
      <w:bookmarkStart w:id="244" w:name="_Toc73518158"/>
      <w:bookmarkStart w:id="245" w:name="_Toc73521587"/>
      <w:bookmarkStart w:id="246" w:name="_Toc73521675"/>
      <w:bookmarkStart w:id="247" w:name="_Toc100052409"/>
      <w:r w:rsidRPr="007530F4">
        <w:rPr>
          <w:rFonts w:ascii="黑体" w:eastAsia="黑体" w:hAnsi="宋体" w:hint="eastAsia"/>
          <w:sz w:val="24"/>
        </w:rPr>
        <w:t>46．</w:t>
      </w:r>
      <w:bookmarkEnd w:id="243"/>
      <w:bookmarkEnd w:id="244"/>
      <w:bookmarkEnd w:id="245"/>
      <w:bookmarkEnd w:id="246"/>
      <w:bookmarkEnd w:id="247"/>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8" w:name="_Toc73517682"/>
      <w:bookmarkStart w:id="249" w:name="_Toc73518160"/>
      <w:bookmarkStart w:id="250" w:name="_Toc73521589"/>
      <w:bookmarkStart w:id="251" w:name="_Toc73521677"/>
      <w:bookmarkStart w:id="252" w:name="_Toc100052410"/>
      <w:r w:rsidRPr="007530F4">
        <w:rPr>
          <w:rFonts w:ascii="黑体" w:eastAsia="黑体" w:hAnsi="宋体" w:hint="eastAsia"/>
          <w:sz w:val="24"/>
        </w:rPr>
        <w:t>47．合同协议书的签订</w:t>
      </w:r>
      <w:bookmarkEnd w:id="248"/>
      <w:bookmarkEnd w:id="249"/>
      <w:bookmarkEnd w:id="250"/>
      <w:bookmarkEnd w:id="251"/>
      <w:bookmarkEnd w:id="252"/>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3" w:name="_Toc73517683"/>
      <w:bookmarkStart w:id="254" w:name="_Toc73518161"/>
      <w:bookmarkStart w:id="255" w:name="_Toc73521590"/>
      <w:bookmarkStart w:id="256" w:name="_Toc73521678"/>
      <w:bookmarkStart w:id="257" w:name="_Toc100052411"/>
      <w:r w:rsidRPr="007530F4">
        <w:rPr>
          <w:rFonts w:ascii="黑体" w:eastAsia="黑体" w:hAnsi="宋体" w:hint="eastAsia"/>
          <w:sz w:val="24"/>
        </w:rPr>
        <w:t>48．履约担保</w:t>
      </w:r>
      <w:bookmarkEnd w:id="253"/>
      <w:bookmarkEnd w:id="254"/>
      <w:bookmarkEnd w:id="255"/>
      <w:bookmarkEnd w:id="256"/>
      <w:bookmarkEnd w:id="257"/>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01978" w14:textId="77777777" w:rsidR="006B4C3B" w:rsidRDefault="006B4C3B">
      <w:r>
        <w:separator/>
      </w:r>
    </w:p>
  </w:endnote>
  <w:endnote w:type="continuationSeparator" w:id="0">
    <w:p w14:paraId="631EDC89" w14:textId="77777777" w:rsidR="006B4C3B" w:rsidRDefault="006B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72F2E" w:rsidRDefault="00072F2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72F2E" w:rsidRDefault="00072F2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72F2E" w:rsidRDefault="00072F2E">
    <w:pPr>
      <w:pStyle w:val="ae"/>
      <w:framePr w:wrap="around" w:vAnchor="text" w:hAnchor="margin" w:xAlign="center" w:y="1"/>
      <w:rPr>
        <w:rStyle w:val="ad"/>
      </w:rPr>
    </w:pPr>
    <w:r>
      <w:t xml:space="preserve">- </w:t>
    </w:r>
    <w:r>
      <w:fldChar w:fldCharType="begin"/>
    </w:r>
    <w:r>
      <w:instrText xml:space="preserve"> PAGE </w:instrText>
    </w:r>
    <w:r>
      <w:fldChar w:fldCharType="separate"/>
    </w:r>
    <w:r w:rsidR="00EB79DE">
      <w:rPr>
        <w:noProof/>
      </w:rPr>
      <w:t>21</w:t>
    </w:r>
    <w:r>
      <w:fldChar w:fldCharType="end"/>
    </w:r>
    <w:r>
      <w:t xml:space="preserve"> -</w:t>
    </w:r>
  </w:p>
  <w:p w14:paraId="0FE8C0C2" w14:textId="77777777" w:rsidR="00072F2E" w:rsidRDefault="00072F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F67A1" w14:textId="77777777" w:rsidR="006B4C3B" w:rsidRDefault="006B4C3B">
      <w:r>
        <w:separator/>
      </w:r>
    </w:p>
  </w:footnote>
  <w:footnote w:type="continuationSeparator" w:id="0">
    <w:p w14:paraId="2FA20156" w14:textId="77777777" w:rsidR="006B4C3B" w:rsidRDefault="006B4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72F2E" w:rsidRDefault="00072F2E">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2F2E"/>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1D7D"/>
    <w:rsid w:val="000F2065"/>
    <w:rsid w:val="000F294F"/>
    <w:rsid w:val="000F2A88"/>
    <w:rsid w:val="000F2D1B"/>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1E8"/>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0C5A"/>
    <w:rsid w:val="002B22D4"/>
    <w:rsid w:val="002B3FD0"/>
    <w:rsid w:val="002B5C84"/>
    <w:rsid w:val="002B7969"/>
    <w:rsid w:val="002C02E8"/>
    <w:rsid w:val="002C0E76"/>
    <w:rsid w:val="002C1405"/>
    <w:rsid w:val="002C2DB8"/>
    <w:rsid w:val="002C6FB3"/>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3A19"/>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4C3B"/>
    <w:rsid w:val="006B6F32"/>
    <w:rsid w:val="006B7130"/>
    <w:rsid w:val="006C0271"/>
    <w:rsid w:val="006C02B5"/>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263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19B"/>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07AB0"/>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1F39"/>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29F"/>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75AE"/>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150"/>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9DE"/>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5C95C-4600-4204-9689-CC78111F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11520</TotalTime>
  <Pages>48</Pages>
  <Words>5520</Words>
  <Characters>31464</Characters>
  <Application>Microsoft Office Word</Application>
  <DocSecurity>0</DocSecurity>
  <Lines>262</Lines>
  <Paragraphs>73</Paragraphs>
  <ScaleCrop>false</ScaleCrop>
  <Company>深圳市清华斯维尔软件科技有限公司</Company>
  <LinksUpToDate>false</LinksUpToDate>
  <CharactersWithSpaces>36911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jcw</cp:lastModifiedBy>
  <cp:revision>100</cp:revision>
  <cp:lastPrinted>2018-10-11T08:56:00Z</cp:lastPrinted>
  <dcterms:created xsi:type="dcterms:W3CDTF">2018-03-08T08:55:00Z</dcterms:created>
  <dcterms:modified xsi:type="dcterms:W3CDTF">2018-10-11T08:57:00Z</dcterms:modified>
</cp:coreProperties>
</file>