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D0B139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D7144">
        <w:rPr>
          <w:rFonts w:ascii="宋体" w:hAnsi="宋体" w:hint="eastAsia"/>
          <w:color w:val="FF0000"/>
          <w:sz w:val="32"/>
          <w:szCs w:val="32"/>
        </w:rPr>
        <w:t>动脉硬化检测装置</w:t>
      </w:r>
    </w:p>
    <w:p w14:paraId="24C23C89" w14:textId="77777777" w:rsidR="00861974" w:rsidRDefault="00861974" w:rsidP="00432C23"/>
    <w:p w14:paraId="4A991DA6" w14:textId="716B635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D7144">
        <w:rPr>
          <w:rFonts w:ascii="宋体" w:hAnsi="宋体" w:hint="eastAsia"/>
          <w:color w:val="FF0000"/>
          <w:sz w:val="32"/>
          <w:szCs w:val="32"/>
        </w:rPr>
        <w:t>SZUCG20190392EQ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4F7B7E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274BDB">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E1A641A" w:rsidR="009B2AD6" w:rsidRPr="009D5001" w:rsidRDefault="009B2AD6" w:rsidP="009B2AD6">
      <w:pPr>
        <w:rPr>
          <w:rFonts w:ascii="宋体" w:hAnsi="宋体"/>
          <w:sz w:val="32"/>
        </w:rPr>
      </w:pPr>
      <w:r w:rsidRPr="009D5001">
        <w:rPr>
          <w:rFonts w:ascii="宋体" w:hAnsi="宋体"/>
          <w:sz w:val="32"/>
        </w:rPr>
        <w:t xml:space="preserve">      项目编号：  </w:t>
      </w:r>
      <w:r w:rsidR="00CD7144">
        <w:rPr>
          <w:rFonts w:ascii="宋体" w:hAnsi="宋体" w:hint="eastAsia"/>
          <w:color w:val="FF0000"/>
          <w:sz w:val="32"/>
          <w:szCs w:val="32"/>
        </w:rPr>
        <w:t>SZUCG20190392EQ</w:t>
      </w:r>
    </w:p>
    <w:p w14:paraId="07E0F69B" w14:textId="18EFA62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D7144">
        <w:rPr>
          <w:rFonts w:ascii="宋体" w:hAnsi="宋体" w:hint="eastAsia"/>
          <w:color w:val="FF0000"/>
          <w:sz w:val="32"/>
          <w:szCs w:val="32"/>
        </w:rPr>
        <w:t>动脉硬化检测装置</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1FB28413"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8193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6C00FA0F"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0B289944" w14:textId="3DBA745A"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6C98F04C" w:rsidR="00B62E01" w:rsidRPr="001C3F9F" w:rsidRDefault="00B62E01" w:rsidP="00B22C1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B22C10">
              <w:rPr>
                <w:rFonts w:cs="宋体" w:hint="eastAsia"/>
              </w:rPr>
              <w:t>带▲的</w:t>
            </w:r>
            <w:r w:rsidRPr="00B22C10">
              <w:rPr>
                <w:rFonts w:cs="宋体"/>
              </w:rPr>
              <w:t>参数为重要项</w:t>
            </w:r>
            <w:r w:rsidRPr="00B22C10">
              <w:rPr>
                <w:rFonts w:cs="宋体" w:hint="eastAsia"/>
              </w:rPr>
              <w:t>，</w:t>
            </w:r>
            <w:proofErr w:type="gramStart"/>
            <w:r w:rsidRPr="00B22C10">
              <w:rPr>
                <w:rFonts w:cs="宋体" w:hint="eastAsia"/>
              </w:rPr>
              <w:t>每负偏离</w:t>
            </w:r>
            <w:proofErr w:type="gramEnd"/>
            <w:r w:rsidRPr="00B22C10">
              <w:rPr>
                <w:rFonts w:cs="宋体" w:hint="eastAsia"/>
              </w:rPr>
              <w:t>一项扣</w:t>
            </w:r>
            <w:r w:rsidR="00B22C10" w:rsidRPr="00B22C10">
              <w:rPr>
                <w:rFonts w:cs="宋体"/>
                <w:color w:val="FF0000"/>
              </w:rPr>
              <w:t>12</w:t>
            </w:r>
            <w:r w:rsidRPr="00B22C10">
              <w:rPr>
                <w:rFonts w:cs="宋体" w:hint="eastAsia"/>
              </w:rPr>
              <w:t>分；普通</w:t>
            </w:r>
            <w:proofErr w:type="gramStart"/>
            <w:r w:rsidRPr="00B22C10">
              <w:rPr>
                <w:rFonts w:cs="宋体"/>
              </w:rPr>
              <w:t>参数</w:t>
            </w:r>
            <w:r w:rsidRPr="00B22C10">
              <w:rPr>
                <w:rFonts w:cs="宋体" w:hint="eastAsia"/>
              </w:rPr>
              <w:t>每负偏离</w:t>
            </w:r>
            <w:proofErr w:type="gramEnd"/>
            <w:r w:rsidRPr="00B22C10">
              <w:rPr>
                <w:rFonts w:cs="宋体" w:hint="eastAsia"/>
              </w:rPr>
              <w:t>一项扣</w:t>
            </w:r>
            <w:r w:rsidR="00B22C10" w:rsidRPr="00B22C10">
              <w:rPr>
                <w:rFonts w:cs="宋体"/>
                <w:color w:val="FF0000"/>
              </w:rPr>
              <w:t>9</w:t>
            </w:r>
            <w:r w:rsidRPr="00B22C10">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0B7BC0FB" w:rsidR="00B62E01" w:rsidRPr="008807EE" w:rsidRDefault="00A26AD1" w:rsidP="00274BD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274BDB">
              <w:rPr>
                <w:rFonts w:ascii="宋体" w:hAnsi="宋体"/>
                <w:sz w:val="21"/>
                <w:szCs w:val="21"/>
              </w:rPr>
              <w:t>7</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4C9E994" w:rsidR="00B32EDE" w:rsidRDefault="00F74168" w:rsidP="00D248D9">
      <w:pPr>
        <w:ind w:firstLineChars="200" w:firstLine="420"/>
        <w:rPr>
          <w:rFonts w:ascii="宋体" w:hAnsi="宋体" w:cs="宋体"/>
          <w:kern w:val="0"/>
          <w:szCs w:val="21"/>
        </w:rPr>
      </w:pPr>
      <w:bookmarkStart w:id="21" w:name="_GoBack"/>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CD7144">
        <w:rPr>
          <w:rFonts w:ascii="宋体" w:hAnsi="宋体" w:cs="宋体" w:hint="eastAsia"/>
          <w:color w:val="FF0000"/>
          <w:kern w:val="0"/>
          <w:sz w:val="24"/>
          <w:u w:val="single"/>
        </w:rPr>
        <w:t>动脉硬化检测装置</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A1326A9"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CD7144">
        <w:rPr>
          <w:rFonts w:ascii="宋体" w:hAnsi="宋体"/>
          <w:color w:val="FF0000"/>
          <w:szCs w:val="21"/>
        </w:rPr>
        <w:t>SZUCG20190392EQ</w:t>
      </w:r>
    </w:p>
    <w:p w14:paraId="6BD90406" w14:textId="62B13C48"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CD7144">
        <w:rPr>
          <w:rFonts w:ascii="宋体" w:hAnsi="宋体" w:cs="宋体" w:hint="eastAsia"/>
          <w:color w:val="FF0000"/>
          <w:kern w:val="0"/>
          <w:szCs w:val="21"/>
        </w:rPr>
        <w:t>动脉硬化检测装置</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B2A16CE"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CD7144">
        <w:rPr>
          <w:rFonts w:ascii="宋体" w:hAnsi="宋体" w:cs="宋体" w:hint="eastAsia"/>
          <w:color w:val="FF0000"/>
          <w:kern w:val="0"/>
          <w:szCs w:val="21"/>
        </w:rPr>
        <w:t>200,000.00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11AFF148"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B22C10">
        <w:rPr>
          <w:rFonts w:ascii="宋体" w:hAnsi="宋体" w:cs="宋体" w:hint="eastAsia"/>
          <w:kern w:val="0"/>
          <w:szCs w:val="21"/>
        </w:rPr>
        <w:t>07</w:t>
      </w:r>
      <w:r w:rsidRPr="00C554AE">
        <w:rPr>
          <w:rFonts w:ascii="宋体" w:hAnsi="宋体" w:cs="宋体" w:hint="eastAsia"/>
          <w:kern w:val="0"/>
          <w:szCs w:val="21"/>
        </w:rPr>
        <w:t>月</w:t>
      </w:r>
      <w:r w:rsidR="00B22C10">
        <w:rPr>
          <w:rFonts w:ascii="宋体" w:hAnsi="宋体" w:cs="宋体" w:hint="eastAsia"/>
          <w:kern w:val="0"/>
          <w:szCs w:val="21"/>
        </w:rPr>
        <w:t>18</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B22C10">
        <w:rPr>
          <w:rFonts w:ascii="宋体" w:hAnsi="宋体" w:cs="宋体" w:hint="eastAsia"/>
          <w:kern w:val="0"/>
          <w:szCs w:val="21"/>
        </w:rPr>
        <w:t>07</w:t>
      </w:r>
      <w:r w:rsidRPr="00C554AE">
        <w:rPr>
          <w:rFonts w:ascii="宋体" w:hAnsi="宋体" w:cs="宋体" w:hint="eastAsia"/>
          <w:kern w:val="0"/>
          <w:szCs w:val="21"/>
        </w:rPr>
        <w:t>月</w:t>
      </w:r>
      <w:r w:rsidR="00B22C10">
        <w:rPr>
          <w:rFonts w:ascii="宋体" w:hAnsi="宋体" w:cs="宋体" w:hint="eastAsia"/>
          <w:kern w:val="0"/>
          <w:szCs w:val="21"/>
        </w:rPr>
        <w:t>31</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65A0F9F1"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B22C10">
        <w:rPr>
          <w:rFonts w:ascii="宋体" w:hAnsi="宋体" w:cs="宋体"/>
          <w:color w:val="FF0000"/>
          <w:kern w:val="0"/>
          <w:szCs w:val="21"/>
        </w:rPr>
        <w:t>2019</w:t>
      </w:r>
      <w:r w:rsidRPr="00B22C10">
        <w:rPr>
          <w:rFonts w:ascii="宋体" w:hAnsi="宋体" w:cs="宋体" w:hint="eastAsia"/>
          <w:color w:val="FF0000"/>
          <w:kern w:val="0"/>
          <w:szCs w:val="21"/>
        </w:rPr>
        <w:t>年</w:t>
      </w:r>
      <w:r w:rsidR="00B22C10" w:rsidRPr="00B22C10">
        <w:rPr>
          <w:rFonts w:ascii="宋体" w:hAnsi="宋体" w:cs="宋体" w:hint="eastAsia"/>
          <w:color w:val="FF0000"/>
          <w:kern w:val="0"/>
          <w:szCs w:val="21"/>
        </w:rPr>
        <w:t>08</w:t>
      </w:r>
      <w:r w:rsidRPr="00B22C10">
        <w:rPr>
          <w:rFonts w:ascii="宋体" w:hAnsi="宋体" w:cs="宋体" w:hint="eastAsia"/>
          <w:color w:val="FF0000"/>
          <w:kern w:val="0"/>
          <w:szCs w:val="21"/>
        </w:rPr>
        <w:t>月</w:t>
      </w:r>
      <w:r w:rsidR="00B22C10" w:rsidRPr="00B22C10">
        <w:rPr>
          <w:rFonts w:ascii="宋体" w:hAnsi="宋体" w:cs="宋体" w:hint="eastAsia"/>
          <w:color w:val="FF0000"/>
          <w:kern w:val="0"/>
          <w:szCs w:val="21"/>
        </w:rPr>
        <w:t>01</w:t>
      </w:r>
      <w:r w:rsidRPr="00B22C10">
        <w:rPr>
          <w:rFonts w:ascii="宋体" w:hAnsi="宋体" w:cs="宋体" w:hint="eastAsia"/>
          <w:color w:val="FF0000"/>
          <w:kern w:val="0"/>
          <w:szCs w:val="21"/>
        </w:rPr>
        <w:t>日</w:t>
      </w:r>
      <w:r w:rsidR="00B22C10" w:rsidRPr="00B22C10">
        <w:rPr>
          <w:rFonts w:ascii="宋体" w:hAnsi="宋体" w:cs="宋体"/>
          <w:color w:val="FF0000"/>
          <w:kern w:val="0"/>
          <w:szCs w:val="21"/>
        </w:rPr>
        <w:t>15</w:t>
      </w:r>
      <w:r w:rsidRPr="00B22C10">
        <w:rPr>
          <w:rFonts w:ascii="宋体" w:hAnsi="宋体" w:cs="宋体" w:hint="eastAsia"/>
          <w:color w:val="FF0000"/>
          <w:kern w:val="0"/>
          <w:szCs w:val="21"/>
        </w:rPr>
        <w:t>:</w:t>
      </w:r>
      <w:r w:rsidR="00B22C10" w:rsidRPr="00B22C10">
        <w:rPr>
          <w:rFonts w:ascii="宋体" w:hAnsi="宋体" w:cs="宋体"/>
          <w:color w:val="FF0000"/>
          <w:kern w:val="0"/>
          <w:szCs w:val="21"/>
        </w:rPr>
        <w:t>00</w:t>
      </w:r>
      <w:r w:rsidRPr="00B22C10">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2E949138"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B22C10" w:rsidRPr="00B22C10">
        <w:rPr>
          <w:rFonts w:ascii="宋体" w:hAnsi="宋体" w:cs="宋体"/>
          <w:color w:val="FF0000"/>
          <w:kern w:val="0"/>
          <w:szCs w:val="21"/>
        </w:rPr>
        <w:t>2019</w:t>
      </w:r>
      <w:r w:rsidR="00B22C10" w:rsidRPr="00B22C10">
        <w:rPr>
          <w:rFonts w:ascii="宋体" w:hAnsi="宋体" w:cs="宋体" w:hint="eastAsia"/>
          <w:color w:val="FF0000"/>
          <w:kern w:val="0"/>
          <w:szCs w:val="21"/>
        </w:rPr>
        <w:t>年08月01日</w:t>
      </w:r>
      <w:r w:rsidR="00B22C10" w:rsidRPr="00B22C10">
        <w:rPr>
          <w:rFonts w:ascii="宋体" w:hAnsi="宋体" w:cs="宋体"/>
          <w:color w:val="FF0000"/>
          <w:kern w:val="0"/>
          <w:szCs w:val="21"/>
        </w:rPr>
        <w:t>15</w:t>
      </w:r>
      <w:r w:rsidR="00B22C10" w:rsidRPr="00B22C10">
        <w:rPr>
          <w:rFonts w:ascii="宋体" w:hAnsi="宋体" w:cs="宋体" w:hint="eastAsia"/>
          <w:color w:val="FF0000"/>
          <w:kern w:val="0"/>
          <w:szCs w:val="21"/>
        </w:rPr>
        <w:t>:</w:t>
      </w:r>
      <w:r w:rsidR="00B22C10" w:rsidRPr="00B22C10">
        <w:rPr>
          <w:rFonts w:ascii="宋体" w:hAnsi="宋体" w:cs="宋体"/>
          <w:color w:val="FF0000"/>
          <w:kern w:val="0"/>
          <w:szCs w:val="21"/>
        </w:rPr>
        <w:t>00</w:t>
      </w:r>
      <w:r w:rsidR="00B22C10" w:rsidRPr="00B22C10">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0C65350A"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CD7144">
        <w:rPr>
          <w:rFonts w:ascii="宋体" w:hAnsi="宋体" w:cs="宋体" w:hint="eastAsia"/>
          <w:kern w:val="0"/>
          <w:szCs w:val="21"/>
        </w:rPr>
        <w:t>张</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CD7144" w:rsidRPr="00CD7144">
        <w:rPr>
          <w:rFonts w:ascii="宋体" w:hAnsi="宋体" w:cs="宋体"/>
          <w:kern w:val="0"/>
          <w:szCs w:val="21"/>
        </w:rPr>
        <w:t>13265565637</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1EC3C903"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B22C10">
        <w:rPr>
          <w:rFonts w:ascii="宋体" w:hAnsi="宋体" w:cs="宋体" w:hint="eastAsia"/>
          <w:kern w:val="0"/>
          <w:szCs w:val="21"/>
        </w:rPr>
        <w:t>07</w:t>
      </w:r>
      <w:r w:rsidRPr="00575D3B">
        <w:rPr>
          <w:rFonts w:ascii="宋体" w:hAnsi="宋体" w:cs="宋体" w:hint="eastAsia"/>
          <w:kern w:val="0"/>
          <w:szCs w:val="21"/>
        </w:rPr>
        <w:t>月</w:t>
      </w:r>
      <w:r w:rsidR="00B22C10">
        <w:rPr>
          <w:rFonts w:ascii="宋体" w:hAnsi="宋体" w:cs="宋体" w:hint="eastAsia"/>
          <w:kern w:val="0"/>
          <w:szCs w:val="21"/>
        </w:rPr>
        <w:t>19</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B22C10">
        <w:rPr>
          <w:rFonts w:ascii="宋体" w:hAnsi="宋体" w:cs="宋体" w:hint="eastAsia"/>
          <w:kern w:val="0"/>
          <w:szCs w:val="21"/>
        </w:rPr>
        <w:t>07</w:t>
      </w:r>
      <w:r w:rsidRPr="00575D3B">
        <w:rPr>
          <w:rFonts w:ascii="宋体" w:hAnsi="宋体" w:cs="宋体" w:hint="eastAsia"/>
          <w:kern w:val="0"/>
          <w:szCs w:val="21"/>
        </w:rPr>
        <w:t>月</w:t>
      </w:r>
      <w:r w:rsidR="00B22C10">
        <w:rPr>
          <w:rFonts w:ascii="宋体" w:hAnsi="宋体" w:cs="宋体" w:hint="eastAsia"/>
          <w:kern w:val="0"/>
          <w:szCs w:val="21"/>
        </w:rPr>
        <w:t>25</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0EF7A35"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B22C10">
        <w:rPr>
          <w:rFonts w:ascii="宋体" w:hAnsi="宋体" w:cs="宋体" w:hint="eastAsia"/>
          <w:b/>
          <w:kern w:val="0"/>
          <w:szCs w:val="21"/>
        </w:rPr>
        <w:t>07</w:t>
      </w:r>
      <w:r w:rsidR="00575D3B" w:rsidRPr="00575D3B">
        <w:rPr>
          <w:rFonts w:ascii="宋体" w:hAnsi="宋体" w:cs="宋体" w:hint="eastAsia"/>
          <w:b/>
          <w:kern w:val="0"/>
          <w:szCs w:val="21"/>
        </w:rPr>
        <w:t>月</w:t>
      </w:r>
      <w:r w:rsidR="00B22C10">
        <w:rPr>
          <w:rFonts w:ascii="宋体" w:hAnsi="宋体" w:cs="宋体" w:hint="eastAsia"/>
          <w:b/>
          <w:kern w:val="0"/>
          <w:szCs w:val="21"/>
        </w:rPr>
        <w:t>18</w:t>
      </w:r>
      <w:r w:rsidR="00575D3B" w:rsidRPr="00575D3B">
        <w:rPr>
          <w:rFonts w:ascii="宋体" w:hAnsi="宋体" w:cs="宋体" w:hint="eastAsia"/>
          <w:b/>
          <w:kern w:val="0"/>
          <w:szCs w:val="21"/>
        </w:rPr>
        <w:t>日</w:t>
      </w:r>
    </w:p>
    <w:bookmarkEnd w:id="21"/>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7B07D7EF" w:rsidR="002A367A" w:rsidRPr="009D5001" w:rsidRDefault="002A367A" w:rsidP="00587B49">
            <w:pPr>
              <w:rPr>
                <w:rFonts w:ascii="宋体" w:hAnsi="宋体"/>
              </w:rPr>
            </w:pPr>
            <w:r w:rsidRPr="009D5001">
              <w:rPr>
                <w:rFonts w:ascii="宋体" w:hAnsi="宋体" w:hint="eastAsia"/>
              </w:rPr>
              <w:t>为合同价款的</w:t>
            </w:r>
            <w:r w:rsidRPr="00E24195">
              <w:rPr>
                <w:rFonts w:ascii="宋体" w:hAnsi="宋体" w:hint="eastAsia"/>
              </w:rPr>
              <w:t xml:space="preserve"> </w:t>
            </w:r>
            <w:r w:rsidR="00166FC7">
              <w:rPr>
                <w:rFonts w:ascii="宋体" w:hAnsi="宋体" w:hint="eastAsia"/>
              </w:rPr>
              <w:t>5</w:t>
            </w:r>
            <w:r w:rsidR="009F283D">
              <w:rPr>
                <w:rFonts w:ascii="宋体" w:hAnsi="宋体" w:hint="eastAsia"/>
              </w:rPr>
              <w:t xml:space="preserve"> </w:t>
            </w:r>
            <w:r w:rsidRPr="009D5001">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546B2D" w14:paraId="4E20A98E" w14:textId="77777777" w:rsidTr="00546B2D">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546B2D" w:rsidRPr="007C2B80" w:rsidRDefault="00546B2D" w:rsidP="00546B2D">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0DEC85A" w:rsidR="00546B2D" w:rsidRPr="007C2B80" w:rsidRDefault="00546B2D" w:rsidP="00546B2D">
            <w:pPr>
              <w:widowControl/>
              <w:jc w:val="center"/>
              <w:rPr>
                <w:rFonts w:ascii="宋体" w:hAnsi="宋体"/>
                <w:kern w:val="0"/>
                <w:szCs w:val="21"/>
              </w:rPr>
            </w:pPr>
            <w:r>
              <w:rPr>
                <w:rFonts w:hint="eastAsia"/>
              </w:rPr>
              <w:t>动脉</w:t>
            </w:r>
            <w:r>
              <w:t>硬化检测装置</w:t>
            </w:r>
          </w:p>
        </w:tc>
        <w:tc>
          <w:tcPr>
            <w:tcW w:w="850" w:type="dxa"/>
            <w:tcBorders>
              <w:top w:val="single" w:sz="4" w:space="0" w:color="auto"/>
              <w:left w:val="nil"/>
              <w:bottom w:val="single" w:sz="4" w:space="0" w:color="auto"/>
              <w:right w:val="single" w:sz="4" w:space="0" w:color="auto"/>
            </w:tcBorders>
            <w:vAlign w:val="center"/>
          </w:tcPr>
          <w:p w14:paraId="2A5C9A26" w14:textId="6A7A3CED" w:rsidR="00546B2D" w:rsidRPr="007C2B80" w:rsidRDefault="00546B2D" w:rsidP="00546B2D">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6E803C84" w:rsidR="00546B2D" w:rsidRPr="007C2B80" w:rsidRDefault="00546B2D" w:rsidP="00546B2D">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090FCB99" w:rsidR="00546B2D" w:rsidRPr="005F7CBB" w:rsidRDefault="00546B2D" w:rsidP="00546B2D">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5F2AFEA" w:rsidR="00546B2D" w:rsidRPr="007C2B80" w:rsidRDefault="00546B2D" w:rsidP="00546B2D">
            <w:pPr>
              <w:widowControl/>
              <w:jc w:val="center"/>
              <w:rPr>
                <w:szCs w:val="21"/>
              </w:rPr>
            </w:pPr>
            <w:r>
              <w:rPr>
                <w:szCs w:val="21"/>
              </w:rPr>
              <w:t>200,000.00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791"/>
        <w:gridCol w:w="3951"/>
        <w:gridCol w:w="790"/>
        <w:gridCol w:w="790"/>
        <w:gridCol w:w="1975"/>
      </w:tblGrid>
      <w:tr w:rsidR="00830400" w14:paraId="6F67101F" w14:textId="77777777" w:rsidTr="00F66FFF">
        <w:tc>
          <w:tcPr>
            <w:tcW w:w="477" w:type="pct"/>
            <w:tcBorders>
              <w:top w:val="single" w:sz="6" w:space="0" w:color="auto"/>
              <w:left w:val="single" w:sz="6" w:space="0" w:color="auto"/>
              <w:bottom w:val="single" w:sz="6" w:space="0" w:color="auto"/>
              <w:right w:val="single" w:sz="6" w:space="0" w:color="auto"/>
            </w:tcBorders>
            <w:vAlign w:val="center"/>
          </w:tcPr>
          <w:p w14:paraId="7856931A" w14:textId="77777777" w:rsidR="00830400" w:rsidRDefault="00830400" w:rsidP="001165E7">
            <w:pPr>
              <w:widowControl/>
              <w:jc w:val="center"/>
              <w:rPr>
                <w:rFonts w:ascii="宋体" w:hAnsi="宋体"/>
                <w:b/>
                <w:bCs/>
                <w:kern w:val="0"/>
              </w:rPr>
            </w:pPr>
            <w:r>
              <w:rPr>
                <w:rFonts w:ascii="宋体" w:hAnsi="宋体" w:hint="eastAsia"/>
                <w:b/>
                <w:bCs/>
                <w:kern w:val="0"/>
              </w:rPr>
              <w:t>序号</w:t>
            </w:r>
          </w:p>
        </w:tc>
        <w:tc>
          <w:tcPr>
            <w:tcW w:w="2381" w:type="pct"/>
            <w:tcBorders>
              <w:top w:val="single" w:sz="6" w:space="0" w:color="auto"/>
              <w:left w:val="single" w:sz="6" w:space="0" w:color="auto"/>
              <w:bottom w:val="single" w:sz="6" w:space="0" w:color="auto"/>
              <w:right w:val="single" w:sz="6" w:space="0" w:color="auto"/>
            </w:tcBorders>
            <w:vAlign w:val="center"/>
          </w:tcPr>
          <w:p w14:paraId="2C5640CF" w14:textId="77777777" w:rsidR="00830400" w:rsidRDefault="00830400" w:rsidP="001165E7">
            <w:pPr>
              <w:widowControl/>
              <w:jc w:val="center"/>
              <w:rPr>
                <w:rFonts w:ascii="宋体" w:hAnsi="宋体"/>
                <w:b/>
                <w:bCs/>
                <w:kern w:val="0"/>
              </w:rPr>
            </w:pPr>
            <w:r>
              <w:rPr>
                <w:rFonts w:ascii="宋体" w:hAnsi="宋体" w:hint="eastAsia"/>
                <w:b/>
                <w:bCs/>
                <w:kern w:val="0"/>
              </w:rPr>
              <w:t>货物名称</w:t>
            </w:r>
          </w:p>
        </w:tc>
        <w:tc>
          <w:tcPr>
            <w:tcW w:w="476" w:type="pct"/>
            <w:tcBorders>
              <w:top w:val="single" w:sz="6" w:space="0" w:color="auto"/>
              <w:left w:val="single" w:sz="6" w:space="0" w:color="auto"/>
              <w:bottom w:val="single" w:sz="6" w:space="0" w:color="auto"/>
              <w:right w:val="single" w:sz="6" w:space="0" w:color="auto"/>
            </w:tcBorders>
            <w:vAlign w:val="center"/>
          </w:tcPr>
          <w:p w14:paraId="0401227D" w14:textId="77777777" w:rsidR="00830400" w:rsidRDefault="00830400" w:rsidP="001165E7">
            <w:pPr>
              <w:widowControl/>
              <w:jc w:val="center"/>
              <w:rPr>
                <w:rFonts w:ascii="宋体" w:hAnsi="宋体"/>
                <w:b/>
                <w:bCs/>
                <w:kern w:val="0"/>
              </w:rPr>
            </w:pPr>
            <w:r>
              <w:rPr>
                <w:rFonts w:ascii="宋体" w:hAnsi="宋体" w:hint="eastAsia"/>
                <w:b/>
                <w:bCs/>
                <w:kern w:val="0"/>
              </w:rPr>
              <w:t>数量</w:t>
            </w:r>
          </w:p>
        </w:tc>
        <w:tc>
          <w:tcPr>
            <w:tcW w:w="476" w:type="pct"/>
            <w:tcBorders>
              <w:top w:val="single" w:sz="6" w:space="0" w:color="auto"/>
              <w:left w:val="single" w:sz="6" w:space="0" w:color="auto"/>
              <w:bottom w:val="single" w:sz="6" w:space="0" w:color="auto"/>
              <w:right w:val="single" w:sz="6" w:space="0" w:color="auto"/>
            </w:tcBorders>
            <w:vAlign w:val="center"/>
          </w:tcPr>
          <w:p w14:paraId="3A94CE5B" w14:textId="77777777" w:rsidR="00830400" w:rsidRDefault="00830400" w:rsidP="001165E7">
            <w:pPr>
              <w:widowControl/>
              <w:jc w:val="center"/>
              <w:rPr>
                <w:rFonts w:ascii="宋体" w:hAnsi="宋体"/>
                <w:b/>
                <w:bCs/>
                <w:kern w:val="0"/>
              </w:rPr>
            </w:pPr>
            <w:r>
              <w:rPr>
                <w:rFonts w:ascii="宋体" w:hAnsi="宋体" w:hint="eastAsia"/>
                <w:b/>
                <w:bCs/>
                <w:kern w:val="0"/>
              </w:rPr>
              <w:t>单位</w:t>
            </w:r>
          </w:p>
        </w:tc>
        <w:tc>
          <w:tcPr>
            <w:tcW w:w="1190" w:type="pct"/>
            <w:tcBorders>
              <w:top w:val="single" w:sz="6" w:space="0" w:color="auto"/>
              <w:left w:val="single" w:sz="6" w:space="0" w:color="auto"/>
              <w:bottom w:val="single" w:sz="6" w:space="0" w:color="auto"/>
              <w:right w:val="single" w:sz="6" w:space="0" w:color="auto"/>
            </w:tcBorders>
            <w:vAlign w:val="center"/>
          </w:tcPr>
          <w:p w14:paraId="79BD54B1" w14:textId="77777777" w:rsidR="00830400" w:rsidRDefault="00830400" w:rsidP="001165E7">
            <w:pPr>
              <w:widowControl/>
              <w:jc w:val="center"/>
              <w:rPr>
                <w:rFonts w:ascii="宋体" w:hAnsi="宋体"/>
                <w:b/>
                <w:bCs/>
                <w:kern w:val="0"/>
              </w:rPr>
            </w:pPr>
            <w:r>
              <w:rPr>
                <w:rFonts w:ascii="宋体" w:hAnsi="宋体" w:hint="eastAsia"/>
                <w:b/>
                <w:bCs/>
                <w:kern w:val="0"/>
              </w:rPr>
              <w:t>备注</w:t>
            </w:r>
          </w:p>
        </w:tc>
      </w:tr>
      <w:tr w:rsidR="00830400" w14:paraId="2CF2879C" w14:textId="77777777" w:rsidTr="00F66FFF">
        <w:tc>
          <w:tcPr>
            <w:tcW w:w="477" w:type="pct"/>
            <w:tcBorders>
              <w:top w:val="single" w:sz="6" w:space="0" w:color="auto"/>
              <w:left w:val="single" w:sz="6" w:space="0" w:color="auto"/>
              <w:bottom w:val="single" w:sz="6" w:space="0" w:color="auto"/>
              <w:right w:val="single" w:sz="6" w:space="0" w:color="auto"/>
            </w:tcBorders>
            <w:vAlign w:val="center"/>
          </w:tcPr>
          <w:p w14:paraId="5FE25EFC" w14:textId="0842FA43" w:rsidR="00830400" w:rsidRDefault="00830400" w:rsidP="00830400">
            <w:pPr>
              <w:autoSpaceDE w:val="0"/>
              <w:autoSpaceDN w:val="0"/>
              <w:adjustRightInd w:val="0"/>
              <w:jc w:val="center"/>
              <w:rPr>
                <w:szCs w:val="21"/>
              </w:rPr>
            </w:pPr>
            <w:r>
              <w:rPr>
                <w:rFonts w:ascii="宋体" w:cs="宋体" w:hint="eastAsia"/>
                <w:szCs w:val="21"/>
              </w:rPr>
              <w:t>1</w:t>
            </w:r>
          </w:p>
        </w:tc>
        <w:tc>
          <w:tcPr>
            <w:tcW w:w="2381" w:type="pct"/>
            <w:tcBorders>
              <w:top w:val="single" w:sz="6" w:space="0" w:color="auto"/>
              <w:left w:val="single" w:sz="6" w:space="0" w:color="auto"/>
              <w:bottom w:val="single" w:sz="6" w:space="0" w:color="auto"/>
              <w:right w:val="single" w:sz="6" w:space="0" w:color="auto"/>
            </w:tcBorders>
          </w:tcPr>
          <w:p w14:paraId="0A62CEC7" w14:textId="77777777" w:rsidR="00830400" w:rsidRDefault="00830400" w:rsidP="001165E7">
            <w:pPr>
              <w:autoSpaceDE w:val="0"/>
              <w:autoSpaceDN w:val="0"/>
              <w:adjustRightInd w:val="0"/>
              <w:jc w:val="left"/>
              <w:rPr>
                <w:rFonts w:ascii="宋体" w:cs="宋体"/>
                <w:color w:val="000000"/>
                <w:sz w:val="24"/>
              </w:rPr>
            </w:pPr>
            <w:r w:rsidRPr="00B31C0F">
              <w:rPr>
                <w:rFonts w:ascii="宋体" w:cs="宋体" w:hint="eastAsia"/>
                <w:color w:val="000000"/>
                <w:sz w:val="24"/>
              </w:rPr>
              <w:t>动脉硬化检测装置</w:t>
            </w:r>
          </w:p>
        </w:tc>
        <w:tc>
          <w:tcPr>
            <w:tcW w:w="476" w:type="pct"/>
            <w:tcBorders>
              <w:top w:val="single" w:sz="6" w:space="0" w:color="auto"/>
              <w:left w:val="single" w:sz="6" w:space="0" w:color="auto"/>
              <w:bottom w:val="single" w:sz="6" w:space="0" w:color="auto"/>
              <w:right w:val="single" w:sz="6" w:space="0" w:color="auto"/>
            </w:tcBorders>
          </w:tcPr>
          <w:p w14:paraId="0BA36AFC" w14:textId="77777777" w:rsidR="00830400" w:rsidRDefault="00830400" w:rsidP="001165E7">
            <w:pPr>
              <w:autoSpaceDE w:val="0"/>
              <w:autoSpaceDN w:val="0"/>
              <w:adjustRightInd w:val="0"/>
              <w:jc w:val="left"/>
              <w:rPr>
                <w:szCs w:val="21"/>
              </w:rPr>
            </w:pPr>
            <w:r>
              <w:rPr>
                <w:szCs w:val="21"/>
              </w:rPr>
              <w:t>1</w:t>
            </w:r>
          </w:p>
        </w:tc>
        <w:tc>
          <w:tcPr>
            <w:tcW w:w="476" w:type="pct"/>
            <w:tcBorders>
              <w:top w:val="single" w:sz="6" w:space="0" w:color="auto"/>
              <w:left w:val="single" w:sz="6" w:space="0" w:color="auto"/>
              <w:bottom w:val="single" w:sz="6" w:space="0" w:color="auto"/>
              <w:right w:val="single" w:sz="6" w:space="0" w:color="auto"/>
            </w:tcBorders>
          </w:tcPr>
          <w:p w14:paraId="174BEBFD" w14:textId="77777777" w:rsidR="00830400" w:rsidRDefault="00830400" w:rsidP="001165E7">
            <w:pPr>
              <w:autoSpaceDE w:val="0"/>
              <w:autoSpaceDN w:val="0"/>
              <w:adjustRightInd w:val="0"/>
              <w:jc w:val="left"/>
              <w:rPr>
                <w:szCs w:val="21"/>
              </w:rPr>
            </w:pPr>
            <w:r>
              <w:rPr>
                <w:rFonts w:ascii="宋体" w:cs="宋体" w:hint="eastAsia"/>
                <w:szCs w:val="21"/>
              </w:rPr>
              <w:t>台</w:t>
            </w:r>
          </w:p>
        </w:tc>
        <w:tc>
          <w:tcPr>
            <w:tcW w:w="1190" w:type="pct"/>
            <w:tcBorders>
              <w:top w:val="single" w:sz="6" w:space="0" w:color="auto"/>
              <w:left w:val="single" w:sz="6" w:space="0" w:color="auto"/>
              <w:bottom w:val="single" w:sz="6" w:space="0" w:color="auto"/>
              <w:right w:val="single" w:sz="6" w:space="0" w:color="auto"/>
            </w:tcBorders>
          </w:tcPr>
          <w:p w14:paraId="56A9035A" w14:textId="77777777" w:rsidR="00830400" w:rsidRDefault="00830400" w:rsidP="001165E7">
            <w:pPr>
              <w:autoSpaceDE w:val="0"/>
              <w:autoSpaceDN w:val="0"/>
              <w:adjustRightInd w:val="0"/>
              <w:jc w:val="left"/>
              <w:rPr>
                <w:szCs w:val="21"/>
              </w:rPr>
            </w:pPr>
          </w:p>
        </w:tc>
      </w:tr>
      <w:tr w:rsidR="00830400" w14:paraId="702D9093" w14:textId="77777777" w:rsidTr="00F66FFF">
        <w:tc>
          <w:tcPr>
            <w:tcW w:w="477" w:type="pct"/>
            <w:tcBorders>
              <w:top w:val="single" w:sz="6" w:space="0" w:color="auto"/>
              <w:left w:val="single" w:sz="6" w:space="0" w:color="auto"/>
              <w:bottom w:val="single" w:sz="6" w:space="0" w:color="auto"/>
              <w:right w:val="single" w:sz="6" w:space="0" w:color="auto"/>
            </w:tcBorders>
            <w:vAlign w:val="center"/>
          </w:tcPr>
          <w:p w14:paraId="6F49456F" w14:textId="7808E1A4" w:rsidR="00830400" w:rsidRDefault="00830400" w:rsidP="00830400">
            <w:pPr>
              <w:autoSpaceDE w:val="0"/>
              <w:autoSpaceDN w:val="0"/>
              <w:adjustRightInd w:val="0"/>
              <w:jc w:val="center"/>
              <w:rPr>
                <w:szCs w:val="21"/>
              </w:rPr>
            </w:pPr>
            <w:r>
              <w:rPr>
                <w:szCs w:val="21"/>
              </w:rPr>
              <w:t>1.1</w:t>
            </w:r>
          </w:p>
        </w:tc>
        <w:tc>
          <w:tcPr>
            <w:tcW w:w="2381" w:type="pct"/>
            <w:tcBorders>
              <w:top w:val="single" w:sz="6" w:space="0" w:color="auto"/>
              <w:left w:val="single" w:sz="6" w:space="0" w:color="auto"/>
              <w:bottom w:val="single" w:sz="6" w:space="0" w:color="auto"/>
              <w:right w:val="single" w:sz="6" w:space="0" w:color="auto"/>
            </w:tcBorders>
          </w:tcPr>
          <w:p w14:paraId="68F9A464" w14:textId="77777777" w:rsidR="00830400" w:rsidRDefault="00830400" w:rsidP="001165E7">
            <w:pPr>
              <w:autoSpaceDE w:val="0"/>
              <w:autoSpaceDN w:val="0"/>
              <w:adjustRightInd w:val="0"/>
              <w:jc w:val="left"/>
              <w:rPr>
                <w:rFonts w:ascii="宋体" w:cs="宋体"/>
                <w:color w:val="000000"/>
                <w:sz w:val="24"/>
              </w:rPr>
            </w:pPr>
            <w:r>
              <w:rPr>
                <w:rFonts w:ascii="宋体" w:cs="宋体" w:hint="eastAsia"/>
                <w:color w:val="000000"/>
                <w:sz w:val="24"/>
              </w:rPr>
              <w:t>心电传感器</w:t>
            </w:r>
          </w:p>
        </w:tc>
        <w:tc>
          <w:tcPr>
            <w:tcW w:w="476" w:type="pct"/>
            <w:tcBorders>
              <w:top w:val="single" w:sz="6" w:space="0" w:color="auto"/>
              <w:left w:val="single" w:sz="6" w:space="0" w:color="auto"/>
              <w:bottom w:val="single" w:sz="6" w:space="0" w:color="auto"/>
              <w:right w:val="single" w:sz="6" w:space="0" w:color="auto"/>
            </w:tcBorders>
          </w:tcPr>
          <w:p w14:paraId="4C246DEA" w14:textId="77777777" w:rsidR="00830400" w:rsidRDefault="00830400" w:rsidP="001165E7">
            <w:pPr>
              <w:autoSpaceDE w:val="0"/>
              <w:autoSpaceDN w:val="0"/>
              <w:adjustRightInd w:val="0"/>
              <w:jc w:val="left"/>
              <w:rPr>
                <w:szCs w:val="21"/>
              </w:rPr>
            </w:pPr>
            <w:r>
              <w:rPr>
                <w:szCs w:val="21"/>
              </w:rPr>
              <w:t>2</w:t>
            </w:r>
          </w:p>
        </w:tc>
        <w:tc>
          <w:tcPr>
            <w:tcW w:w="476" w:type="pct"/>
            <w:tcBorders>
              <w:top w:val="single" w:sz="6" w:space="0" w:color="auto"/>
              <w:left w:val="single" w:sz="6" w:space="0" w:color="auto"/>
              <w:bottom w:val="single" w:sz="6" w:space="0" w:color="auto"/>
              <w:right w:val="single" w:sz="6" w:space="0" w:color="auto"/>
            </w:tcBorders>
          </w:tcPr>
          <w:p w14:paraId="2C997ED4" w14:textId="77777777" w:rsidR="00830400" w:rsidRDefault="00830400" w:rsidP="001165E7">
            <w:pPr>
              <w:autoSpaceDE w:val="0"/>
              <w:autoSpaceDN w:val="0"/>
              <w:adjustRightInd w:val="0"/>
              <w:jc w:val="left"/>
              <w:rPr>
                <w:szCs w:val="21"/>
              </w:rPr>
            </w:pPr>
            <w:r>
              <w:rPr>
                <w:rFonts w:ascii="宋体" w:cs="宋体" w:hint="eastAsia"/>
                <w:szCs w:val="21"/>
              </w:rPr>
              <w:t>只</w:t>
            </w:r>
          </w:p>
        </w:tc>
        <w:tc>
          <w:tcPr>
            <w:tcW w:w="1190" w:type="pct"/>
            <w:tcBorders>
              <w:top w:val="single" w:sz="6" w:space="0" w:color="auto"/>
              <w:left w:val="single" w:sz="6" w:space="0" w:color="auto"/>
              <w:bottom w:val="single" w:sz="6" w:space="0" w:color="auto"/>
              <w:right w:val="single" w:sz="6" w:space="0" w:color="auto"/>
            </w:tcBorders>
          </w:tcPr>
          <w:p w14:paraId="17A3562C" w14:textId="77777777" w:rsidR="00830400" w:rsidRDefault="00830400" w:rsidP="001165E7">
            <w:pPr>
              <w:autoSpaceDE w:val="0"/>
              <w:autoSpaceDN w:val="0"/>
              <w:adjustRightInd w:val="0"/>
              <w:jc w:val="left"/>
              <w:rPr>
                <w:szCs w:val="21"/>
              </w:rPr>
            </w:pPr>
          </w:p>
        </w:tc>
      </w:tr>
      <w:tr w:rsidR="00830400" w14:paraId="45977AD0" w14:textId="77777777" w:rsidTr="00F66FFF">
        <w:tc>
          <w:tcPr>
            <w:tcW w:w="477" w:type="pct"/>
            <w:tcBorders>
              <w:top w:val="single" w:sz="6" w:space="0" w:color="auto"/>
              <w:left w:val="single" w:sz="6" w:space="0" w:color="auto"/>
              <w:bottom w:val="single" w:sz="6" w:space="0" w:color="auto"/>
              <w:right w:val="single" w:sz="6" w:space="0" w:color="auto"/>
            </w:tcBorders>
            <w:vAlign w:val="center"/>
          </w:tcPr>
          <w:p w14:paraId="1F105941" w14:textId="07C545B2" w:rsidR="00830400" w:rsidRDefault="00830400" w:rsidP="00830400">
            <w:pPr>
              <w:autoSpaceDE w:val="0"/>
              <w:autoSpaceDN w:val="0"/>
              <w:adjustRightInd w:val="0"/>
              <w:jc w:val="center"/>
              <w:rPr>
                <w:szCs w:val="21"/>
              </w:rPr>
            </w:pPr>
            <w:r>
              <w:rPr>
                <w:szCs w:val="21"/>
              </w:rPr>
              <w:t>1.2</w:t>
            </w:r>
          </w:p>
        </w:tc>
        <w:tc>
          <w:tcPr>
            <w:tcW w:w="2381" w:type="pct"/>
            <w:tcBorders>
              <w:top w:val="single" w:sz="6" w:space="0" w:color="auto"/>
              <w:left w:val="single" w:sz="6" w:space="0" w:color="auto"/>
              <w:bottom w:val="single" w:sz="6" w:space="0" w:color="auto"/>
              <w:right w:val="single" w:sz="6" w:space="0" w:color="auto"/>
            </w:tcBorders>
          </w:tcPr>
          <w:p w14:paraId="513CE436" w14:textId="77777777" w:rsidR="00830400" w:rsidRDefault="00830400" w:rsidP="001165E7">
            <w:pPr>
              <w:autoSpaceDE w:val="0"/>
              <w:autoSpaceDN w:val="0"/>
              <w:adjustRightInd w:val="0"/>
              <w:jc w:val="left"/>
              <w:rPr>
                <w:rFonts w:ascii="宋体" w:cs="宋体"/>
                <w:color w:val="000000"/>
                <w:sz w:val="24"/>
              </w:rPr>
            </w:pPr>
            <w:r>
              <w:rPr>
                <w:rFonts w:ascii="宋体" w:cs="宋体" w:hint="eastAsia"/>
                <w:color w:val="000000"/>
                <w:sz w:val="24"/>
              </w:rPr>
              <w:t>心音传感器</w:t>
            </w:r>
          </w:p>
        </w:tc>
        <w:tc>
          <w:tcPr>
            <w:tcW w:w="476" w:type="pct"/>
            <w:tcBorders>
              <w:top w:val="single" w:sz="6" w:space="0" w:color="auto"/>
              <w:left w:val="single" w:sz="6" w:space="0" w:color="auto"/>
              <w:bottom w:val="single" w:sz="6" w:space="0" w:color="auto"/>
              <w:right w:val="single" w:sz="6" w:space="0" w:color="auto"/>
            </w:tcBorders>
          </w:tcPr>
          <w:p w14:paraId="280BBE0A" w14:textId="77777777" w:rsidR="00830400" w:rsidRDefault="00830400" w:rsidP="001165E7">
            <w:pPr>
              <w:autoSpaceDE w:val="0"/>
              <w:autoSpaceDN w:val="0"/>
              <w:adjustRightInd w:val="0"/>
              <w:jc w:val="left"/>
              <w:rPr>
                <w:szCs w:val="21"/>
              </w:rPr>
            </w:pPr>
            <w:r>
              <w:rPr>
                <w:szCs w:val="21"/>
              </w:rPr>
              <w:t>1</w:t>
            </w:r>
          </w:p>
        </w:tc>
        <w:tc>
          <w:tcPr>
            <w:tcW w:w="476" w:type="pct"/>
            <w:tcBorders>
              <w:top w:val="single" w:sz="6" w:space="0" w:color="auto"/>
              <w:left w:val="single" w:sz="6" w:space="0" w:color="auto"/>
              <w:bottom w:val="single" w:sz="6" w:space="0" w:color="auto"/>
              <w:right w:val="single" w:sz="6" w:space="0" w:color="auto"/>
            </w:tcBorders>
          </w:tcPr>
          <w:p w14:paraId="658657FA" w14:textId="77777777" w:rsidR="00830400" w:rsidRDefault="00830400" w:rsidP="001165E7">
            <w:pPr>
              <w:autoSpaceDE w:val="0"/>
              <w:autoSpaceDN w:val="0"/>
              <w:adjustRightInd w:val="0"/>
              <w:jc w:val="left"/>
              <w:rPr>
                <w:szCs w:val="21"/>
              </w:rPr>
            </w:pPr>
            <w:r>
              <w:rPr>
                <w:rFonts w:ascii="宋体" w:cs="宋体" w:hint="eastAsia"/>
                <w:szCs w:val="21"/>
              </w:rPr>
              <w:t>只</w:t>
            </w:r>
          </w:p>
        </w:tc>
        <w:tc>
          <w:tcPr>
            <w:tcW w:w="1190" w:type="pct"/>
            <w:tcBorders>
              <w:top w:val="single" w:sz="6" w:space="0" w:color="auto"/>
              <w:left w:val="single" w:sz="6" w:space="0" w:color="auto"/>
              <w:bottom w:val="single" w:sz="6" w:space="0" w:color="auto"/>
              <w:right w:val="single" w:sz="6" w:space="0" w:color="auto"/>
            </w:tcBorders>
          </w:tcPr>
          <w:p w14:paraId="6DEA038F" w14:textId="77777777" w:rsidR="00830400" w:rsidRDefault="00830400" w:rsidP="001165E7">
            <w:pPr>
              <w:autoSpaceDE w:val="0"/>
              <w:autoSpaceDN w:val="0"/>
              <w:adjustRightInd w:val="0"/>
              <w:jc w:val="left"/>
              <w:rPr>
                <w:szCs w:val="21"/>
              </w:rPr>
            </w:pPr>
          </w:p>
        </w:tc>
      </w:tr>
      <w:tr w:rsidR="00830400" w14:paraId="46704DD1" w14:textId="77777777" w:rsidTr="00F66FFF">
        <w:tc>
          <w:tcPr>
            <w:tcW w:w="477" w:type="pct"/>
            <w:tcBorders>
              <w:top w:val="single" w:sz="6" w:space="0" w:color="auto"/>
              <w:left w:val="single" w:sz="6" w:space="0" w:color="auto"/>
              <w:bottom w:val="single" w:sz="6" w:space="0" w:color="auto"/>
              <w:right w:val="single" w:sz="6" w:space="0" w:color="auto"/>
            </w:tcBorders>
            <w:vAlign w:val="center"/>
          </w:tcPr>
          <w:p w14:paraId="5F4F4CC3" w14:textId="360F6D8B" w:rsidR="00830400" w:rsidRDefault="00830400" w:rsidP="00830400">
            <w:pPr>
              <w:autoSpaceDE w:val="0"/>
              <w:autoSpaceDN w:val="0"/>
              <w:adjustRightInd w:val="0"/>
              <w:jc w:val="center"/>
              <w:rPr>
                <w:szCs w:val="21"/>
              </w:rPr>
            </w:pPr>
            <w:r>
              <w:rPr>
                <w:szCs w:val="21"/>
              </w:rPr>
              <w:t>1.3</w:t>
            </w:r>
          </w:p>
        </w:tc>
        <w:tc>
          <w:tcPr>
            <w:tcW w:w="2381" w:type="pct"/>
            <w:tcBorders>
              <w:top w:val="single" w:sz="6" w:space="0" w:color="auto"/>
              <w:left w:val="single" w:sz="6" w:space="0" w:color="auto"/>
              <w:bottom w:val="single" w:sz="6" w:space="0" w:color="auto"/>
              <w:right w:val="single" w:sz="6" w:space="0" w:color="auto"/>
            </w:tcBorders>
          </w:tcPr>
          <w:p w14:paraId="0040AE75" w14:textId="77777777" w:rsidR="00830400" w:rsidRDefault="00830400" w:rsidP="001165E7">
            <w:pPr>
              <w:autoSpaceDE w:val="0"/>
              <w:autoSpaceDN w:val="0"/>
              <w:adjustRightInd w:val="0"/>
              <w:jc w:val="left"/>
              <w:rPr>
                <w:rFonts w:ascii="宋体" w:cs="宋体"/>
                <w:color w:val="000000"/>
                <w:sz w:val="24"/>
              </w:rPr>
            </w:pPr>
            <w:r>
              <w:rPr>
                <w:rFonts w:ascii="宋体" w:cs="宋体" w:hint="eastAsia"/>
                <w:color w:val="000000"/>
                <w:sz w:val="24"/>
              </w:rPr>
              <w:t>心音传感器加重物</w:t>
            </w:r>
          </w:p>
        </w:tc>
        <w:tc>
          <w:tcPr>
            <w:tcW w:w="476" w:type="pct"/>
            <w:tcBorders>
              <w:top w:val="single" w:sz="6" w:space="0" w:color="auto"/>
              <w:left w:val="single" w:sz="6" w:space="0" w:color="auto"/>
              <w:bottom w:val="single" w:sz="6" w:space="0" w:color="auto"/>
              <w:right w:val="single" w:sz="6" w:space="0" w:color="auto"/>
            </w:tcBorders>
          </w:tcPr>
          <w:p w14:paraId="4C717B45" w14:textId="77777777" w:rsidR="00830400" w:rsidRDefault="00830400" w:rsidP="001165E7">
            <w:pPr>
              <w:autoSpaceDE w:val="0"/>
              <w:autoSpaceDN w:val="0"/>
              <w:adjustRightInd w:val="0"/>
              <w:jc w:val="left"/>
              <w:rPr>
                <w:szCs w:val="21"/>
              </w:rPr>
            </w:pPr>
            <w:r>
              <w:rPr>
                <w:szCs w:val="21"/>
              </w:rPr>
              <w:t>1</w:t>
            </w:r>
          </w:p>
        </w:tc>
        <w:tc>
          <w:tcPr>
            <w:tcW w:w="476" w:type="pct"/>
            <w:tcBorders>
              <w:top w:val="single" w:sz="6" w:space="0" w:color="auto"/>
              <w:left w:val="single" w:sz="6" w:space="0" w:color="auto"/>
              <w:bottom w:val="single" w:sz="6" w:space="0" w:color="auto"/>
              <w:right w:val="single" w:sz="6" w:space="0" w:color="auto"/>
            </w:tcBorders>
          </w:tcPr>
          <w:p w14:paraId="3892EBD2" w14:textId="77777777" w:rsidR="00830400" w:rsidRDefault="00830400" w:rsidP="001165E7">
            <w:pPr>
              <w:autoSpaceDE w:val="0"/>
              <w:autoSpaceDN w:val="0"/>
              <w:adjustRightInd w:val="0"/>
              <w:jc w:val="left"/>
              <w:rPr>
                <w:szCs w:val="21"/>
              </w:rPr>
            </w:pPr>
            <w:proofErr w:type="gramStart"/>
            <w:r>
              <w:rPr>
                <w:rFonts w:ascii="宋体" w:cs="宋体" w:hint="eastAsia"/>
                <w:szCs w:val="21"/>
              </w:rPr>
              <w:t>个</w:t>
            </w:r>
            <w:proofErr w:type="gramEnd"/>
          </w:p>
        </w:tc>
        <w:tc>
          <w:tcPr>
            <w:tcW w:w="1190" w:type="pct"/>
            <w:tcBorders>
              <w:top w:val="single" w:sz="6" w:space="0" w:color="auto"/>
              <w:left w:val="single" w:sz="6" w:space="0" w:color="auto"/>
              <w:bottom w:val="single" w:sz="6" w:space="0" w:color="auto"/>
              <w:right w:val="single" w:sz="6" w:space="0" w:color="auto"/>
            </w:tcBorders>
          </w:tcPr>
          <w:p w14:paraId="776DB2C6" w14:textId="77777777" w:rsidR="00830400" w:rsidRDefault="00830400" w:rsidP="001165E7">
            <w:pPr>
              <w:autoSpaceDE w:val="0"/>
              <w:autoSpaceDN w:val="0"/>
              <w:adjustRightInd w:val="0"/>
              <w:jc w:val="left"/>
              <w:rPr>
                <w:szCs w:val="21"/>
              </w:rPr>
            </w:pPr>
          </w:p>
        </w:tc>
      </w:tr>
      <w:tr w:rsidR="00830400" w14:paraId="4C71C07F" w14:textId="77777777" w:rsidTr="00F66FFF">
        <w:tc>
          <w:tcPr>
            <w:tcW w:w="477" w:type="pct"/>
            <w:tcBorders>
              <w:top w:val="single" w:sz="6" w:space="0" w:color="auto"/>
              <w:left w:val="single" w:sz="6" w:space="0" w:color="auto"/>
              <w:bottom w:val="single" w:sz="6" w:space="0" w:color="auto"/>
              <w:right w:val="single" w:sz="6" w:space="0" w:color="auto"/>
            </w:tcBorders>
            <w:vAlign w:val="center"/>
          </w:tcPr>
          <w:p w14:paraId="5D661661" w14:textId="08EA49F6" w:rsidR="00830400" w:rsidRDefault="00830400" w:rsidP="00830400">
            <w:pPr>
              <w:autoSpaceDE w:val="0"/>
              <w:autoSpaceDN w:val="0"/>
              <w:adjustRightInd w:val="0"/>
              <w:jc w:val="center"/>
              <w:rPr>
                <w:szCs w:val="21"/>
              </w:rPr>
            </w:pPr>
            <w:r>
              <w:rPr>
                <w:szCs w:val="21"/>
              </w:rPr>
              <w:t>1.4</w:t>
            </w:r>
          </w:p>
        </w:tc>
        <w:tc>
          <w:tcPr>
            <w:tcW w:w="2381" w:type="pct"/>
            <w:tcBorders>
              <w:top w:val="single" w:sz="6" w:space="0" w:color="auto"/>
              <w:left w:val="single" w:sz="6" w:space="0" w:color="auto"/>
              <w:bottom w:val="single" w:sz="6" w:space="0" w:color="auto"/>
              <w:right w:val="single" w:sz="6" w:space="0" w:color="auto"/>
            </w:tcBorders>
          </w:tcPr>
          <w:p w14:paraId="30755DB5" w14:textId="77777777" w:rsidR="00830400" w:rsidRDefault="00830400" w:rsidP="001165E7">
            <w:pPr>
              <w:autoSpaceDE w:val="0"/>
              <w:autoSpaceDN w:val="0"/>
              <w:adjustRightInd w:val="0"/>
              <w:jc w:val="left"/>
              <w:rPr>
                <w:rFonts w:ascii="宋体" w:cs="宋体"/>
                <w:color w:val="000000"/>
                <w:sz w:val="24"/>
              </w:rPr>
            </w:pPr>
            <w:r>
              <w:rPr>
                <w:rFonts w:ascii="宋体" w:cs="宋体" w:hint="eastAsia"/>
                <w:color w:val="000000"/>
                <w:sz w:val="24"/>
              </w:rPr>
              <w:t>上臂传感袖带</w:t>
            </w:r>
          </w:p>
        </w:tc>
        <w:tc>
          <w:tcPr>
            <w:tcW w:w="476" w:type="pct"/>
            <w:tcBorders>
              <w:top w:val="single" w:sz="6" w:space="0" w:color="auto"/>
              <w:left w:val="single" w:sz="6" w:space="0" w:color="auto"/>
              <w:bottom w:val="single" w:sz="6" w:space="0" w:color="auto"/>
              <w:right w:val="single" w:sz="6" w:space="0" w:color="auto"/>
            </w:tcBorders>
          </w:tcPr>
          <w:p w14:paraId="2198B3C2" w14:textId="77777777" w:rsidR="00830400" w:rsidRDefault="00830400" w:rsidP="001165E7">
            <w:pPr>
              <w:autoSpaceDE w:val="0"/>
              <w:autoSpaceDN w:val="0"/>
              <w:adjustRightInd w:val="0"/>
              <w:jc w:val="left"/>
              <w:rPr>
                <w:szCs w:val="21"/>
              </w:rPr>
            </w:pPr>
            <w:r>
              <w:rPr>
                <w:szCs w:val="21"/>
              </w:rPr>
              <w:t>1</w:t>
            </w:r>
          </w:p>
        </w:tc>
        <w:tc>
          <w:tcPr>
            <w:tcW w:w="476" w:type="pct"/>
            <w:tcBorders>
              <w:top w:val="single" w:sz="6" w:space="0" w:color="auto"/>
              <w:left w:val="single" w:sz="6" w:space="0" w:color="auto"/>
              <w:bottom w:val="single" w:sz="6" w:space="0" w:color="auto"/>
              <w:right w:val="single" w:sz="6" w:space="0" w:color="auto"/>
            </w:tcBorders>
          </w:tcPr>
          <w:p w14:paraId="7A34EC7E" w14:textId="77777777" w:rsidR="00830400" w:rsidRDefault="00830400" w:rsidP="001165E7">
            <w:pPr>
              <w:autoSpaceDE w:val="0"/>
              <w:autoSpaceDN w:val="0"/>
              <w:adjustRightInd w:val="0"/>
              <w:jc w:val="left"/>
              <w:rPr>
                <w:szCs w:val="21"/>
              </w:rPr>
            </w:pPr>
            <w:r>
              <w:rPr>
                <w:rFonts w:ascii="宋体" w:cs="宋体" w:hint="eastAsia"/>
                <w:szCs w:val="21"/>
              </w:rPr>
              <w:t>套</w:t>
            </w:r>
          </w:p>
        </w:tc>
        <w:tc>
          <w:tcPr>
            <w:tcW w:w="1190" w:type="pct"/>
            <w:tcBorders>
              <w:top w:val="single" w:sz="6" w:space="0" w:color="auto"/>
              <w:left w:val="single" w:sz="6" w:space="0" w:color="auto"/>
              <w:bottom w:val="single" w:sz="6" w:space="0" w:color="auto"/>
              <w:right w:val="single" w:sz="6" w:space="0" w:color="auto"/>
            </w:tcBorders>
          </w:tcPr>
          <w:p w14:paraId="5B61A7DD" w14:textId="77777777" w:rsidR="00830400" w:rsidRDefault="00830400" w:rsidP="001165E7">
            <w:pPr>
              <w:autoSpaceDE w:val="0"/>
              <w:autoSpaceDN w:val="0"/>
              <w:adjustRightInd w:val="0"/>
              <w:jc w:val="left"/>
              <w:rPr>
                <w:szCs w:val="21"/>
              </w:rPr>
            </w:pPr>
          </w:p>
        </w:tc>
      </w:tr>
      <w:tr w:rsidR="00830400" w14:paraId="2EDC32EB" w14:textId="77777777" w:rsidTr="00F66FFF">
        <w:tc>
          <w:tcPr>
            <w:tcW w:w="477" w:type="pct"/>
            <w:tcBorders>
              <w:top w:val="single" w:sz="6" w:space="0" w:color="auto"/>
              <w:left w:val="single" w:sz="6" w:space="0" w:color="auto"/>
              <w:bottom w:val="single" w:sz="6" w:space="0" w:color="auto"/>
              <w:right w:val="single" w:sz="6" w:space="0" w:color="auto"/>
            </w:tcBorders>
            <w:vAlign w:val="center"/>
          </w:tcPr>
          <w:p w14:paraId="42F2A19A" w14:textId="473B8792" w:rsidR="00830400" w:rsidRDefault="00830400" w:rsidP="00830400">
            <w:pPr>
              <w:autoSpaceDE w:val="0"/>
              <w:autoSpaceDN w:val="0"/>
              <w:adjustRightInd w:val="0"/>
              <w:jc w:val="center"/>
              <w:rPr>
                <w:szCs w:val="21"/>
              </w:rPr>
            </w:pPr>
            <w:r>
              <w:rPr>
                <w:szCs w:val="21"/>
              </w:rPr>
              <w:t>1.5</w:t>
            </w:r>
          </w:p>
        </w:tc>
        <w:tc>
          <w:tcPr>
            <w:tcW w:w="2381" w:type="pct"/>
            <w:tcBorders>
              <w:top w:val="single" w:sz="6" w:space="0" w:color="auto"/>
              <w:left w:val="single" w:sz="6" w:space="0" w:color="auto"/>
              <w:bottom w:val="single" w:sz="6" w:space="0" w:color="auto"/>
              <w:right w:val="single" w:sz="6" w:space="0" w:color="auto"/>
            </w:tcBorders>
          </w:tcPr>
          <w:p w14:paraId="712E6623" w14:textId="77777777" w:rsidR="00830400" w:rsidRDefault="00830400" w:rsidP="001165E7">
            <w:pPr>
              <w:autoSpaceDE w:val="0"/>
              <w:autoSpaceDN w:val="0"/>
              <w:adjustRightInd w:val="0"/>
              <w:jc w:val="left"/>
              <w:rPr>
                <w:rFonts w:ascii="宋体" w:cs="宋体"/>
                <w:color w:val="000000"/>
                <w:sz w:val="24"/>
              </w:rPr>
            </w:pPr>
            <w:r>
              <w:rPr>
                <w:rFonts w:ascii="宋体" w:cs="宋体" w:hint="eastAsia"/>
                <w:color w:val="000000"/>
                <w:sz w:val="24"/>
              </w:rPr>
              <w:t>脚踝传感袖带</w:t>
            </w:r>
          </w:p>
        </w:tc>
        <w:tc>
          <w:tcPr>
            <w:tcW w:w="476" w:type="pct"/>
            <w:tcBorders>
              <w:top w:val="single" w:sz="6" w:space="0" w:color="auto"/>
              <w:left w:val="single" w:sz="6" w:space="0" w:color="auto"/>
              <w:bottom w:val="single" w:sz="6" w:space="0" w:color="auto"/>
              <w:right w:val="single" w:sz="6" w:space="0" w:color="auto"/>
            </w:tcBorders>
          </w:tcPr>
          <w:p w14:paraId="1C113AB6" w14:textId="77777777" w:rsidR="00830400" w:rsidRDefault="00830400" w:rsidP="001165E7">
            <w:pPr>
              <w:autoSpaceDE w:val="0"/>
              <w:autoSpaceDN w:val="0"/>
              <w:adjustRightInd w:val="0"/>
              <w:jc w:val="left"/>
              <w:rPr>
                <w:szCs w:val="21"/>
              </w:rPr>
            </w:pPr>
            <w:r>
              <w:rPr>
                <w:szCs w:val="21"/>
              </w:rPr>
              <w:t>1</w:t>
            </w:r>
          </w:p>
        </w:tc>
        <w:tc>
          <w:tcPr>
            <w:tcW w:w="476" w:type="pct"/>
            <w:tcBorders>
              <w:top w:val="single" w:sz="6" w:space="0" w:color="auto"/>
              <w:left w:val="single" w:sz="6" w:space="0" w:color="auto"/>
              <w:bottom w:val="single" w:sz="6" w:space="0" w:color="auto"/>
              <w:right w:val="single" w:sz="6" w:space="0" w:color="auto"/>
            </w:tcBorders>
          </w:tcPr>
          <w:p w14:paraId="5C062478" w14:textId="77777777" w:rsidR="00830400" w:rsidRDefault="00830400" w:rsidP="001165E7">
            <w:pPr>
              <w:autoSpaceDE w:val="0"/>
              <w:autoSpaceDN w:val="0"/>
              <w:adjustRightInd w:val="0"/>
              <w:jc w:val="left"/>
              <w:rPr>
                <w:szCs w:val="21"/>
              </w:rPr>
            </w:pPr>
            <w:r>
              <w:rPr>
                <w:rFonts w:ascii="宋体" w:cs="宋体" w:hint="eastAsia"/>
                <w:szCs w:val="21"/>
              </w:rPr>
              <w:t>套</w:t>
            </w:r>
          </w:p>
        </w:tc>
        <w:tc>
          <w:tcPr>
            <w:tcW w:w="1190" w:type="pct"/>
            <w:tcBorders>
              <w:top w:val="single" w:sz="6" w:space="0" w:color="auto"/>
              <w:left w:val="single" w:sz="6" w:space="0" w:color="auto"/>
              <w:bottom w:val="single" w:sz="6" w:space="0" w:color="auto"/>
              <w:right w:val="single" w:sz="6" w:space="0" w:color="auto"/>
            </w:tcBorders>
          </w:tcPr>
          <w:p w14:paraId="72B1ECF4" w14:textId="77777777" w:rsidR="00830400" w:rsidRDefault="00830400" w:rsidP="001165E7">
            <w:pPr>
              <w:autoSpaceDE w:val="0"/>
              <w:autoSpaceDN w:val="0"/>
              <w:adjustRightInd w:val="0"/>
              <w:jc w:val="left"/>
              <w:rPr>
                <w:szCs w:val="21"/>
              </w:rPr>
            </w:pPr>
          </w:p>
        </w:tc>
      </w:tr>
      <w:tr w:rsidR="00830400" w14:paraId="385896CE" w14:textId="77777777" w:rsidTr="00F66FFF">
        <w:tc>
          <w:tcPr>
            <w:tcW w:w="477" w:type="pct"/>
            <w:tcBorders>
              <w:top w:val="single" w:sz="6" w:space="0" w:color="auto"/>
              <w:left w:val="single" w:sz="6" w:space="0" w:color="auto"/>
              <w:bottom w:val="single" w:sz="6" w:space="0" w:color="auto"/>
              <w:right w:val="single" w:sz="6" w:space="0" w:color="auto"/>
            </w:tcBorders>
            <w:vAlign w:val="center"/>
          </w:tcPr>
          <w:p w14:paraId="509A38F6" w14:textId="51CCC760" w:rsidR="00830400" w:rsidRDefault="00830400" w:rsidP="00830400">
            <w:pPr>
              <w:autoSpaceDE w:val="0"/>
              <w:autoSpaceDN w:val="0"/>
              <w:adjustRightInd w:val="0"/>
              <w:jc w:val="center"/>
              <w:rPr>
                <w:szCs w:val="21"/>
              </w:rPr>
            </w:pPr>
            <w:r>
              <w:rPr>
                <w:szCs w:val="21"/>
              </w:rPr>
              <w:t>1.6</w:t>
            </w:r>
          </w:p>
        </w:tc>
        <w:tc>
          <w:tcPr>
            <w:tcW w:w="2381" w:type="pct"/>
            <w:tcBorders>
              <w:top w:val="single" w:sz="6" w:space="0" w:color="auto"/>
              <w:left w:val="single" w:sz="6" w:space="0" w:color="auto"/>
              <w:bottom w:val="single" w:sz="6" w:space="0" w:color="auto"/>
              <w:right w:val="single" w:sz="6" w:space="0" w:color="auto"/>
            </w:tcBorders>
          </w:tcPr>
          <w:p w14:paraId="47881C2B" w14:textId="77777777" w:rsidR="00830400" w:rsidRDefault="00830400" w:rsidP="001165E7">
            <w:pPr>
              <w:autoSpaceDE w:val="0"/>
              <w:autoSpaceDN w:val="0"/>
              <w:adjustRightInd w:val="0"/>
              <w:jc w:val="left"/>
              <w:rPr>
                <w:rFonts w:ascii="宋体" w:cs="宋体"/>
                <w:color w:val="000000"/>
                <w:sz w:val="24"/>
              </w:rPr>
            </w:pPr>
            <w:proofErr w:type="gramStart"/>
            <w:r>
              <w:rPr>
                <w:rFonts w:ascii="宋体" w:cs="宋体" w:hint="eastAsia"/>
                <w:color w:val="000000"/>
                <w:sz w:val="24"/>
              </w:rPr>
              <w:t>上臂箍带软管</w:t>
            </w:r>
            <w:proofErr w:type="gramEnd"/>
          </w:p>
        </w:tc>
        <w:tc>
          <w:tcPr>
            <w:tcW w:w="476" w:type="pct"/>
            <w:tcBorders>
              <w:top w:val="single" w:sz="6" w:space="0" w:color="auto"/>
              <w:left w:val="single" w:sz="6" w:space="0" w:color="auto"/>
              <w:bottom w:val="single" w:sz="6" w:space="0" w:color="auto"/>
              <w:right w:val="single" w:sz="6" w:space="0" w:color="auto"/>
            </w:tcBorders>
          </w:tcPr>
          <w:p w14:paraId="4BAD7F8D" w14:textId="77777777" w:rsidR="00830400" w:rsidRDefault="00830400" w:rsidP="001165E7">
            <w:pPr>
              <w:autoSpaceDE w:val="0"/>
              <w:autoSpaceDN w:val="0"/>
              <w:adjustRightInd w:val="0"/>
              <w:jc w:val="left"/>
              <w:rPr>
                <w:szCs w:val="21"/>
              </w:rPr>
            </w:pPr>
            <w:r>
              <w:rPr>
                <w:szCs w:val="21"/>
              </w:rPr>
              <w:t>1</w:t>
            </w:r>
          </w:p>
        </w:tc>
        <w:tc>
          <w:tcPr>
            <w:tcW w:w="476" w:type="pct"/>
            <w:tcBorders>
              <w:top w:val="single" w:sz="6" w:space="0" w:color="auto"/>
              <w:left w:val="single" w:sz="6" w:space="0" w:color="auto"/>
              <w:bottom w:val="single" w:sz="6" w:space="0" w:color="auto"/>
              <w:right w:val="single" w:sz="6" w:space="0" w:color="auto"/>
            </w:tcBorders>
          </w:tcPr>
          <w:p w14:paraId="5A032D92" w14:textId="77777777" w:rsidR="00830400" w:rsidRDefault="00830400" w:rsidP="001165E7">
            <w:pPr>
              <w:autoSpaceDE w:val="0"/>
              <w:autoSpaceDN w:val="0"/>
              <w:adjustRightInd w:val="0"/>
              <w:jc w:val="left"/>
              <w:rPr>
                <w:szCs w:val="21"/>
              </w:rPr>
            </w:pPr>
            <w:r>
              <w:rPr>
                <w:rFonts w:ascii="宋体" w:cs="宋体" w:hint="eastAsia"/>
                <w:szCs w:val="21"/>
              </w:rPr>
              <w:t>根</w:t>
            </w:r>
          </w:p>
        </w:tc>
        <w:tc>
          <w:tcPr>
            <w:tcW w:w="1190" w:type="pct"/>
            <w:tcBorders>
              <w:top w:val="single" w:sz="6" w:space="0" w:color="auto"/>
              <w:left w:val="single" w:sz="6" w:space="0" w:color="auto"/>
              <w:bottom w:val="single" w:sz="6" w:space="0" w:color="auto"/>
              <w:right w:val="single" w:sz="6" w:space="0" w:color="auto"/>
            </w:tcBorders>
          </w:tcPr>
          <w:p w14:paraId="46F822B7" w14:textId="77777777" w:rsidR="00830400" w:rsidRDefault="00830400" w:rsidP="001165E7">
            <w:pPr>
              <w:autoSpaceDE w:val="0"/>
              <w:autoSpaceDN w:val="0"/>
              <w:adjustRightInd w:val="0"/>
              <w:jc w:val="left"/>
              <w:rPr>
                <w:szCs w:val="21"/>
              </w:rPr>
            </w:pPr>
          </w:p>
        </w:tc>
      </w:tr>
      <w:tr w:rsidR="00830400" w14:paraId="420BFCA3" w14:textId="77777777" w:rsidTr="00F66FFF">
        <w:tc>
          <w:tcPr>
            <w:tcW w:w="477" w:type="pct"/>
            <w:tcBorders>
              <w:top w:val="single" w:sz="6" w:space="0" w:color="auto"/>
              <w:left w:val="single" w:sz="6" w:space="0" w:color="auto"/>
              <w:bottom w:val="single" w:sz="6" w:space="0" w:color="auto"/>
              <w:right w:val="single" w:sz="6" w:space="0" w:color="auto"/>
            </w:tcBorders>
            <w:vAlign w:val="center"/>
          </w:tcPr>
          <w:p w14:paraId="399E2BE3" w14:textId="380997D3" w:rsidR="00830400" w:rsidRDefault="00830400" w:rsidP="00830400">
            <w:pPr>
              <w:autoSpaceDE w:val="0"/>
              <w:autoSpaceDN w:val="0"/>
              <w:adjustRightInd w:val="0"/>
              <w:jc w:val="center"/>
              <w:rPr>
                <w:szCs w:val="21"/>
              </w:rPr>
            </w:pPr>
            <w:r>
              <w:rPr>
                <w:szCs w:val="21"/>
              </w:rPr>
              <w:t>1.7</w:t>
            </w:r>
          </w:p>
        </w:tc>
        <w:tc>
          <w:tcPr>
            <w:tcW w:w="2381" w:type="pct"/>
            <w:tcBorders>
              <w:top w:val="single" w:sz="6" w:space="0" w:color="auto"/>
              <w:left w:val="single" w:sz="6" w:space="0" w:color="auto"/>
              <w:bottom w:val="single" w:sz="6" w:space="0" w:color="auto"/>
              <w:right w:val="single" w:sz="6" w:space="0" w:color="auto"/>
            </w:tcBorders>
          </w:tcPr>
          <w:p w14:paraId="04066F25" w14:textId="77777777" w:rsidR="00830400" w:rsidRDefault="00830400" w:rsidP="001165E7">
            <w:pPr>
              <w:autoSpaceDE w:val="0"/>
              <w:autoSpaceDN w:val="0"/>
              <w:adjustRightInd w:val="0"/>
              <w:jc w:val="left"/>
              <w:rPr>
                <w:rFonts w:ascii="宋体" w:cs="宋体"/>
                <w:color w:val="000000"/>
                <w:sz w:val="24"/>
              </w:rPr>
            </w:pPr>
            <w:proofErr w:type="gramStart"/>
            <w:r>
              <w:rPr>
                <w:rFonts w:ascii="宋体" w:cs="宋体" w:hint="eastAsia"/>
                <w:color w:val="000000"/>
                <w:sz w:val="24"/>
              </w:rPr>
              <w:t>脚踝箍带软管</w:t>
            </w:r>
            <w:proofErr w:type="gramEnd"/>
          </w:p>
        </w:tc>
        <w:tc>
          <w:tcPr>
            <w:tcW w:w="476" w:type="pct"/>
            <w:tcBorders>
              <w:top w:val="single" w:sz="6" w:space="0" w:color="auto"/>
              <w:left w:val="single" w:sz="6" w:space="0" w:color="auto"/>
              <w:bottom w:val="single" w:sz="6" w:space="0" w:color="auto"/>
              <w:right w:val="single" w:sz="6" w:space="0" w:color="auto"/>
            </w:tcBorders>
          </w:tcPr>
          <w:p w14:paraId="05E2A374" w14:textId="77777777" w:rsidR="00830400" w:rsidRDefault="00830400" w:rsidP="001165E7">
            <w:pPr>
              <w:autoSpaceDE w:val="0"/>
              <w:autoSpaceDN w:val="0"/>
              <w:adjustRightInd w:val="0"/>
              <w:jc w:val="left"/>
              <w:rPr>
                <w:szCs w:val="21"/>
              </w:rPr>
            </w:pPr>
            <w:r>
              <w:rPr>
                <w:szCs w:val="21"/>
              </w:rPr>
              <w:t>1</w:t>
            </w:r>
          </w:p>
        </w:tc>
        <w:tc>
          <w:tcPr>
            <w:tcW w:w="476" w:type="pct"/>
            <w:tcBorders>
              <w:top w:val="single" w:sz="6" w:space="0" w:color="auto"/>
              <w:left w:val="single" w:sz="6" w:space="0" w:color="auto"/>
              <w:bottom w:val="single" w:sz="6" w:space="0" w:color="auto"/>
              <w:right w:val="single" w:sz="6" w:space="0" w:color="auto"/>
            </w:tcBorders>
          </w:tcPr>
          <w:p w14:paraId="62A557C7" w14:textId="77777777" w:rsidR="00830400" w:rsidRDefault="00830400" w:rsidP="001165E7">
            <w:pPr>
              <w:autoSpaceDE w:val="0"/>
              <w:autoSpaceDN w:val="0"/>
              <w:adjustRightInd w:val="0"/>
              <w:jc w:val="left"/>
              <w:rPr>
                <w:szCs w:val="21"/>
              </w:rPr>
            </w:pPr>
            <w:r>
              <w:rPr>
                <w:rFonts w:ascii="宋体" w:cs="宋体" w:hint="eastAsia"/>
                <w:szCs w:val="21"/>
              </w:rPr>
              <w:t>根</w:t>
            </w:r>
          </w:p>
        </w:tc>
        <w:tc>
          <w:tcPr>
            <w:tcW w:w="1190" w:type="pct"/>
            <w:tcBorders>
              <w:top w:val="single" w:sz="6" w:space="0" w:color="auto"/>
              <w:left w:val="single" w:sz="6" w:space="0" w:color="auto"/>
              <w:bottom w:val="single" w:sz="6" w:space="0" w:color="auto"/>
              <w:right w:val="single" w:sz="6" w:space="0" w:color="auto"/>
            </w:tcBorders>
          </w:tcPr>
          <w:p w14:paraId="7C2567CC" w14:textId="77777777" w:rsidR="00830400" w:rsidRDefault="00830400" w:rsidP="001165E7">
            <w:pPr>
              <w:autoSpaceDE w:val="0"/>
              <w:autoSpaceDN w:val="0"/>
              <w:adjustRightInd w:val="0"/>
              <w:jc w:val="left"/>
              <w:rPr>
                <w:szCs w:val="21"/>
              </w:rPr>
            </w:pPr>
          </w:p>
        </w:tc>
      </w:tr>
      <w:tr w:rsidR="00F66FFF" w14:paraId="7471898E" w14:textId="77777777" w:rsidTr="00F66FFF">
        <w:tc>
          <w:tcPr>
            <w:tcW w:w="477" w:type="pct"/>
            <w:tcBorders>
              <w:top w:val="single" w:sz="6" w:space="0" w:color="auto"/>
              <w:left w:val="single" w:sz="6" w:space="0" w:color="auto"/>
              <w:bottom w:val="single" w:sz="6" w:space="0" w:color="auto"/>
              <w:right w:val="single" w:sz="6" w:space="0" w:color="auto"/>
            </w:tcBorders>
            <w:vAlign w:val="center"/>
          </w:tcPr>
          <w:p w14:paraId="60E7D90C" w14:textId="502E250D" w:rsidR="00F66FFF" w:rsidRDefault="00F66FFF" w:rsidP="00F66FFF">
            <w:pPr>
              <w:autoSpaceDE w:val="0"/>
              <w:autoSpaceDN w:val="0"/>
              <w:adjustRightInd w:val="0"/>
              <w:jc w:val="center"/>
              <w:rPr>
                <w:szCs w:val="21"/>
              </w:rPr>
            </w:pPr>
            <w:r>
              <w:rPr>
                <w:szCs w:val="21"/>
              </w:rPr>
              <w:t>1.8</w:t>
            </w:r>
          </w:p>
        </w:tc>
        <w:tc>
          <w:tcPr>
            <w:tcW w:w="2381" w:type="pct"/>
            <w:tcBorders>
              <w:top w:val="single" w:sz="6" w:space="0" w:color="auto"/>
              <w:left w:val="single" w:sz="6" w:space="0" w:color="auto"/>
              <w:bottom w:val="single" w:sz="6" w:space="0" w:color="auto"/>
              <w:right w:val="single" w:sz="6" w:space="0" w:color="auto"/>
            </w:tcBorders>
          </w:tcPr>
          <w:p w14:paraId="397E876A" w14:textId="3588ABC6" w:rsidR="00F66FFF" w:rsidRDefault="00F66FFF" w:rsidP="00F66FFF">
            <w:pPr>
              <w:autoSpaceDE w:val="0"/>
              <w:autoSpaceDN w:val="0"/>
              <w:adjustRightInd w:val="0"/>
              <w:jc w:val="left"/>
              <w:rPr>
                <w:rFonts w:ascii="宋体" w:cs="宋体"/>
                <w:color w:val="000000"/>
                <w:sz w:val="24"/>
              </w:rPr>
            </w:pPr>
            <w:r>
              <w:rPr>
                <w:rFonts w:ascii="宋体" w:cs="宋体" w:hint="eastAsia"/>
                <w:color w:val="000000"/>
                <w:sz w:val="24"/>
              </w:rPr>
              <w:t>触摸屏</w:t>
            </w:r>
          </w:p>
        </w:tc>
        <w:tc>
          <w:tcPr>
            <w:tcW w:w="476" w:type="pct"/>
            <w:tcBorders>
              <w:top w:val="single" w:sz="6" w:space="0" w:color="auto"/>
              <w:left w:val="single" w:sz="6" w:space="0" w:color="auto"/>
              <w:bottom w:val="single" w:sz="6" w:space="0" w:color="auto"/>
              <w:right w:val="single" w:sz="6" w:space="0" w:color="auto"/>
            </w:tcBorders>
          </w:tcPr>
          <w:p w14:paraId="461DB01E" w14:textId="5732A511" w:rsidR="00F66FFF" w:rsidRDefault="00F66FFF" w:rsidP="00F66FFF">
            <w:pPr>
              <w:autoSpaceDE w:val="0"/>
              <w:autoSpaceDN w:val="0"/>
              <w:adjustRightInd w:val="0"/>
              <w:jc w:val="left"/>
              <w:rPr>
                <w:szCs w:val="21"/>
              </w:rPr>
            </w:pPr>
            <w:r>
              <w:rPr>
                <w:szCs w:val="21"/>
              </w:rPr>
              <w:t>1</w:t>
            </w:r>
          </w:p>
        </w:tc>
        <w:tc>
          <w:tcPr>
            <w:tcW w:w="476" w:type="pct"/>
            <w:tcBorders>
              <w:top w:val="single" w:sz="6" w:space="0" w:color="auto"/>
              <w:left w:val="single" w:sz="6" w:space="0" w:color="auto"/>
              <w:bottom w:val="single" w:sz="6" w:space="0" w:color="auto"/>
              <w:right w:val="single" w:sz="6" w:space="0" w:color="auto"/>
            </w:tcBorders>
          </w:tcPr>
          <w:p w14:paraId="7BFA5B17" w14:textId="4CF36AB8" w:rsidR="00F66FFF" w:rsidRDefault="00F66FFF" w:rsidP="00F66FFF">
            <w:pPr>
              <w:autoSpaceDE w:val="0"/>
              <w:autoSpaceDN w:val="0"/>
              <w:adjustRightInd w:val="0"/>
              <w:jc w:val="left"/>
              <w:rPr>
                <w:szCs w:val="21"/>
              </w:rPr>
            </w:pPr>
            <w:proofErr w:type="gramStart"/>
            <w:r>
              <w:rPr>
                <w:rFonts w:ascii="宋体" w:cs="宋体" w:hint="eastAsia"/>
                <w:szCs w:val="21"/>
              </w:rPr>
              <w:t>个</w:t>
            </w:r>
            <w:proofErr w:type="gramEnd"/>
          </w:p>
        </w:tc>
        <w:tc>
          <w:tcPr>
            <w:tcW w:w="1190" w:type="pct"/>
            <w:tcBorders>
              <w:top w:val="single" w:sz="6" w:space="0" w:color="auto"/>
              <w:left w:val="single" w:sz="6" w:space="0" w:color="auto"/>
              <w:bottom w:val="single" w:sz="6" w:space="0" w:color="auto"/>
              <w:right w:val="single" w:sz="6" w:space="0" w:color="auto"/>
            </w:tcBorders>
          </w:tcPr>
          <w:p w14:paraId="4E858CA6" w14:textId="77777777" w:rsidR="00F66FFF" w:rsidRDefault="00F66FFF" w:rsidP="00F66FFF">
            <w:pPr>
              <w:autoSpaceDE w:val="0"/>
              <w:autoSpaceDN w:val="0"/>
              <w:adjustRightInd w:val="0"/>
              <w:jc w:val="left"/>
              <w:rPr>
                <w:szCs w:val="21"/>
              </w:rPr>
            </w:pPr>
          </w:p>
        </w:tc>
      </w:tr>
      <w:tr w:rsidR="00F66FFF" w14:paraId="76522A6D" w14:textId="77777777" w:rsidTr="00F66FFF">
        <w:tc>
          <w:tcPr>
            <w:tcW w:w="477" w:type="pct"/>
            <w:tcBorders>
              <w:top w:val="single" w:sz="6" w:space="0" w:color="auto"/>
              <w:left w:val="single" w:sz="6" w:space="0" w:color="auto"/>
              <w:bottom w:val="single" w:sz="6" w:space="0" w:color="auto"/>
              <w:right w:val="single" w:sz="6" w:space="0" w:color="auto"/>
            </w:tcBorders>
            <w:vAlign w:val="center"/>
          </w:tcPr>
          <w:p w14:paraId="42B6F0D7" w14:textId="155035C6" w:rsidR="00F66FFF" w:rsidRDefault="00F66FFF" w:rsidP="00F66FFF">
            <w:pPr>
              <w:autoSpaceDE w:val="0"/>
              <w:autoSpaceDN w:val="0"/>
              <w:adjustRightInd w:val="0"/>
              <w:jc w:val="center"/>
              <w:rPr>
                <w:szCs w:val="21"/>
              </w:rPr>
            </w:pPr>
            <w:r>
              <w:rPr>
                <w:szCs w:val="21"/>
              </w:rPr>
              <w:t>1.9</w:t>
            </w:r>
          </w:p>
        </w:tc>
        <w:tc>
          <w:tcPr>
            <w:tcW w:w="2381" w:type="pct"/>
            <w:tcBorders>
              <w:top w:val="single" w:sz="6" w:space="0" w:color="auto"/>
              <w:left w:val="single" w:sz="6" w:space="0" w:color="auto"/>
              <w:bottom w:val="single" w:sz="6" w:space="0" w:color="auto"/>
              <w:right w:val="single" w:sz="6" w:space="0" w:color="auto"/>
            </w:tcBorders>
          </w:tcPr>
          <w:p w14:paraId="7F424371" w14:textId="3152041D" w:rsidR="00F66FFF" w:rsidRDefault="00F66FFF" w:rsidP="00F66FFF">
            <w:pPr>
              <w:autoSpaceDE w:val="0"/>
              <w:autoSpaceDN w:val="0"/>
              <w:adjustRightInd w:val="0"/>
              <w:jc w:val="left"/>
              <w:rPr>
                <w:rFonts w:ascii="宋体" w:cs="宋体"/>
                <w:color w:val="000000"/>
                <w:sz w:val="24"/>
              </w:rPr>
            </w:pPr>
            <w:r>
              <w:rPr>
                <w:rFonts w:ascii="宋体" w:cs="宋体" w:hint="eastAsia"/>
                <w:color w:val="000000"/>
                <w:sz w:val="24"/>
              </w:rPr>
              <w:t>设备配套激光打印机</w:t>
            </w:r>
          </w:p>
        </w:tc>
        <w:tc>
          <w:tcPr>
            <w:tcW w:w="476" w:type="pct"/>
            <w:tcBorders>
              <w:top w:val="single" w:sz="6" w:space="0" w:color="auto"/>
              <w:left w:val="single" w:sz="6" w:space="0" w:color="auto"/>
              <w:bottom w:val="single" w:sz="6" w:space="0" w:color="auto"/>
              <w:right w:val="single" w:sz="6" w:space="0" w:color="auto"/>
            </w:tcBorders>
          </w:tcPr>
          <w:p w14:paraId="2C223000" w14:textId="32749C43" w:rsidR="00F66FFF" w:rsidRDefault="00F66FFF" w:rsidP="00F66FFF">
            <w:pPr>
              <w:autoSpaceDE w:val="0"/>
              <w:autoSpaceDN w:val="0"/>
              <w:adjustRightInd w:val="0"/>
              <w:jc w:val="left"/>
              <w:rPr>
                <w:szCs w:val="21"/>
              </w:rPr>
            </w:pPr>
            <w:r>
              <w:rPr>
                <w:szCs w:val="21"/>
              </w:rPr>
              <w:t>1</w:t>
            </w:r>
          </w:p>
        </w:tc>
        <w:tc>
          <w:tcPr>
            <w:tcW w:w="476" w:type="pct"/>
            <w:tcBorders>
              <w:top w:val="single" w:sz="6" w:space="0" w:color="auto"/>
              <w:left w:val="single" w:sz="6" w:space="0" w:color="auto"/>
              <w:bottom w:val="single" w:sz="6" w:space="0" w:color="auto"/>
              <w:right w:val="single" w:sz="6" w:space="0" w:color="auto"/>
            </w:tcBorders>
          </w:tcPr>
          <w:p w14:paraId="369843D8" w14:textId="3E9B7402" w:rsidR="00F66FFF" w:rsidRDefault="00F66FFF" w:rsidP="00F66FFF">
            <w:pPr>
              <w:autoSpaceDE w:val="0"/>
              <w:autoSpaceDN w:val="0"/>
              <w:adjustRightInd w:val="0"/>
              <w:jc w:val="left"/>
              <w:rPr>
                <w:szCs w:val="21"/>
              </w:rPr>
            </w:pPr>
            <w:r>
              <w:rPr>
                <w:rFonts w:ascii="宋体" w:cs="宋体" w:hint="eastAsia"/>
                <w:szCs w:val="21"/>
              </w:rPr>
              <w:t>台</w:t>
            </w:r>
          </w:p>
        </w:tc>
        <w:tc>
          <w:tcPr>
            <w:tcW w:w="1190" w:type="pct"/>
            <w:tcBorders>
              <w:top w:val="single" w:sz="6" w:space="0" w:color="auto"/>
              <w:left w:val="single" w:sz="6" w:space="0" w:color="auto"/>
              <w:bottom w:val="single" w:sz="6" w:space="0" w:color="auto"/>
              <w:right w:val="single" w:sz="6" w:space="0" w:color="auto"/>
            </w:tcBorders>
          </w:tcPr>
          <w:p w14:paraId="0A6F9921" w14:textId="77777777" w:rsidR="00F66FFF" w:rsidRDefault="00F66FFF" w:rsidP="00F66FFF">
            <w:pPr>
              <w:autoSpaceDE w:val="0"/>
              <w:autoSpaceDN w:val="0"/>
              <w:adjustRightInd w:val="0"/>
              <w:jc w:val="left"/>
              <w:rPr>
                <w:szCs w:val="21"/>
              </w:rPr>
            </w:pPr>
          </w:p>
        </w:tc>
      </w:tr>
      <w:tr w:rsidR="00F66FFF" w14:paraId="59D5CCD0" w14:textId="77777777" w:rsidTr="00F66FFF">
        <w:tc>
          <w:tcPr>
            <w:tcW w:w="477" w:type="pct"/>
            <w:tcBorders>
              <w:top w:val="single" w:sz="6" w:space="0" w:color="auto"/>
              <w:left w:val="single" w:sz="6" w:space="0" w:color="auto"/>
              <w:bottom w:val="single" w:sz="6" w:space="0" w:color="auto"/>
              <w:right w:val="single" w:sz="6" w:space="0" w:color="auto"/>
            </w:tcBorders>
            <w:vAlign w:val="center"/>
          </w:tcPr>
          <w:p w14:paraId="49329494" w14:textId="412B9C6F" w:rsidR="00F66FFF" w:rsidRDefault="00F66FFF" w:rsidP="00F66FFF">
            <w:pPr>
              <w:autoSpaceDE w:val="0"/>
              <w:autoSpaceDN w:val="0"/>
              <w:adjustRightInd w:val="0"/>
              <w:jc w:val="center"/>
              <w:rPr>
                <w:szCs w:val="21"/>
              </w:rPr>
            </w:pPr>
            <w:r>
              <w:rPr>
                <w:szCs w:val="21"/>
              </w:rPr>
              <w:t>1.10</w:t>
            </w:r>
          </w:p>
        </w:tc>
        <w:tc>
          <w:tcPr>
            <w:tcW w:w="2381" w:type="pct"/>
            <w:tcBorders>
              <w:top w:val="single" w:sz="6" w:space="0" w:color="auto"/>
              <w:left w:val="single" w:sz="6" w:space="0" w:color="auto"/>
              <w:bottom w:val="single" w:sz="6" w:space="0" w:color="auto"/>
              <w:right w:val="single" w:sz="6" w:space="0" w:color="auto"/>
            </w:tcBorders>
          </w:tcPr>
          <w:p w14:paraId="347ACAB5" w14:textId="6CBE3702" w:rsidR="00F66FFF" w:rsidRDefault="00F66FFF" w:rsidP="00F66FFF">
            <w:pPr>
              <w:autoSpaceDE w:val="0"/>
              <w:autoSpaceDN w:val="0"/>
              <w:adjustRightInd w:val="0"/>
              <w:jc w:val="left"/>
              <w:rPr>
                <w:rFonts w:ascii="宋体" w:cs="宋体"/>
                <w:color w:val="000000"/>
                <w:sz w:val="24"/>
              </w:rPr>
            </w:pPr>
            <w:r>
              <w:rPr>
                <w:rFonts w:ascii="宋体" w:cs="宋体" w:hint="eastAsia"/>
                <w:color w:val="000000"/>
                <w:sz w:val="24"/>
              </w:rPr>
              <w:t>电源线</w:t>
            </w:r>
          </w:p>
        </w:tc>
        <w:tc>
          <w:tcPr>
            <w:tcW w:w="476" w:type="pct"/>
            <w:tcBorders>
              <w:top w:val="single" w:sz="6" w:space="0" w:color="auto"/>
              <w:left w:val="single" w:sz="6" w:space="0" w:color="auto"/>
              <w:bottom w:val="single" w:sz="6" w:space="0" w:color="auto"/>
              <w:right w:val="single" w:sz="6" w:space="0" w:color="auto"/>
            </w:tcBorders>
          </w:tcPr>
          <w:p w14:paraId="65BF4C88" w14:textId="5851301A" w:rsidR="00F66FFF" w:rsidRDefault="00F66FFF" w:rsidP="00F66FFF">
            <w:pPr>
              <w:autoSpaceDE w:val="0"/>
              <w:autoSpaceDN w:val="0"/>
              <w:adjustRightInd w:val="0"/>
              <w:jc w:val="left"/>
              <w:rPr>
                <w:szCs w:val="21"/>
              </w:rPr>
            </w:pPr>
            <w:r>
              <w:rPr>
                <w:szCs w:val="21"/>
              </w:rPr>
              <w:t>1</w:t>
            </w:r>
          </w:p>
        </w:tc>
        <w:tc>
          <w:tcPr>
            <w:tcW w:w="476" w:type="pct"/>
            <w:tcBorders>
              <w:top w:val="single" w:sz="6" w:space="0" w:color="auto"/>
              <w:left w:val="single" w:sz="6" w:space="0" w:color="auto"/>
              <w:bottom w:val="single" w:sz="6" w:space="0" w:color="auto"/>
              <w:right w:val="single" w:sz="6" w:space="0" w:color="auto"/>
            </w:tcBorders>
          </w:tcPr>
          <w:p w14:paraId="76E7E1E2" w14:textId="3DAF3055" w:rsidR="00F66FFF" w:rsidRDefault="00F66FFF" w:rsidP="00F66FFF">
            <w:pPr>
              <w:autoSpaceDE w:val="0"/>
              <w:autoSpaceDN w:val="0"/>
              <w:adjustRightInd w:val="0"/>
              <w:jc w:val="left"/>
              <w:rPr>
                <w:szCs w:val="21"/>
              </w:rPr>
            </w:pPr>
            <w:r>
              <w:rPr>
                <w:rFonts w:ascii="宋体" w:cs="宋体" w:hint="eastAsia"/>
                <w:szCs w:val="21"/>
              </w:rPr>
              <w:t>根</w:t>
            </w:r>
          </w:p>
        </w:tc>
        <w:tc>
          <w:tcPr>
            <w:tcW w:w="1190" w:type="pct"/>
            <w:tcBorders>
              <w:top w:val="single" w:sz="6" w:space="0" w:color="auto"/>
              <w:left w:val="single" w:sz="6" w:space="0" w:color="auto"/>
              <w:bottom w:val="single" w:sz="6" w:space="0" w:color="auto"/>
              <w:right w:val="single" w:sz="6" w:space="0" w:color="auto"/>
            </w:tcBorders>
          </w:tcPr>
          <w:p w14:paraId="38D18B32" w14:textId="77777777" w:rsidR="00F66FFF" w:rsidRDefault="00F66FFF" w:rsidP="00F66FFF">
            <w:pPr>
              <w:autoSpaceDE w:val="0"/>
              <w:autoSpaceDN w:val="0"/>
              <w:adjustRightInd w:val="0"/>
              <w:jc w:val="left"/>
              <w:rPr>
                <w:szCs w:val="21"/>
              </w:rP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1165E7">
        <w:trPr>
          <w:trHeight w:val="470"/>
        </w:trPr>
        <w:tc>
          <w:tcPr>
            <w:tcW w:w="900" w:type="dxa"/>
            <w:vAlign w:val="center"/>
          </w:tcPr>
          <w:p w14:paraId="428B1A5A" w14:textId="77777777" w:rsidR="003B6FF1" w:rsidRPr="002E6F48" w:rsidRDefault="003B6FF1" w:rsidP="001165E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1165E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1165E7">
            <w:pPr>
              <w:jc w:val="center"/>
              <w:rPr>
                <w:szCs w:val="21"/>
              </w:rPr>
            </w:pPr>
            <w:r w:rsidRPr="002E6F48">
              <w:rPr>
                <w:rFonts w:hint="eastAsia"/>
                <w:szCs w:val="21"/>
              </w:rPr>
              <w:t>招标技术要求</w:t>
            </w:r>
          </w:p>
        </w:tc>
      </w:tr>
      <w:tr w:rsidR="003B6FF1" w:rsidRPr="000F3220" w14:paraId="32386151" w14:textId="77777777" w:rsidTr="001165E7">
        <w:trPr>
          <w:trHeight w:val="450"/>
        </w:trPr>
        <w:tc>
          <w:tcPr>
            <w:tcW w:w="900" w:type="dxa"/>
            <w:vMerge w:val="restart"/>
            <w:vAlign w:val="center"/>
          </w:tcPr>
          <w:p w14:paraId="4163AF4F" w14:textId="77777777" w:rsidR="003B6FF1" w:rsidRDefault="003B6FF1" w:rsidP="001165E7">
            <w:pPr>
              <w:jc w:val="center"/>
              <w:rPr>
                <w:b/>
                <w:szCs w:val="21"/>
              </w:rPr>
            </w:pPr>
            <w:r>
              <w:rPr>
                <w:rFonts w:hint="eastAsia"/>
                <w:b/>
                <w:szCs w:val="21"/>
              </w:rPr>
              <w:t>1</w:t>
            </w:r>
          </w:p>
        </w:tc>
        <w:tc>
          <w:tcPr>
            <w:tcW w:w="1980" w:type="dxa"/>
            <w:vMerge w:val="restart"/>
            <w:vAlign w:val="center"/>
          </w:tcPr>
          <w:p w14:paraId="28493933" w14:textId="3F5B5BBD" w:rsidR="003B6FF1" w:rsidRPr="001165E7" w:rsidRDefault="001165E7" w:rsidP="001165E7">
            <w:pPr>
              <w:jc w:val="center"/>
              <w:rPr>
                <w:b/>
                <w:szCs w:val="21"/>
              </w:rPr>
            </w:pPr>
            <w:r w:rsidRPr="001165E7">
              <w:rPr>
                <w:rFonts w:hint="eastAsia"/>
                <w:b/>
              </w:rPr>
              <w:t>动脉</w:t>
            </w:r>
            <w:r w:rsidRPr="001165E7">
              <w:rPr>
                <w:b/>
              </w:rPr>
              <w:t>硬化检测装置</w:t>
            </w:r>
          </w:p>
        </w:tc>
        <w:tc>
          <w:tcPr>
            <w:tcW w:w="5580" w:type="dxa"/>
          </w:tcPr>
          <w:p w14:paraId="1C2428A7" w14:textId="3DF8B005" w:rsidR="003B6FF1" w:rsidRPr="00830400" w:rsidRDefault="00166FC7" w:rsidP="00830400">
            <w:pPr>
              <w:rPr>
                <w:rFonts w:asciiTheme="minorEastAsia" w:eastAsiaTheme="minorEastAsia" w:hAnsiTheme="minorEastAsia"/>
                <w:b/>
                <w:szCs w:val="21"/>
              </w:rPr>
            </w:pPr>
            <w:r w:rsidRPr="00166FC7">
              <w:rPr>
                <w:rFonts w:asciiTheme="minorEastAsia" w:eastAsiaTheme="minorEastAsia" w:hAnsiTheme="minorEastAsia" w:hint="eastAsia"/>
                <w:b/>
                <w:szCs w:val="21"/>
              </w:rPr>
              <w:t>★</w:t>
            </w:r>
            <w:r w:rsidR="003B6FF1" w:rsidRPr="00830400">
              <w:rPr>
                <w:rFonts w:asciiTheme="minorEastAsia" w:eastAsiaTheme="minorEastAsia" w:hAnsiTheme="minorEastAsia" w:hint="eastAsia"/>
                <w:b/>
                <w:szCs w:val="21"/>
              </w:rPr>
              <w:t>1.1</w:t>
            </w:r>
            <w:r w:rsidR="00830400" w:rsidRPr="00830400">
              <w:rPr>
                <w:rFonts w:asciiTheme="minorEastAsia" w:eastAsiaTheme="minorEastAsia" w:hAnsiTheme="minorEastAsia"/>
                <w:szCs w:val="21"/>
              </w:rPr>
              <w:t>外周血管压力波动同步检测技术</w:t>
            </w:r>
          </w:p>
        </w:tc>
      </w:tr>
      <w:tr w:rsidR="00735CD2" w14:paraId="575D2B68" w14:textId="77777777" w:rsidTr="001165E7">
        <w:trPr>
          <w:trHeight w:val="450"/>
        </w:trPr>
        <w:tc>
          <w:tcPr>
            <w:tcW w:w="900" w:type="dxa"/>
            <w:vMerge/>
            <w:vAlign w:val="center"/>
          </w:tcPr>
          <w:p w14:paraId="37FA2151" w14:textId="77777777" w:rsidR="00735CD2" w:rsidRDefault="00735CD2" w:rsidP="00735CD2">
            <w:pPr>
              <w:jc w:val="center"/>
              <w:rPr>
                <w:b/>
                <w:szCs w:val="21"/>
              </w:rPr>
            </w:pPr>
          </w:p>
        </w:tc>
        <w:tc>
          <w:tcPr>
            <w:tcW w:w="1980" w:type="dxa"/>
            <w:vMerge/>
            <w:vAlign w:val="center"/>
          </w:tcPr>
          <w:p w14:paraId="11DCDF72" w14:textId="77777777" w:rsidR="00735CD2" w:rsidRDefault="00735CD2" w:rsidP="00735CD2">
            <w:pPr>
              <w:jc w:val="center"/>
              <w:rPr>
                <w:b/>
                <w:szCs w:val="21"/>
              </w:rPr>
            </w:pPr>
          </w:p>
        </w:tc>
        <w:tc>
          <w:tcPr>
            <w:tcW w:w="5580" w:type="dxa"/>
          </w:tcPr>
          <w:p w14:paraId="6174C2AC" w14:textId="7AE192DD" w:rsidR="00735CD2" w:rsidRPr="00830400" w:rsidRDefault="00166FC7" w:rsidP="00735CD2">
            <w:pPr>
              <w:rPr>
                <w:rFonts w:asciiTheme="minorEastAsia" w:eastAsiaTheme="minorEastAsia" w:hAnsiTheme="minorEastAsia"/>
                <w:b/>
                <w:szCs w:val="21"/>
              </w:rPr>
            </w:pPr>
            <w:r w:rsidRPr="00166FC7">
              <w:rPr>
                <w:rFonts w:asciiTheme="minorEastAsia" w:eastAsiaTheme="minorEastAsia" w:hAnsiTheme="minorEastAsia" w:hint="eastAsia"/>
                <w:b/>
                <w:szCs w:val="21"/>
              </w:rPr>
              <w:t>★</w:t>
            </w:r>
            <w:r w:rsidR="00735CD2" w:rsidRPr="00830400">
              <w:rPr>
                <w:rFonts w:asciiTheme="minorEastAsia" w:eastAsiaTheme="minorEastAsia" w:hAnsiTheme="minorEastAsia" w:hint="eastAsia"/>
                <w:b/>
                <w:szCs w:val="21"/>
              </w:rPr>
              <w:t>1.2</w:t>
            </w:r>
            <w:r w:rsidR="00830400" w:rsidRPr="00830400">
              <w:rPr>
                <w:rFonts w:asciiTheme="minorEastAsia" w:eastAsiaTheme="minorEastAsia" w:hAnsiTheme="minorEastAsia" w:hint="eastAsia"/>
                <w:szCs w:val="21"/>
              </w:rPr>
              <w:t>要求在同一心动周期内采集信号，实时感知双上肢和双下肢压力波动，</w:t>
            </w:r>
            <w:r>
              <w:rPr>
                <w:rFonts w:asciiTheme="minorEastAsia" w:eastAsiaTheme="minorEastAsia" w:hAnsiTheme="minorEastAsia" w:hint="eastAsia"/>
                <w:szCs w:val="21"/>
              </w:rPr>
              <w:t>使得A</w:t>
            </w:r>
            <w:r w:rsidR="00830400" w:rsidRPr="00830400">
              <w:rPr>
                <w:rFonts w:asciiTheme="minorEastAsia" w:eastAsiaTheme="minorEastAsia" w:hAnsiTheme="minorEastAsia"/>
                <w:szCs w:val="21"/>
              </w:rPr>
              <w:t>BI测量精确度高，重复性好。对于紧张、心律不齐、心功能不好的患者也能够准确检测</w:t>
            </w:r>
          </w:p>
        </w:tc>
      </w:tr>
      <w:tr w:rsidR="00735CD2" w14:paraId="0C0E0198" w14:textId="77777777" w:rsidTr="001165E7">
        <w:trPr>
          <w:trHeight w:val="450"/>
        </w:trPr>
        <w:tc>
          <w:tcPr>
            <w:tcW w:w="900" w:type="dxa"/>
            <w:vMerge/>
            <w:vAlign w:val="center"/>
          </w:tcPr>
          <w:p w14:paraId="2C571657" w14:textId="77777777" w:rsidR="00735CD2" w:rsidRDefault="00735CD2" w:rsidP="00735CD2">
            <w:pPr>
              <w:jc w:val="center"/>
              <w:rPr>
                <w:b/>
                <w:szCs w:val="21"/>
              </w:rPr>
            </w:pPr>
          </w:p>
        </w:tc>
        <w:tc>
          <w:tcPr>
            <w:tcW w:w="1980" w:type="dxa"/>
            <w:vMerge/>
            <w:vAlign w:val="center"/>
          </w:tcPr>
          <w:p w14:paraId="2400CE1D" w14:textId="77777777" w:rsidR="00735CD2" w:rsidRDefault="00735CD2" w:rsidP="00735CD2">
            <w:pPr>
              <w:jc w:val="center"/>
              <w:rPr>
                <w:b/>
                <w:szCs w:val="21"/>
              </w:rPr>
            </w:pPr>
          </w:p>
        </w:tc>
        <w:tc>
          <w:tcPr>
            <w:tcW w:w="5580" w:type="dxa"/>
          </w:tcPr>
          <w:p w14:paraId="4DF00574" w14:textId="006C5869" w:rsidR="00735CD2" w:rsidRPr="00830400" w:rsidRDefault="00166FC7" w:rsidP="00830400">
            <w:pPr>
              <w:rPr>
                <w:rFonts w:asciiTheme="minorEastAsia" w:eastAsiaTheme="minorEastAsia" w:hAnsiTheme="minorEastAsia"/>
                <w:b/>
                <w:szCs w:val="21"/>
              </w:rPr>
            </w:pPr>
            <w:r w:rsidRPr="00166FC7">
              <w:rPr>
                <w:rFonts w:asciiTheme="minorEastAsia" w:eastAsiaTheme="minorEastAsia" w:hAnsiTheme="minorEastAsia" w:hint="eastAsia"/>
                <w:szCs w:val="21"/>
              </w:rPr>
              <w:t>★</w:t>
            </w:r>
            <w:r w:rsidR="00735CD2" w:rsidRPr="00830400">
              <w:rPr>
                <w:rFonts w:asciiTheme="minorEastAsia" w:eastAsiaTheme="minorEastAsia" w:hAnsiTheme="minorEastAsia" w:hint="eastAsia"/>
                <w:b/>
                <w:szCs w:val="21"/>
              </w:rPr>
              <w:t>1.3</w:t>
            </w:r>
            <w:r w:rsidR="00830400" w:rsidRPr="00830400">
              <w:rPr>
                <w:rFonts w:asciiTheme="minorEastAsia" w:eastAsiaTheme="minorEastAsia" w:hAnsiTheme="minorEastAsia"/>
                <w:szCs w:val="21"/>
              </w:rPr>
              <w:t>双层线性膨胀传感器技术（oscillometric法）</w:t>
            </w:r>
            <w:r w:rsidR="00830400" w:rsidRPr="00830400">
              <w:rPr>
                <w:rFonts w:asciiTheme="minorEastAsia" w:eastAsiaTheme="minorEastAsia" w:hAnsiTheme="minorEastAsia" w:hint="eastAsia"/>
                <w:szCs w:val="21"/>
              </w:rPr>
              <w:t>。针对下肢血压检测，交叉捕捉最强的信号来源，</w:t>
            </w:r>
            <w:r>
              <w:rPr>
                <w:rFonts w:asciiTheme="minorEastAsia" w:eastAsiaTheme="minorEastAsia" w:hAnsiTheme="minorEastAsia" w:hint="eastAsia"/>
                <w:szCs w:val="21"/>
              </w:rPr>
              <w:t>使得脚</w:t>
            </w:r>
            <w:r w:rsidR="00830400" w:rsidRPr="00830400">
              <w:rPr>
                <w:rFonts w:asciiTheme="minorEastAsia" w:eastAsiaTheme="minorEastAsia" w:hAnsiTheme="minorEastAsia" w:hint="eastAsia"/>
                <w:szCs w:val="21"/>
              </w:rPr>
              <w:t>踝部检测值准确性</w:t>
            </w:r>
          </w:p>
        </w:tc>
      </w:tr>
      <w:tr w:rsidR="00735CD2" w:rsidRPr="000F3220" w14:paraId="68C89398" w14:textId="77777777" w:rsidTr="001165E7">
        <w:trPr>
          <w:trHeight w:val="510"/>
        </w:trPr>
        <w:tc>
          <w:tcPr>
            <w:tcW w:w="900" w:type="dxa"/>
            <w:vMerge/>
            <w:vAlign w:val="center"/>
          </w:tcPr>
          <w:p w14:paraId="105FDE84" w14:textId="77777777" w:rsidR="00735CD2" w:rsidRDefault="00735CD2" w:rsidP="00735CD2">
            <w:pPr>
              <w:jc w:val="center"/>
              <w:rPr>
                <w:b/>
                <w:szCs w:val="21"/>
              </w:rPr>
            </w:pPr>
          </w:p>
        </w:tc>
        <w:tc>
          <w:tcPr>
            <w:tcW w:w="1980" w:type="dxa"/>
            <w:vMerge/>
            <w:vAlign w:val="center"/>
          </w:tcPr>
          <w:p w14:paraId="48E82D91" w14:textId="77777777" w:rsidR="00735CD2" w:rsidRDefault="00735CD2" w:rsidP="00735CD2">
            <w:pPr>
              <w:jc w:val="center"/>
              <w:rPr>
                <w:b/>
                <w:szCs w:val="21"/>
              </w:rPr>
            </w:pPr>
          </w:p>
        </w:tc>
        <w:tc>
          <w:tcPr>
            <w:tcW w:w="5580" w:type="dxa"/>
          </w:tcPr>
          <w:p w14:paraId="54660487" w14:textId="24A4E7FC" w:rsidR="00735CD2" w:rsidRPr="00830400" w:rsidRDefault="00166FC7" w:rsidP="00830400">
            <w:pPr>
              <w:rPr>
                <w:rFonts w:asciiTheme="minorEastAsia" w:eastAsiaTheme="minorEastAsia" w:hAnsiTheme="minorEastAsia"/>
                <w:szCs w:val="21"/>
              </w:rPr>
            </w:pPr>
            <w:r w:rsidRPr="00166FC7">
              <w:rPr>
                <w:rFonts w:asciiTheme="minorEastAsia" w:eastAsiaTheme="minorEastAsia" w:hAnsiTheme="minorEastAsia" w:hint="eastAsia"/>
                <w:szCs w:val="21"/>
              </w:rPr>
              <w:t>★</w:t>
            </w:r>
            <w:r w:rsidR="00735CD2" w:rsidRPr="00830400">
              <w:rPr>
                <w:rFonts w:asciiTheme="minorEastAsia" w:eastAsiaTheme="minorEastAsia" w:hAnsiTheme="minorEastAsia" w:hint="eastAsia"/>
                <w:b/>
                <w:szCs w:val="21"/>
              </w:rPr>
              <w:t>1.4</w:t>
            </w:r>
            <w:r w:rsidR="00830400" w:rsidRPr="00830400">
              <w:rPr>
                <w:rFonts w:asciiTheme="minorEastAsia" w:eastAsiaTheme="minorEastAsia" w:hAnsiTheme="minorEastAsia"/>
                <w:szCs w:val="21"/>
              </w:rPr>
              <w:t>滤波功能</w:t>
            </w:r>
            <w:r w:rsidR="00830400" w:rsidRPr="00830400">
              <w:rPr>
                <w:rFonts w:asciiTheme="minorEastAsia" w:eastAsiaTheme="minorEastAsia" w:hAnsiTheme="minorEastAsia" w:hint="eastAsia"/>
                <w:szCs w:val="21"/>
              </w:rPr>
              <w:t>。可通过设定多个脉搏波起始条件，将噪音波自动滤掉，</w:t>
            </w:r>
            <w:r w:rsidR="009B5E4F">
              <w:rPr>
                <w:rFonts w:asciiTheme="minorEastAsia" w:eastAsiaTheme="minorEastAsia" w:hAnsiTheme="minorEastAsia" w:hint="eastAsia"/>
                <w:szCs w:val="21"/>
              </w:rPr>
              <w:t>使得结</w:t>
            </w:r>
            <w:r w:rsidR="00830400" w:rsidRPr="00830400">
              <w:rPr>
                <w:rFonts w:asciiTheme="minorEastAsia" w:eastAsiaTheme="minorEastAsia" w:hAnsiTheme="minorEastAsia" w:hint="eastAsia"/>
                <w:szCs w:val="21"/>
              </w:rPr>
              <w:t>果准确</w:t>
            </w:r>
          </w:p>
        </w:tc>
      </w:tr>
      <w:tr w:rsidR="00735CD2" w14:paraId="4C374AF9" w14:textId="77777777" w:rsidTr="001165E7">
        <w:trPr>
          <w:trHeight w:val="510"/>
        </w:trPr>
        <w:tc>
          <w:tcPr>
            <w:tcW w:w="900" w:type="dxa"/>
            <w:vMerge/>
            <w:vAlign w:val="center"/>
          </w:tcPr>
          <w:p w14:paraId="71D32547" w14:textId="77777777" w:rsidR="00735CD2" w:rsidRDefault="00735CD2" w:rsidP="00735CD2">
            <w:pPr>
              <w:jc w:val="center"/>
              <w:rPr>
                <w:b/>
                <w:szCs w:val="21"/>
              </w:rPr>
            </w:pPr>
          </w:p>
        </w:tc>
        <w:tc>
          <w:tcPr>
            <w:tcW w:w="1980" w:type="dxa"/>
            <w:vMerge/>
            <w:vAlign w:val="center"/>
          </w:tcPr>
          <w:p w14:paraId="4C4A06AF" w14:textId="77777777" w:rsidR="00735CD2" w:rsidRDefault="00735CD2" w:rsidP="00735CD2">
            <w:pPr>
              <w:jc w:val="center"/>
              <w:rPr>
                <w:b/>
                <w:szCs w:val="21"/>
              </w:rPr>
            </w:pPr>
          </w:p>
        </w:tc>
        <w:tc>
          <w:tcPr>
            <w:tcW w:w="5580" w:type="dxa"/>
          </w:tcPr>
          <w:p w14:paraId="4EEF4502" w14:textId="23BFA325" w:rsidR="00735CD2" w:rsidRPr="00830400" w:rsidRDefault="00166FC7" w:rsidP="00735CD2">
            <w:pPr>
              <w:rPr>
                <w:rFonts w:asciiTheme="minorEastAsia" w:eastAsiaTheme="minorEastAsia" w:hAnsiTheme="minorEastAsia"/>
                <w:b/>
                <w:szCs w:val="21"/>
              </w:rPr>
            </w:pPr>
            <w:r w:rsidRPr="00166FC7">
              <w:rPr>
                <w:rFonts w:asciiTheme="minorEastAsia" w:eastAsiaTheme="minorEastAsia" w:hAnsiTheme="minorEastAsia" w:hint="eastAsia"/>
                <w:szCs w:val="21"/>
              </w:rPr>
              <w:t>★</w:t>
            </w:r>
            <w:r w:rsidR="00735CD2" w:rsidRPr="00830400">
              <w:rPr>
                <w:rFonts w:asciiTheme="minorEastAsia" w:eastAsiaTheme="minorEastAsia" w:hAnsiTheme="minorEastAsia" w:hint="eastAsia"/>
                <w:b/>
                <w:szCs w:val="21"/>
              </w:rPr>
              <w:t>1.5</w:t>
            </w:r>
            <w:r w:rsidR="00830400" w:rsidRPr="00830400">
              <w:rPr>
                <w:rFonts w:asciiTheme="minorEastAsia" w:eastAsiaTheme="minorEastAsia" w:hAnsiTheme="minorEastAsia"/>
                <w:szCs w:val="21"/>
              </w:rPr>
              <w:t xml:space="preserve">心脏起搏器模式 </w:t>
            </w:r>
            <w:r w:rsidR="00830400" w:rsidRPr="00830400">
              <w:rPr>
                <w:rFonts w:asciiTheme="minorEastAsia" w:eastAsiaTheme="minorEastAsia" w:hAnsiTheme="minorEastAsia" w:hint="eastAsia"/>
                <w:szCs w:val="21"/>
              </w:rPr>
              <w:t>。</w:t>
            </w:r>
            <w:r>
              <w:rPr>
                <w:rFonts w:asciiTheme="minorEastAsia" w:eastAsiaTheme="minorEastAsia" w:hAnsiTheme="minorEastAsia" w:hint="eastAsia"/>
                <w:szCs w:val="21"/>
              </w:rPr>
              <w:t>使得植入</w:t>
            </w:r>
            <w:proofErr w:type="gramStart"/>
            <w:r w:rsidR="00830400" w:rsidRPr="00830400">
              <w:rPr>
                <w:rFonts w:asciiTheme="minorEastAsia" w:eastAsiaTheme="minorEastAsia" w:hAnsiTheme="minorEastAsia" w:hint="eastAsia"/>
                <w:szCs w:val="21"/>
              </w:rPr>
              <w:t>入</w:t>
            </w:r>
            <w:proofErr w:type="gramEnd"/>
            <w:r w:rsidR="00830400" w:rsidRPr="00830400">
              <w:rPr>
                <w:rFonts w:asciiTheme="minorEastAsia" w:eastAsiaTheme="minorEastAsia" w:hAnsiTheme="minorEastAsia" w:hint="eastAsia"/>
                <w:szCs w:val="21"/>
              </w:rPr>
              <w:t>心脏起搏器的患者也能准确进行该项检测</w:t>
            </w:r>
          </w:p>
        </w:tc>
      </w:tr>
      <w:tr w:rsidR="00735CD2" w14:paraId="181DF609" w14:textId="77777777" w:rsidTr="001165E7">
        <w:trPr>
          <w:trHeight w:val="510"/>
        </w:trPr>
        <w:tc>
          <w:tcPr>
            <w:tcW w:w="900" w:type="dxa"/>
            <w:vMerge/>
            <w:vAlign w:val="center"/>
          </w:tcPr>
          <w:p w14:paraId="004405DB" w14:textId="77777777" w:rsidR="00735CD2" w:rsidRDefault="00735CD2" w:rsidP="00735CD2">
            <w:pPr>
              <w:jc w:val="center"/>
              <w:rPr>
                <w:b/>
                <w:szCs w:val="21"/>
              </w:rPr>
            </w:pPr>
          </w:p>
        </w:tc>
        <w:tc>
          <w:tcPr>
            <w:tcW w:w="1980" w:type="dxa"/>
            <w:vMerge/>
            <w:vAlign w:val="center"/>
          </w:tcPr>
          <w:p w14:paraId="4CA15C67" w14:textId="77777777" w:rsidR="00735CD2" w:rsidRDefault="00735CD2" w:rsidP="00735CD2">
            <w:pPr>
              <w:jc w:val="center"/>
              <w:rPr>
                <w:b/>
                <w:szCs w:val="21"/>
              </w:rPr>
            </w:pPr>
          </w:p>
        </w:tc>
        <w:tc>
          <w:tcPr>
            <w:tcW w:w="5580" w:type="dxa"/>
          </w:tcPr>
          <w:p w14:paraId="6562BDF3" w14:textId="0E54AF9D" w:rsidR="00735CD2" w:rsidRPr="00830400" w:rsidRDefault="00735CD2" w:rsidP="00735CD2">
            <w:pPr>
              <w:rPr>
                <w:rFonts w:asciiTheme="minorEastAsia" w:eastAsiaTheme="minorEastAsia" w:hAnsiTheme="minorEastAsia"/>
                <w:b/>
                <w:szCs w:val="21"/>
              </w:rPr>
            </w:pPr>
            <w:r w:rsidRPr="00830400">
              <w:rPr>
                <w:rFonts w:asciiTheme="minorEastAsia" w:eastAsiaTheme="minorEastAsia" w:hAnsiTheme="minorEastAsia" w:hint="eastAsia"/>
                <w:b/>
                <w:szCs w:val="21"/>
              </w:rPr>
              <w:t>1.6</w:t>
            </w:r>
            <w:r w:rsidR="00830400" w:rsidRPr="00830400">
              <w:rPr>
                <w:rFonts w:asciiTheme="minorEastAsia" w:eastAsiaTheme="minorEastAsia" w:hAnsiTheme="minorEastAsia"/>
                <w:szCs w:val="21"/>
              </w:rPr>
              <w:t>除检测动脉硬化外，可自动评估心脑血管危险度，代谢综合征发病风险，指导医生制定综合治疗方案</w:t>
            </w:r>
          </w:p>
        </w:tc>
      </w:tr>
      <w:tr w:rsidR="00735CD2" w14:paraId="72AE1319" w14:textId="77777777" w:rsidTr="001165E7">
        <w:trPr>
          <w:trHeight w:val="510"/>
        </w:trPr>
        <w:tc>
          <w:tcPr>
            <w:tcW w:w="900" w:type="dxa"/>
            <w:vMerge/>
            <w:vAlign w:val="center"/>
          </w:tcPr>
          <w:p w14:paraId="50747A2E" w14:textId="77777777" w:rsidR="00735CD2" w:rsidRDefault="00735CD2" w:rsidP="00735CD2">
            <w:pPr>
              <w:jc w:val="center"/>
              <w:rPr>
                <w:b/>
                <w:szCs w:val="21"/>
              </w:rPr>
            </w:pPr>
          </w:p>
        </w:tc>
        <w:tc>
          <w:tcPr>
            <w:tcW w:w="1980" w:type="dxa"/>
            <w:vMerge/>
            <w:vAlign w:val="center"/>
          </w:tcPr>
          <w:p w14:paraId="1F80186B" w14:textId="77777777" w:rsidR="00735CD2" w:rsidRDefault="00735CD2" w:rsidP="00735CD2">
            <w:pPr>
              <w:jc w:val="center"/>
              <w:rPr>
                <w:b/>
                <w:szCs w:val="21"/>
              </w:rPr>
            </w:pPr>
          </w:p>
        </w:tc>
        <w:tc>
          <w:tcPr>
            <w:tcW w:w="5580" w:type="dxa"/>
          </w:tcPr>
          <w:p w14:paraId="63ACC058" w14:textId="77777777" w:rsidR="00830400" w:rsidRPr="00830400" w:rsidRDefault="00735CD2" w:rsidP="00830400">
            <w:pPr>
              <w:rPr>
                <w:rFonts w:asciiTheme="minorEastAsia" w:eastAsiaTheme="minorEastAsia" w:hAnsiTheme="minorEastAsia"/>
                <w:szCs w:val="21"/>
              </w:rPr>
            </w:pPr>
            <w:r w:rsidRPr="00830400">
              <w:rPr>
                <w:rFonts w:asciiTheme="minorEastAsia" w:eastAsiaTheme="minorEastAsia" w:hAnsiTheme="minorEastAsia" w:hint="eastAsia"/>
                <w:b/>
                <w:szCs w:val="21"/>
              </w:rPr>
              <w:t>1.7</w:t>
            </w:r>
            <w:r w:rsidR="00830400" w:rsidRPr="00830400">
              <w:rPr>
                <w:rFonts w:asciiTheme="minorEastAsia" w:eastAsiaTheme="minorEastAsia" w:hAnsiTheme="minorEastAsia"/>
                <w:szCs w:val="21"/>
              </w:rPr>
              <w:t xml:space="preserve">网络连接 </w:t>
            </w:r>
          </w:p>
          <w:p w14:paraId="755BD3B2" w14:textId="027FD7AA" w:rsidR="00830400" w:rsidRPr="00830400" w:rsidRDefault="00830400" w:rsidP="001165E7">
            <w:pPr>
              <w:rPr>
                <w:rFonts w:asciiTheme="minorEastAsia" w:eastAsiaTheme="minorEastAsia" w:hAnsiTheme="minorEastAsia"/>
                <w:szCs w:val="21"/>
              </w:rPr>
            </w:pPr>
            <w:r w:rsidRPr="00830400">
              <w:rPr>
                <w:rFonts w:asciiTheme="minorEastAsia" w:eastAsiaTheme="minorEastAsia" w:hAnsiTheme="minorEastAsia"/>
                <w:szCs w:val="21"/>
              </w:rPr>
              <w:t>应通过网络直接读取数据，进行编辑和统计</w:t>
            </w:r>
            <w:r w:rsidR="001165E7">
              <w:rPr>
                <w:rFonts w:asciiTheme="minorEastAsia" w:eastAsiaTheme="minorEastAsia" w:hAnsiTheme="minorEastAsia" w:hint="eastAsia"/>
                <w:szCs w:val="21"/>
              </w:rPr>
              <w:t>；</w:t>
            </w:r>
            <w:r w:rsidRPr="00830400">
              <w:rPr>
                <w:rFonts w:asciiTheme="minorEastAsia" w:eastAsiaTheme="minorEastAsia" w:hAnsiTheme="minorEastAsia"/>
                <w:szCs w:val="21"/>
              </w:rPr>
              <w:t xml:space="preserve">                 </w:t>
            </w:r>
          </w:p>
          <w:p w14:paraId="10359552" w14:textId="5ED54ACC" w:rsidR="00735CD2" w:rsidRPr="00830400" w:rsidRDefault="00830400" w:rsidP="00830400">
            <w:pPr>
              <w:rPr>
                <w:rFonts w:asciiTheme="minorEastAsia" w:eastAsiaTheme="minorEastAsia" w:hAnsiTheme="minorEastAsia"/>
                <w:b/>
                <w:szCs w:val="21"/>
              </w:rPr>
            </w:pPr>
            <w:r w:rsidRPr="00830400">
              <w:rPr>
                <w:rFonts w:asciiTheme="minorEastAsia" w:eastAsiaTheme="minorEastAsia" w:hAnsiTheme="minorEastAsia"/>
                <w:szCs w:val="21"/>
              </w:rPr>
              <w:t>需要连入医院内数据库，电子病历联网和病理检查系统等，实现多台动脉硬化检测数据的整合，传输及统计，方便远程处理</w:t>
            </w:r>
          </w:p>
        </w:tc>
      </w:tr>
      <w:tr w:rsidR="00735CD2" w14:paraId="2BD17020" w14:textId="77777777" w:rsidTr="001165E7">
        <w:trPr>
          <w:trHeight w:val="510"/>
        </w:trPr>
        <w:tc>
          <w:tcPr>
            <w:tcW w:w="900" w:type="dxa"/>
            <w:vMerge/>
            <w:vAlign w:val="center"/>
          </w:tcPr>
          <w:p w14:paraId="1B1F9BA6" w14:textId="77777777" w:rsidR="00735CD2" w:rsidRDefault="00735CD2" w:rsidP="00735CD2">
            <w:pPr>
              <w:jc w:val="center"/>
              <w:rPr>
                <w:b/>
                <w:szCs w:val="21"/>
              </w:rPr>
            </w:pPr>
          </w:p>
        </w:tc>
        <w:tc>
          <w:tcPr>
            <w:tcW w:w="1980" w:type="dxa"/>
            <w:vMerge/>
            <w:vAlign w:val="center"/>
          </w:tcPr>
          <w:p w14:paraId="26A2E2A2" w14:textId="77777777" w:rsidR="00735CD2" w:rsidRDefault="00735CD2" w:rsidP="00735CD2">
            <w:pPr>
              <w:jc w:val="center"/>
              <w:rPr>
                <w:b/>
                <w:szCs w:val="21"/>
              </w:rPr>
            </w:pPr>
          </w:p>
        </w:tc>
        <w:tc>
          <w:tcPr>
            <w:tcW w:w="5580" w:type="dxa"/>
          </w:tcPr>
          <w:p w14:paraId="51DD2496" w14:textId="6F1260B9" w:rsidR="00735CD2" w:rsidRPr="00830400" w:rsidRDefault="00735CD2" w:rsidP="00735CD2">
            <w:pPr>
              <w:rPr>
                <w:rFonts w:asciiTheme="minorEastAsia" w:eastAsiaTheme="minorEastAsia" w:hAnsiTheme="minorEastAsia"/>
                <w:b/>
                <w:szCs w:val="21"/>
              </w:rPr>
            </w:pPr>
            <w:r w:rsidRPr="00830400">
              <w:rPr>
                <w:rFonts w:asciiTheme="minorEastAsia" w:eastAsiaTheme="minorEastAsia" w:hAnsiTheme="minorEastAsia" w:hint="eastAsia"/>
                <w:b/>
                <w:szCs w:val="21"/>
              </w:rPr>
              <w:t>1.8</w:t>
            </w:r>
            <w:r w:rsidR="00830400" w:rsidRPr="00830400">
              <w:rPr>
                <w:rFonts w:asciiTheme="minorEastAsia" w:eastAsiaTheme="minorEastAsia" w:hAnsiTheme="minorEastAsia"/>
                <w:szCs w:val="21"/>
              </w:rPr>
              <w:t xml:space="preserve">数据检索 </w:t>
            </w:r>
            <w:r w:rsidR="00830400" w:rsidRPr="00830400">
              <w:rPr>
                <w:rFonts w:asciiTheme="minorEastAsia" w:eastAsiaTheme="minorEastAsia" w:hAnsiTheme="minorEastAsia" w:hint="eastAsia"/>
                <w:szCs w:val="21"/>
              </w:rPr>
              <w:t>。可通过输入简单的</w:t>
            </w:r>
            <w:r w:rsidR="00830400" w:rsidRPr="00830400">
              <w:rPr>
                <w:rFonts w:asciiTheme="minorEastAsia" w:eastAsiaTheme="minorEastAsia" w:hAnsiTheme="minorEastAsia"/>
                <w:szCs w:val="21"/>
              </w:rPr>
              <w:t>ID信息实现数据检索</w:t>
            </w:r>
          </w:p>
        </w:tc>
      </w:tr>
      <w:tr w:rsidR="00735CD2" w14:paraId="05BC2D79" w14:textId="77777777" w:rsidTr="001165E7">
        <w:trPr>
          <w:trHeight w:val="510"/>
        </w:trPr>
        <w:tc>
          <w:tcPr>
            <w:tcW w:w="900" w:type="dxa"/>
            <w:vMerge/>
            <w:vAlign w:val="center"/>
          </w:tcPr>
          <w:p w14:paraId="1CC7491A" w14:textId="77777777" w:rsidR="00735CD2" w:rsidRDefault="00735CD2" w:rsidP="00735CD2">
            <w:pPr>
              <w:jc w:val="center"/>
              <w:rPr>
                <w:b/>
                <w:szCs w:val="21"/>
              </w:rPr>
            </w:pPr>
          </w:p>
        </w:tc>
        <w:tc>
          <w:tcPr>
            <w:tcW w:w="1980" w:type="dxa"/>
            <w:vMerge/>
            <w:vAlign w:val="center"/>
          </w:tcPr>
          <w:p w14:paraId="244C3D3E" w14:textId="77777777" w:rsidR="00735CD2" w:rsidRDefault="00735CD2" w:rsidP="00735CD2">
            <w:pPr>
              <w:jc w:val="center"/>
              <w:rPr>
                <w:b/>
                <w:szCs w:val="21"/>
              </w:rPr>
            </w:pPr>
          </w:p>
        </w:tc>
        <w:tc>
          <w:tcPr>
            <w:tcW w:w="5580" w:type="dxa"/>
          </w:tcPr>
          <w:p w14:paraId="1BD6425A" w14:textId="65647FC4" w:rsidR="00735CD2" w:rsidRPr="00830400" w:rsidRDefault="00735CD2" w:rsidP="001165E7">
            <w:pPr>
              <w:rPr>
                <w:rFonts w:asciiTheme="minorEastAsia" w:eastAsiaTheme="minorEastAsia" w:hAnsiTheme="minorEastAsia"/>
                <w:b/>
                <w:szCs w:val="21"/>
              </w:rPr>
            </w:pPr>
            <w:r w:rsidRPr="00830400">
              <w:rPr>
                <w:rFonts w:asciiTheme="minorEastAsia" w:eastAsiaTheme="minorEastAsia" w:hAnsiTheme="minorEastAsia" w:hint="eastAsia"/>
                <w:b/>
                <w:szCs w:val="21"/>
              </w:rPr>
              <w:t>1.9</w:t>
            </w:r>
            <w:r w:rsidR="00830400" w:rsidRPr="00830400">
              <w:rPr>
                <w:rFonts w:asciiTheme="minorEastAsia" w:eastAsiaTheme="minorEastAsia" w:hAnsiTheme="minorEastAsia"/>
                <w:szCs w:val="21"/>
              </w:rPr>
              <w:t xml:space="preserve">报告格式 </w:t>
            </w:r>
            <w:r w:rsidR="00830400" w:rsidRPr="00830400">
              <w:rPr>
                <w:rFonts w:asciiTheme="minorEastAsia" w:eastAsiaTheme="minorEastAsia" w:hAnsiTheme="minorEastAsia" w:hint="eastAsia"/>
                <w:szCs w:val="21"/>
              </w:rPr>
              <w:t>。多种检测报告，可根据具体情况随时选择适合医生</w:t>
            </w:r>
            <w:r w:rsidR="00830400" w:rsidRPr="00830400">
              <w:rPr>
                <w:rFonts w:asciiTheme="minorEastAsia" w:eastAsiaTheme="minorEastAsia" w:hAnsiTheme="minorEastAsia"/>
                <w:szCs w:val="21"/>
              </w:rPr>
              <w:t>/病人的不同用途的报告格式，以提高患者治疗适应性</w:t>
            </w:r>
          </w:p>
        </w:tc>
      </w:tr>
      <w:tr w:rsidR="00735CD2" w:rsidRPr="000F3220" w14:paraId="230F74DC" w14:textId="77777777" w:rsidTr="001165E7">
        <w:trPr>
          <w:trHeight w:val="510"/>
        </w:trPr>
        <w:tc>
          <w:tcPr>
            <w:tcW w:w="900" w:type="dxa"/>
            <w:vMerge/>
            <w:vAlign w:val="center"/>
          </w:tcPr>
          <w:p w14:paraId="1F2925F8" w14:textId="77777777" w:rsidR="00735CD2" w:rsidRDefault="00735CD2" w:rsidP="00735CD2">
            <w:pPr>
              <w:jc w:val="center"/>
              <w:rPr>
                <w:b/>
                <w:szCs w:val="21"/>
              </w:rPr>
            </w:pPr>
          </w:p>
        </w:tc>
        <w:tc>
          <w:tcPr>
            <w:tcW w:w="1980" w:type="dxa"/>
            <w:vMerge/>
            <w:vAlign w:val="center"/>
          </w:tcPr>
          <w:p w14:paraId="08A2589D" w14:textId="77777777" w:rsidR="00735CD2" w:rsidRDefault="00735CD2" w:rsidP="00735CD2">
            <w:pPr>
              <w:jc w:val="center"/>
              <w:rPr>
                <w:b/>
                <w:szCs w:val="21"/>
              </w:rPr>
            </w:pPr>
          </w:p>
        </w:tc>
        <w:tc>
          <w:tcPr>
            <w:tcW w:w="5580" w:type="dxa"/>
          </w:tcPr>
          <w:p w14:paraId="572E3761" w14:textId="1BE41ECC" w:rsidR="00735CD2" w:rsidRPr="00830400" w:rsidRDefault="00735CD2" w:rsidP="00735CD2">
            <w:pPr>
              <w:rPr>
                <w:rFonts w:asciiTheme="minorEastAsia" w:eastAsiaTheme="minorEastAsia" w:hAnsiTheme="minorEastAsia"/>
                <w:szCs w:val="21"/>
              </w:rPr>
            </w:pPr>
            <w:r w:rsidRPr="00830400">
              <w:rPr>
                <w:rFonts w:asciiTheme="minorEastAsia" w:eastAsiaTheme="minorEastAsia" w:hAnsiTheme="minorEastAsia" w:hint="eastAsia"/>
                <w:b/>
                <w:szCs w:val="21"/>
              </w:rPr>
              <w:t>1.10</w:t>
            </w:r>
            <w:r w:rsidR="00830400" w:rsidRPr="00830400">
              <w:rPr>
                <w:rFonts w:asciiTheme="minorEastAsia" w:eastAsiaTheme="minorEastAsia" w:hAnsiTheme="minorEastAsia"/>
                <w:szCs w:val="21"/>
              </w:rPr>
              <w:t>可显示不同年龄、性别的PWV标准曲线</w:t>
            </w:r>
          </w:p>
        </w:tc>
      </w:tr>
      <w:tr w:rsidR="00735CD2" w14:paraId="1AB43128" w14:textId="77777777" w:rsidTr="001165E7">
        <w:trPr>
          <w:trHeight w:val="510"/>
        </w:trPr>
        <w:tc>
          <w:tcPr>
            <w:tcW w:w="900" w:type="dxa"/>
            <w:vMerge/>
            <w:vAlign w:val="center"/>
          </w:tcPr>
          <w:p w14:paraId="2302CFA0" w14:textId="77777777" w:rsidR="00735CD2" w:rsidRDefault="00735CD2" w:rsidP="00735CD2">
            <w:pPr>
              <w:jc w:val="center"/>
              <w:rPr>
                <w:b/>
                <w:szCs w:val="21"/>
              </w:rPr>
            </w:pPr>
          </w:p>
        </w:tc>
        <w:tc>
          <w:tcPr>
            <w:tcW w:w="1980" w:type="dxa"/>
            <w:vMerge/>
            <w:vAlign w:val="center"/>
          </w:tcPr>
          <w:p w14:paraId="3DE3ED57" w14:textId="77777777" w:rsidR="00735CD2" w:rsidRDefault="00735CD2" w:rsidP="00735CD2">
            <w:pPr>
              <w:jc w:val="center"/>
              <w:rPr>
                <w:b/>
                <w:szCs w:val="21"/>
              </w:rPr>
            </w:pPr>
          </w:p>
        </w:tc>
        <w:tc>
          <w:tcPr>
            <w:tcW w:w="5580" w:type="dxa"/>
          </w:tcPr>
          <w:p w14:paraId="7A39E933" w14:textId="21E6F97C" w:rsidR="00735CD2" w:rsidRPr="00830400" w:rsidRDefault="00735CD2" w:rsidP="00735CD2">
            <w:pPr>
              <w:rPr>
                <w:rFonts w:asciiTheme="minorEastAsia" w:eastAsiaTheme="minorEastAsia" w:hAnsiTheme="minorEastAsia"/>
                <w:b/>
                <w:szCs w:val="21"/>
              </w:rPr>
            </w:pPr>
            <w:r w:rsidRPr="00830400">
              <w:rPr>
                <w:rFonts w:asciiTheme="minorEastAsia" w:eastAsiaTheme="minorEastAsia" w:hAnsiTheme="minorEastAsia" w:hint="eastAsia"/>
                <w:b/>
                <w:szCs w:val="21"/>
              </w:rPr>
              <w:t>1.11</w:t>
            </w:r>
            <w:r w:rsidR="00830400" w:rsidRPr="00830400">
              <w:rPr>
                <w:rFonts w:asciiTheme="minorEastAsia" w:eastAsiaTheme="minorEastAsia" w:hAnsiTheme="minorEastAsia"/>
                <w:b/>
                <w:szCs w:val="21"/>
              </w:rPr>
              <w:t xml:space="preserve">  </w:t>
            </w:r>
            <w:r w:rsidR="00830400" w:rsidRPr="00830400">
              <w:rPr>
                <w:rFonts w:asciiTheme="minorEastAsia" w:eastAsiaTheme="minorEastAsia" w:hAnsiTheme="minorEastAsia"/>
                <w:szCs w:val="21"/>
              </w:rPr>
              <w:t>8</w:t>
            </w:r>
            <w:r w:rsidR="00830400" w:rsidRPr="00830400">
              <w:rPr>
                <w:rFonts w:asciiTheme="minorEastAsia" w:eastAsiaTheme="minorEastAsia" w:hAnsiTheme="minorEastAsia" w:hint="eastAsia"/>
                <w:szCs w:val="21"/>
              </w:rPr>
              <w:t>-9</w:t>
            </w:r>
            <w:r w:rsidR="00830400" w:rsidRPr="00830400">
              <w:rPr>
                <w:rFonts w:asciiTheme="minorEastAsia" w:eastAsiaTheme="minorEastAsia" w:hAnsiTheme="minorEastAsia"/>
                <w:szCs w:val="21"/>
              </w:rPr>
              <w:t>英寸中文彩色触摸液晶显示屏</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5718DB0B"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830400">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33B8F636" w:rsidR="00815986" w:rsidRDefault="00815986" w:rsidP="00830400">
            <w:pPr>
              <w:rPr>
                <w:b/>
              </w:rPr>
            </w:pPr>
            <w:r w:rsidRPr="009D5001">
              <w:rPr>
                <w:rFonts w:hint="eastAsia"/>
                <w:bCs/>
                <w:szCs w:val="21"/>
              </w:rPr>
              <w:t>在保修期内，一旦发生质量问题，投标人保证在接到通知</w:t>
            </w:r>
            <w:r w:rsidR="00830400">
              <w:rPr>
                <w:bCs/>
                <w:szCs w:val="21"/>
              </w:rPr>
              <w:t>2</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w:t>
            </w:r>
            <w:r w:rsidRPr="00BC0CB5">
              <w:rPr>
                <w:rFonts w:hint="eastAsia"/>
                <w:bCs/>
                <w:szCs w:val="21"/>
              </w:rPr>
              <w:lastRenderedPageBreak/>
              <w:t>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lastRenderedPageBreak/>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73E0924F"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830400">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0959DA50" w:rsidR="003B6FF1" w:rsidRPr="004602CE" w:rsidRDefault="003B6FF1" w:rsidP="008A6AFD">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830400">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5B867E82" w:rsidR="00815986" w:rsidRPr="00D72CD8" w:rsidRDefault="00815986" w:rsidP="00587B49">
            <w:pPr>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r w:rsidR="00F66FFF">
              <w:rPr>
                <w:rFonts w:hint="eastAsia"/>
                <w:bCs/>
                <w:szCs w:val="21"/>
              </w:rPr>
              <w:t>（包括</w:t>
            </w:r>
            <w:r w:rsidR="00F66FFF" w:rsidRPr="00F66FFF">
              <w:rPr>
                <w:rFonts w:hint="eastAsia"/>
                <w:bCs/>
                <w:szCs w:val="21"/>
              </w:rPr>
              <w:t>动脉硬化检测装置中文操作界面</w:t>
            </w:r>
            <w:r w:rsidR="00F66FFF">
              <w:rPr>
                <w:rFonts w:hint="eastAsia"/>
                <w:bCs/>
                <w:szCs w:val="21"/>
              </w:rPr>
              <w:t>）；</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lastRenderedPageBreak/>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064A3EF" w14:textId="6E023637" w:rsidR="00830400" w:rsidRDefault="00830400" w:rsidP="00BB45E1">
            <w:pPr>
              <w:ind w:firstLineChars="200" w:firstLine="420"/>
              <w:rPr>
                <w:rFonts w:ascii="宋体" w:hAnsi="宋体"/>
                <w:color w:val="000000"/>
                <w:szCs w:val="21"/>
              </w:rPr>
            </w:pPr>
            <w:r>
              <w:rPr>
                <w:rFonts w:ascii="宋体" w:hAnsi="宋体" w:hint="eastAsia"/>
                <w:bCs/>
                <w:szCs w:val="21"/>
              </w:rPr>
              <w:t>验收合格后，设备无故障连续</w:t>
            </w:r>
            <w:r w:rsidRPr="00CA11DD">
              <w:rPr>
                <w:rFonts w:ascii="宋体" w:hAnsi="宋体" w:hint="eastAsia"/>
                <w:bCs/>
                <w:szCs w:val="21"/>
              </w:rPr>
              <w:t>运行</w:t>
            </w:r>
            <w:r w:rsidRPr="00CA11DD">
              <w:rPr>
                <w:rFonts w:ascii="宋体" w:hAnsi="宋体" w:hint="eastAsia"/>
                <w:bCs/>
                <w:szCs w:val="21"/>
                <w:u w:val="single"/>
              </w:rPr>
              <w:t xml:space="preserve">  </w:t>
            </w:r>
            <w:r w:rsidR="009B5E4F">
              <w:rPr>
                <w:rFonts w:ascii="宋体" w:hAnsi="宋体" w:hint="eastAsia"/>
                <w:bCs/>
                <w:szCs w:val="21"/>
                <w:u w:val="single"/>
              </w:rPr>
              <w:t>0.5</w:t>
            </w:r>
            <w:r w:rsidRPr="00CA11DD">
              <w:rPr>
                <w:rFonts w:ascii="宋体" w:hAnsi="宋体" w:hint="eastAsia"/>
                <w:bCs/>
                <w:szCs w:val="21"/>
                <w:u w:val="single"/>
              </w:rPr>
              <w:t xml:space="preserve">  </w:t>
            </w:r>
            <w:proofErr w:type="gramStart"/>
            <w:r w:rsidRPr="00CA11DD">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3899CAF6" w14:textId="6FF1EC2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9EB5DC5" w14:textId="65E6BD16" w:rsidR="00815986" w:rsidRPr="00B2653D" w:rsidRDefault="00815986" w:rsidP="00587B49">
            <w:pPr>
              <w:ind w:firstLineChars="200" w:firstLine="420"/>
              <w:rPr>
                <w:rFonts w:ascii="宋体" w:hAnsi="宋体"/>
                <w:color w:val="FF0000"/>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256F297B" w14:textId="5FF0DE6A" w:rsidR="00815986" w:rsidRPr="00B2653D" w:rsidRDefault="00815986" w:rsidP="00BB45E1">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w:t>
            </w:r>
            <w:r w:rsidR="009B5E4F">
              <w:rPr>
                <w:rFonts w:ascii="宋体" w:hAnsi="宋体" w:hint="eastAsia"/>
                <w:bCs/>
                <w:szCs w:val="21"/>
                <w:u w:val="single"/>
              </w:rPr>
              <w:t>0.5</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月无故障后，整理报账资料，向财政局申请付款</w:t>
            </w:r>
            <w:r>
              <w:rPr>
                <w:rFonts w:hint="eastAsia"/>
              </w:rPr>
              <w:t>（合同执行期间产生的美元汇率损失由卖方承担）</w:t>
            </w:r>
            <w:r>
              <w:rPr>
                <w:rFonts w:ascii="宋体" w:hAnsi="宋体" w:hint="eastAsia"/>
                <w:bCs/>
                <w:szCs w:val="21"/>
              </w:rPr>
              <w:t>。</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w:t>
      </w:r>
      <w:r w:rsidRPr="00D23123">
        <w:rPr>
          <w:rFonts w:ascii="宋体" w:hAnsi="宋体" w:hint="eastAsia"/>
          <w:szCs w:val="21"/>
        </w:rPr>
        <w:lastRenderedPageBreak/>
        <w:t>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A31569">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9E6DD0" w:rsidRPr="009D5001" w14:paraId="489C5BAD" w14:textId="77777777">
        <w:trPr>
          <w:jc w:val="center"/>
        </w:trPr>
        <w:tc>
          <w:tcPr>
            <w:tcW w:w="1356" w:type="dxa"/>
          </w:tcPr>
          <w:p w14:paraId="3A8F0C34" w14:textId="78563A60" w:rsidR="009E6DD0" w:rsidRPr="009D5001" w:rsidRDefault="009E6DD0" w:rsidP="0034652C">
            <w:pPr>
              <w:rPr>
                <w:sz w:val="24"/>
              </w:rPr>
            </w:pPr>
          </w:p>
        </w:tc>
        <w:tc>
          <w:tcPr>
            <w:tcW w:w="1356" w:type="dxa"/>
          </w:tcPr>
          <w:p w14:paraId="1CD4084D" w14:textId="77777777" w:rsidR="009E6DD0" w:rsidRPr="009D5001" w:rsidRDefault="009E6DD0" w:rsidP="0034652C">
            <w:pPr>
              <w:rPr>
                <w:sz w:val="24"/>
              </w:rPr>
            </w:pPr>
          </w:p>
        </w:tc>
        <w:tc>
          <w:tcPr>
            <w:tcW w:w="1356" w:type="dxa"/>
          </w:tcPr>
          <w:p w14:paraId="0D4F2A8C" w14:textId="77777777" w:rsidR="009E6DD0" w:rsidRPr="009D5001" w:rsidRDefault="009E6DD0" w:rsidP="0034652C">
            <w:pPr>
              <w:rPr>
                <w:sz w:val="24"/>
              </w:rPr>
            </w:pPr>
          </w:p>
        </w:tc>
        <w:tc>
          <w:tcPr>
            <w:tcW w:w="1356" w:type="dxa"/>
          </w:tcPr>
          <w:p w14:paraId="311FF5A8" w14:textId="77777777" w:rsidR="009E6DD0" w:rsidRPr="009D5001" w:rsidRDefault="009E6DD0" w:rsidP="0034652C">
            <w:pPr>
              <w:rPr>
                <w:sz w:val="24"/>
              </w:rPr>
            </w:pPr>
          </w:p>
        </w:tc>
        <w:tc>
          <w:tcPr>
            <w:tcW w:w="1484" w:type="dxa"/>
          </w:tcPr>
          <w:p w14:paraId="321FFBBC" w14:textId="77777777" w:rsidR="009E6DD0" w:rsidRPr="009D5001" w:rsidRDefault="009E6DD0" w:rsidP="0034652C">
            <w:pPr>
              <w:rPr>
                <w:sz w:val="24"/>
              </w:rPr>
            </w:pPr>
          </w:p>
        </w:tc>
        <w:tc>
          <w:tcPr>
            <w:tcW w:w="1530" w:type="dxa"/>
          </w:tcPr>
          <w:p w14:paraId="10091CA3" w14:textId="77777777" w:rsidR="009E6DD0" w:rsidRPr="009D5001" w:rsidRDefault="009E6DD0" w:rsidP="0034652C">
            <w:pPr>
              <w:rPr>
                <w:sz w:val="24"/>
              </w:rPr>
            </w:pPr>
          </w:p>
        </w:tc>
      </w:tr>
      <w:tr w:rsidR="009E6DD0" w:rsidRPr="009D5001" w14:paraId="4E757962" w14:textId="77777777">
        <w:trPr>
          <w:jc w:val="center"/>
        </w:trPr>
        <w:tc>
          <w:tcPr>
            <w:tcW w:w="1356" w:type="dxa"/>
          </w:tcPr>
          <w:p w14:paraId="3175DA1C" w14:textId="3539754F" w:rsidR="009E6DD0" w:rsidRPr="009D5001" w:rsidRDefault="009E6DD0" w:rsidP="0034652C">
            <w:pPr>
              <w:rPr>
                <w:sz w:val="24"/>
              </w:rPr>
            </w:pPr>
          </w:p>
        </w:tc>
        <w:tc>
          <w:tcPr>
            <w:tcW w:w="1356" w:type="dxa"/>
          </w:tcPr>
          <w:p w14:paraId="113D2AFB" w14:textId="77777777" w:rsidR="009E6DD0" w:rsidRPr="009D5001" w:rsidRDefault="009E6DD0" w:rsidP="0034652C">
            <w:pPr>
              <w:rPr>
                <w:sz w:val="24"/>
              </w:rPr>
            </w:pPr>
          </w:p>
        </w:tc>
        <w:tc>
          <w:tcPr>
            <w:tcW w:w="1356" w:type="dxa"/>
          </w:tcPr>
          <w:p w14:paraId="72A6AB9C" w14:textId="77777777" w:rsidR="009E6DD0" w:rsidRPr="009D5001" w:rsidRDefault="009E6DD0" w:rsidP="0034652C">
            <w:pPr>
              <w:rPr>
                <w:sz w:val="24"/>
              </w:rPr>
            </w:pPr>
          </w:p>
        </w:tc>
        <w:tc>
          <w:tcPr>
            <w:tcW w:w="1356" w:type="dxa"/>
          </w:tcPr>
          <w:p w14:paraId="7F1263FF" w14:textId="77777777" w:rsidR="009E6DD0" w:rsidRPr="009D5001" w:rsidRDefault="009E6DD0" w:rsidP="0034652C">
            <w:pPr>
              <w:rPr>
                <w:sz w:val="24"/>
              </w:rPr>
            </w:pPr>
          </w:p>
        </w:tc>
        <w:tc>
          <w:tcPr>
            <w:tcW w:w="1484" w:type="dxa"/>
          </w:tcPr>
          <w:p w14:paraId="7F93363A" w14:textId="77777777" w:rsidR="009E6DD0" w:rsidRPr="009D5001" w:rsidRDefault="009E6DD0" w:rsidP="0034652C">
            <w:pPr>
              <w:rPr>
                <w:sz w:val="24"/>
              </w:rPr>
            </w:pPr>
          </w:p>
        </w:tc>
        <w:tc>
          <w:tcPr>
            <w:tcW w:w="1530" w:type="dxa"/>
          </w:tcPr>
          <w:p w14:paraId="4D94545E" w14:textId="77777777" w:rsidR="009E6DD0" w:rsidRPr="009D5001" w:rsidRDefault="009E6DD0" w:rsidP="0034652C">
            <w:pPr>
              <w:rPr>
                <w:sz w:val="24"/>
              </w:rPr>
            </w:pPr>
          </w:p>
        </w:tc>
      </w:tr>
      <w:tr w:rsidR="009E6DD0" w:rsidRPr="009D5001" w14:paraId="28467DA1" w14:textId="77777777">
        <w:trPr>
          <w:jc w:val="center"/>
        </w:trPr>
        <w:tc>
          <w:tcPr>
            <w:tcW w:w="1356" w:type="dxa"/>
          </w:tcPr>
          <w:p w14:paraId="0BBE7946" w14:textId="77777777" w:rsidR="009E6DD0" w:rsidRPr="009D5001" w:rsidRDefault="009E6DD0" w:rsidP="0034652C">
            <w:pPr>
              <w:rPr>
                <w:sz w:val="24"/>
              </w:rPr>
            </w:pPr>
          </w:p>
        </w:tc>
        <w:tc>
          <w:tcPr>
            <w:tcW w:w="1356" w:type="dxa"/>
          </w:tcPr>
          <w:p w14:paraId="253F2FA6" w14:textId="77777777" w:rsidR="009E6DD0" w:rsidRPr="009D5001" w:rsidRDefault="009E6DD0" w:rsidP="0034652C">
            <w:pPr>
              <w:rPr>
                <w:sz w:val="24"/>
              </w:rPr>
            </w:pPr>
          </w:p>
        </w:tc>
        <w:tc>
          <w:tcPr>
            <w:tcW w:w="1356" w:type="dxa"/>
          </w:tcPr>
          <w:p w14:paraId="0413B625" w14:textId="77777777" w:rsidR="009E6DD0" w:rsidRPr="009D5001" w:rsidRDefault="009E6DD0" w:rsidP="0034652C">
            <w:pPr>
              <w:rPr>
                <w:sz w:val="24"/>
              </w:rPr>
            </w:pPr>
          </w:p>
        </w:tc>
        <w:tc>
          <w:tcPr>
            <w:tcW w:w="1356" w:type="dxa"/>
          </w:tcPr>
          <w:p w14:paraId="033F5DD2" w14:textId="77777777" w:rsidR="009E6DD0" w:rsidRPr="009D5001" w:rsidRDefault="009E6DD0" w:rsidP="0034652C">
            <w:pPr>
              <w:rPr>
                <w:sz w:val="24"/>
              </w:rPr>
            </w:pPr>
          </w:p>
        </w:tc>
        <w:tc>
          <w:tcPr>
            <w:tcW w:w="1484" w:type="dxa"/>
          </w:tcPr>
          <w:p w14:paraId="30FEF37E" w14:textId="77777777" w:rsidR="009E6DD0" w:rsidRPr="009D5001" w:rsidRDefault="009E6DD0" w:rsidP="0034652C">
            <w:pPr>
              <w:rPr>
                <w:sz w:val="24"/>
              </w:rPr>
            </w:pPr>
          </w:p>
        </w:tc>
        <w:tc>
          <w:tcPr>
            <w:tcW w:w="1530" w:type="dxa"/>
          </w:tcPr>
          <w:p w14:paraId="3FCFF714" w14:textId="77777777" w:rsidR="009E6DD0" w:rsidRPr="009D5001" w:rsidRDefault="009E6DD0" w:rsidP="0034652C">
            <w:pPr>
              <w:rPr>
                <w:sz w:val="24"/>
              </w:rPr>
            </w:pPr>
          </w:p>
        </w:tc>
      </w:tr>
      <w:tr w:rsidR="009E6DD0" w:rsidRPr="009D5001" w14:paraId="599003B0" w14:textId="77777777">
        <w:trPr>
          <w:jc w:val="center"/>
        </w:trPr>
        <w:tc>
          <w:tcPr>
            <w:tcW w:w="1356" w:type="dxa"/>
          </w:tcPr>
          <w:p w14:paraId="334E4847" w14:textId="77777777" w:rsidR="009E6DD0" w:rsidRPr="009D5001" w:rsidRDefault="009E6DD0" w:rsidP="0034652C">
            <w:pPr>
              <w:rPr>
                <w:sz w:val="24"/>
              </w:rPr>
            </w:pPr>
          </w:p>
        </w:tc>
        <w:tc>
          <w:tcPr>
            <w:tcW w:w="1356" w:type="dxa"/>
          </w:tcPr>
          <w:p w14:paraId="5D37ADDF" w14:textId="77777777" w:rsidR="009E6DD0" w:rsidRPr="009D5001" w:rsidRDefault="009E6DD0" w:rsidP="0034652C">
            <w:pPr>
              <w:rPr>
                <w:sz w:val="24"/>
              </w:rPr>
            </w:pPr>
          </w:p>
        </w:tc>
        <w:tc>
          <w:tcPr>
            <w:tcW w:w="1356" w:type="dxa"/>
          </w:tcPr>
          <w:p w14:paraId="3C163B4C" w14:textId="77777777" w:rsidR="009E6DD0" w:rsidRPr="009D5001" w:rsidRDefault="009E6DD0" w:rsidP="0034652C">
            <w:pPr>
              <w:rPr>
                <w:sz w:val="24"/>
              </w:rPr>
            </w:pPr>
          </w:p>
        </w:tc>
        <w:tc>
          <w:tcPr>
            <w:tcW w:w="1356" w:type="dxa"/>
          </w:tcPr>
          <w:p w14:paraId="3BEDB30B" w14:textId="77777777" w:rsidR="009E6DD0" w:rsidRPr="009D5001" w:rsidRDefault="009E6DD0" w:rsidP="0034652C">
            <w:pPr>
              <w:rPr>
                <w:sz w:val="24"/>
              </w:rPr>
            </w:pPr>
          </w:p>
        </w:tc>
        <w:tc>
          <w:tcPr>
            <w:tcW w:w="1484" w:type="dxa"/>
          </w:tcPr>
          <w:p w14:paraId="28FA7E12" w14:textId="77777777" w:rsidR="009E6DD0" w:rsidRPr="009D5001" w:rsidRDefault="009E6DD0" w:rsidP="0034652C">
            <w:pPr>
              <w:rPr>
                <w:sz w:val="24"/>
              </w:rPr>
            </w:pPr>
          </w:p>
        </w:tc>
        <w:tc>
          <w:tcPr>
            <w:tcW w:w="1530" w:type="dxa"/>
          </w:tcPr>
          <w:p w14:paraId="2CC3408C" w14:textId="77777777" w:rsidR="009E6DD0" w:rsidRPr="009D5001" w:rsidRDefault="009E6DD0" w:rsidP="0034652C">
            <w:pPr>
              <w:rPr>
                <w:sz w:val="24"/>
              </w:rPr>
            </w:pPr>
          </w:p>
        </w:tc>
      </w:tr>
      <w:tr w:rsidR="009E6DD0" w:rsidRPr="009D5001" w14:paraId="1EBEC78C" w14:textId="77777777">
        <w:trPr>
          <w:jc w:val="center"/>
        </w:trPr>
        <w:tc>
          <w:tcPr>
            <w:tcW w:w="1356" w:type="dxa"/>
          </w:tcPr>
          <w:p w14:paraId="04EA660F" w14:textId="77777777" w:rsidR="009E6DD0" w:rsidRPr="009D5001" w:rsidRDefault="009E6DD0" w:rsidP="0034652C">
            <w:pPr>
              <w:rPr>
                <w:sz w:val="24"/>
              </w:rPr>
            </w:pPr>
          </w:p>
        </w:tc>
        <w:tc>
          <w:tcPr>
            <w:tcW w:w="1356" w:type="dxa"/>
          </w:tcPr>
          <w:p w14:paraId="2F5A0F3D" w14:textId="77777777" w:rsidR="009E6DD0" w:rsidRPr="009D5001" w:rsidRDefault="009E6DD0" w:rsidP="0034652C">
            <w:pPr>
              <w:rPr>
                <w:sz w:val="24"/>
              </w:rPr>
            </w:pPr>
          </w:p>
        </w:tc>
        <w:tc>
          <w:tcPr>
            <w:tcW w:w="1356" w:type="dxa"/>
          </w:tcPr>
          <w:p w14:paraId="2D075D12" w14:textId="77777777" w:rsidR="009E6DD0" w:rsidRPr="009D5001" w:rsidRDefault="009E6DD0" w:rsidP="0034652C">
            <w:pPr>
              <w:rPr>
                <w:sz w:val="24"/>
              </w:rPr>
            </w:pPr>
          </w:p>
        </w:tc>
        <w:tc>
          <w:tcPr>
            <w:tcW w:w="1356" w:type="dxa"/>
          </w:tcPr>
          <w:p w14:paraId="0E8A4113" w14:textId="77777777" w:rsidR="009E6DD0" w:rsidRPr="009D5001" w:rsidRDefault="009E6DD0" w:rsidP="0034652C">
            <w:pPr>
              <w:rPr>
                <w:sz w:val="24"/>
              </w:rPr>
            </w:pPr>
          </w:p>
        </w:tc>
        <w:tc>
          <w:tcPr>
            <w:tcW w:w="1484" w:type="dxa"/>
          </w:tcPr>
          <w:p w14:paraId="68EF3EF5" w14:textId="77777777" w:rsidR="009E6DD0" w:rsidRPr="009D5001" w:rsidRDefault="009E6DD0" w:rsidP="0034652C">
            <w:pPr>
              <w:rPr>
                <w:sz w:val="24"/>
              </w:rPr>
            </w:pPr>
          </w:p>
        </w:tc>
        <w:tc>
          <w:tcPr>
            <w:tcW w:w="1530" w:type="dxa"/>
          </w:tcPr>
          <w:p w14:paraId="3D4F1AAA" w14:textId="77777777" w:rsidR="009E6DD0" w:rsidRPr="009D5001" w:rsidRDefault="009E6DD0" w:rsidP="0034652C">
            <w:pPr>
              <w:rPr>
                <w:sz w:val="24"/>
              </w:rPr>
            </w:pPr>
          </w:p>
        </w:tc>
      </w:tr>
      <w:tr w:rsidR="009E6DD0" w:rsidRPr="009D5001" w14:paraId="32468A2E" w14:textId="77777777">
        <w:trPr>
          <w:jc w:val="center"/>
        </w:trPr>
        <w:tc>
          <w:tcPr>
            <w:tcW w:w="1356" w:type="dxa"/>
          </w:tcPr>
          <w:p w14:paraId="17FA0CE5" w14:textId="77777777" w:rsidR="009E6DD0" w:rsidRPr="009D5001" w:rsidRDefault="009E6DD0" w:rsidP="0034652C">
            <w:pPr>
              <w:rPr>
                <w:sz w:val="24"/>
              </w:rPr>
            </w:pPr>
          </w:p>
        </w:tc>
        <w:tc>
          <w:tcPr>
            <w:tcW w:w="1356" w:type="dxa"/>
          </w:tcPr>
          <w:p w14:paraId="6ECD6828" w14:textId="77777777" w:rsidR="009E6DD0" w:rsidRPr="009D5001" w:rsidRDefault="009E6DD0" w:rsidP="0034652C">
            <w:pPr>
              <w:rPr>
                <w:sz w:val="24"/>
              </w:rPr>
            </w:pPr>
          </w:p>
        </w:tc>
        <w:tc>
          <w:tcPr>
            <w:tcW w:w="1356" w:type="dxa"/>
          </w:tcPr>
          <w:p w14:paraId="5921C4DC" w14:textId="77777777" w:rsidR="009E6DD0" w:rsidRPr="009D5001" w:rsidRDefault="009E6DD0" w:rsidP="0034652C">
            <w:pPr>
              <w:rPr>
                <w:sz w:val="24"/>
              </w:rPr>
            </w:pPr>
          </w:p>
        </w:tc>
        <w:tc>
          <w:tcPr>
            <w:tcW w:w="1356" w:type="dxa"/>
          </w:tcPr>
          <w:p w14:paraId="7F8A0F59" w14:textId="77777777" w:rsidR="009E6DD0" w:rsidRPr="009D5001" w:rsidRDefault="009E6DD0" w:rsidP="0034652C">
            <w:pPr>
              <w:rPr>
                <w:sz w:val="24"/>
              </w:rPr>
            </w:pPr>
          </w:p>
        </w:tc>
        <w:tc>
          <w:tcPr>
            <w:tcW w:w="1484" w:type="dxa"/>
          </w:tcPr>
          <w:p w14:paraId="6E7BCAF5" w14:textId="77777777" w:rsidR="009E6DD0" w:rsidRPr="009D5001" w:rsidRDefault="009E6DD0" w:rsidP="0034652C">
            <w:pPr>
              <w:rPr>
                <w:sz w:val="24"/>
              </w:rPr>
            </w:pPr>
          </w:p>
        </w:tc>
        <w:tc>
          <w:tcPr>
            <w:tcW w:w="1530" w:type="dxa"/>
          </w:tcPr>
          <w:p w14:paraId="1E25FC23" w14:textId="77777777" w:rsidR="009E6DD0" w:rsidRPr="009D5001" w:rsidRDefault="009E6DD0" w:rsidP="0034652C">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047B02" w:rsidRPr="009D5001" w14:paraId="1CF14846" w14:textId="77777777" w:rsidTr="00A31569">
        <w:tc>
          <w:tcPr>
            <w:tcW w:w="828" w:type="dxa"/>
          </w:tcPr>
          <w:p w14:paraId="58E313BB" w14:textId="77777777" w:rsidR="00047B02" w:rsidRPr="009D5001" w:rsidRDefault="00047B02" w:rsidP="002E6AC9">
            <w:pPr>
              <w:rPr>
                <w:sz w:val="24"/>
              </w:rPr>
            </w:pPr>
            <w:r w:rsidRPr="009D5001">
              <w:rPr>
                <w:rFonts w:hint="eastAsia"/>
                <w:sz w:val="24"/>
              </w:rPr>
              <w:t>序号</w:t>
            </w:r>
          </w:p>
        </w:tc>
        <w:tc>
          <w:tcPr>
            <w:tcW w:w="1080" w:type="dxa"/>
          </w:tcPr>
          <w:p w14:paraId="1A78CFD8" w14:textId="77777777" w:rsidR="00047B02" w:rsidRPr="009D5001" w:rsidRDefault="009276A7" w:rsidP="002E6AC9">
            <w:pPr>
              <w:rPr>
                <w:sz w:val="24"/>
              </w:rPr>
            </w:pPr>
            <w:r>
              <w:rPr>
                <w:rFonts w:hint="eastAsia"/>
                <w:sz w:val="24"/>
              </w:rPr>
              <w:t>目录</w:t>
            </w:r>
          </w:p>
        </w:tc>
        <w:tc>
          <w:tcPr>
            <w:tcW w:w="1980" w:type="dxa"/>
          </w:tcPr>
          <w:p w14:paraId="27CA52F5" w14:textId="77777777" w:rsidR="00047B02" w:rsidRPr="009D5001" w:rsidRDefault="00047B02" w:rsidP="002E6AC9">
            <w:pPr>
              <w:rPr>
                <w:sz w:val="24"/>
              </w:rPr>
            </w:pPr>
            <w:r w:rsidRPr="009D5001">
              <w:rPr>
                <w:rFonts w:hint="eastAsia"/>
                <w:sz w:val="24"/>
              </w:rPr>
              <w:t>招标商务条款</w:t>
            </w:r>
          </w:p>
        </w:tc>
        <w:tc>
          <w:tcPr>
            <w:tcW w:w="1980" w:type="dxa"/>
            <w:vAlign w:val="center"/>
          </w:tcPr>
          <w:p w14:paraId="17DD5168" w14:textId="77777777" w:rsidR="00047B02" w:rsidRPr="00A31569" w:rsidRDefault="00047B02" w:rsidP="00A31569">
            <w:pPr>
              <w:jc w:val="center"/>
              <w:rPr>
                <w:b/>
                <w:szCs w:val="21"/>
              </w:rPr>
            </w:pPr>
            <w:r w:rsidRPr="00A31569">
              <w:rPr>
                <w:rFonts w:hint="eastAsia"/>
                <w:b/>
                <w:szCs w:val="21"/>
              </w:rPr>
              <w:t>投标商务条款</w:t>
            </w:r>
          </w:p>
        </w:tc>
        <w:tc>
          <w:tcPr>
            <w:tcW w:w="1440" w:type="dxa"/>
            <w:vAlign w:val="center"/>
          </w:tcPr>
          <w:p w14:paraId="2088B270" w14:textId="77777777" w:rsidR="00047B02" w:rsidRPr="00A31569" w:rsidRDefault="00047B02" w:rsidP="00A31569">
            <w:pPr>
              <w:jc w:val="center"/>
              <w:rPr>
                <w:b/>
                <w:szCs w:val="21"/>
              </w:rPr>
            </w:pPr>
            <w:r w:rsidRPr="00A31569">
              <w:rPr>
                <w:rFonts w:hint="eastAsia"/>
                <w:b/>
                <w:szCs w:val="21"/>
              </w:rPr>
              <w:t>偏离情况</w:t>
            </w:r>
          </w:p>
        </w:tc>
        <w:tc>
          <w:tcPr>
            <w:tcW w:w="1620" w:type="dxa"/>
            <w:vAlign w:val="center"/>
          </w:tcPr>
          <w:p w14:paraId="37323A3F" w14:textId="77777777" w:rsidR="00047B02" w:rsidRPr="00A31569" w:rsidRDefault="00047B02" w:rsidP="00A31569">
            <w:pPr>
              <w:jc w:val="center"/>
              <w:rPr>
                <w:b/>
                <w:szCs w:val="21"/>
              </w:rPr>
            </w:pPr>
            <w:r w:rsidRPr="00A31569">
              <w:rPr>
                <w:rFonts w:hint="eastAsia"/>
                <w:b/>
                <w:szCs w:val="21"/>
              </w:rPr>
              <w:t>说明</w:t>
            </w:r>
          </w:p>
        </w:tc>
      </w:tr>
      <w:tr w:rsidR="002E6AC9" w:rsidRPr="009D5001" w14:paraId="787AC0C2" w14:textId="77777777">
        <w:tc>
          <w:tcPr>
            <w:tcW w:w="8928" w:type="dxa"/>
            <w:gridSpan w:val="6"/>
          </w:tcPr>
          <w:p w14:paraId="6F6E608C" w14:textId="77777777" w:rsidR="002E6AC9" w:rsidRPr="009D5001" w:rsidRDefault="002E6AC9" w:rsidP="002E6AC9">
            <w:pPr>
              <w:rPr>
                <w:sz w:val="24"/>
              </w:rPr>
            </w:pPr>
            <w:r>
              <w:rPr>
                <w:rFonts w:hint="eastAsia"/>
                <w:sz w:val="24"/>
              </w:rPr>
              <w:t>（一）免费保修期内售后服务条款偏离表</w:t>
            </w:r>
          </w:p>
        </w:tc>
      </w:tr>
      <w:tr w:rsidR="00047B02" w:rsidRPr="009D5001" w14:paraId="09CCAA83" w14:textId="77777777">
        <w:tc>
          <w:tcPr>
            <w:tcW w:w="828" w:type="dxa"/>
          </w:tcPr>
          <w:p w14:paraId="1841D3E1" w14:textId="77777777" w:rsidR="00047B02" w:rsidRPr="009D5001" w:rsidRDefault="00047B02" w:rsidP="002E6AC9">
            <w:pPr>
              <w:rPr>
                <w:sz w:val="24"/>
              </w:rPr>
            </w:pPr>
            <w:r>
              <w:rPr>
                <w:rFonts w:hint="eastAsia"/>
                <w:sz w:val="24"/>
              </w:rPr>
              <w:t>1</w:t>
            </w:r>
          </w:p>
        </w:tc>
        <w:tc>
          <w:tcPr>
            <w:tcW w:w="1080" w:type="dxa"/>
          </w:tcPr>
          <w:p w14:paraId="306A2CE4" w14:textId="77777777" w:rsidR="00047B02" w:rsidRPr="009D5001" w:rsidRDefault="00047B02" w:rsidP="002E6AC9">
            <w:pPr>
              <w:rPr>
                <w:sz w:val="24"/>
              </w:rPr>
            </w:pPr>
          </w:p>
        </w:tc>
        <w:tc>
          <w:tcPr>
            <w:tcW w:w="1980" w:type="dxa"/>
          </w:tcPr>
          <w:p w14:paraId="7448EB9C" w14:textId="77777777" w:rsidR="00047B02" w:rsidRPr="009D5001" w:rsidRDefault="00047B02" w:rsidP="002E6AC9">
            <w:pPr>
              <w:rPr>
                <w:sz w:val="24"/>
              </w:rPr>
            </w:pPr>
          </w:p>
        </w:tc>
        <w:tc>
          <w:tcPr>
            <w:tcW w:w="1980" w:type="dxa"/>
          </w:tcPr>
          <w:p w14:paraId="2C83B623" w14:textId="77777777" w:rsidR="00047B02" w:rsidRPr="009D5001" w:rsidRDefault="00047B02" w:rsidP="002E6AC9">
            <w:pPr>
              <w:rPr>
                <w:sz w:val="24"/>
              </w:rPr>
            </w:pPr>
          </w:p>
        </w:tc>
        <w:tc>
          <w:tcPr>
            <w:tcW w:w="1440" w:type="dxa"/>
          </w:tcPr>
          <w:p w14:paraId="53EF16EF" w14:textId="77777777" w:rsidR="00047B02" w:rsidRPr="009D5001" w:rsidRDefault="00047B02" w:rsidP="002E6AC9">
            <w:pPr>
              <w:rPr>
                <w:sz w:val="24"/>
              </w:rPr>
            </w:pPr>
          </w:p>
        </w:tc>
        <w:tc>
          <w:tcPr>
            <w:tcW w:w="1620" w:type="dxa"/>
          </w:tcPr>
          <w:p w14:paraId="164FADD6" w14:textId="77777777" w:rsidR="00047B02" w:rsidRPr="009D5001" w:rsidRDefault="00047B02" w:rsidP="002E6AC9">
            <w:pPr>
              <w:rPr>
                <w:sz w:val="24"/>
              </w:rPr>
            </w:pPr>
          </w:p>
        </w:tc>
      </w:tr>
      <w:tr w:rsidR="00047B02" w:rsidRPr="009D5001" w14:paraId="76973763" w14:textId="77777777">
        <w:tc>
          <w:tcPr>
            <w:tcW w:w="828" w:type="dxa"/>
          </w:tcPr>
          <w:p w14:paraId="0BB606CF" w14:textId="77777777" w:rsidR="00047B02" w:rsidRPr="009D5001" w:rsidRDefault="00047B02" w:rsidP="002E6AC9">
            <w:pPr>
              <w:rPr>
                <w:sz w:val="24"/>
              </w:rPr>
            </w:pPr>
            <w:r>
              <w:rPr>
                <w:rFonts w:hint="eastAsia"/>
                <w:sz w:val="24"/>
              </w:rPr>
              <w:t>2</w:t>
            </w:r>
          </w:p>
        </w:tc>
        <w:tc>
          <w:tcPr>
            <w:tcW w:w="1080" w:type="dxa"/>
          </w:tcPr>
          <w:p w14:paraId="612FF4E9" w14:textId="77777777" w:rsidR="00047B02" w:rsidRPr="009D5001" w:rsidRDefault="00047B02" w:rsidP="002E6AC9">
            <w:pPr>
              <w:rPr>
                <w:sz w:val="24"/>
              </w:rPr>
            </w:pPr>
          </w:p>
        </w:tc>
        <w:tc>
          <w:tcPr>
            <w:tcW w:w="1980" w:type="dxa"/>
          </w:tcPr>
          <w:p w14:paraId="07D373F4" w14:textId="77777777" w:rsidR="00047B02" w:rsidRPr="009D5001" w:rsidRDefault="00047B02" w:rsidP="002E6AC9">
            <w:pPr>
              <w:rPr>
                <w:sz w:val="24"/>
              </w:rPr>
            </w:pPr>
          </w:p>
        </w:tc>
        <w:tc>
          <w:tcPr>
            <w:tcW w:w="1980" w:type="dxa"/>
          </w:tcPr>
          <w:p w14:paraId="5613FAEE" w14:textId="77777777" w:rsidR="00047B02" w:rsidRPr="009D5001" w:rsidRDefault="00047B02" w:rsidP="002E6AC9">
            <w:pPr>
              <w:rPr>
                <w:sz w:val="24"/>
              </w:rPr>
            </w:pPr>
          </w:p>
        </w:tc>
        <w:tc>
          <w:tcPr>
            <w:tcW w:w="1440" w:type="dxa"/>
          </w:tcPr>
          <w:p w14:paraId="578E6B81" w14:textId="77777777" w:rsidR="00047B02" w:rsidRPr="009D5001" w:rsidRDefault="00047B02" w:rsidP="002E6AC9">
            <w:pPr>
              <w:rPr>
                <w:sz w:val="24"/>
              </w:rPr>
            </w:pPr>
          </w:p>
        </w:tc>
        <w:tc>
          <w:tcPr>
            <w:tcW w:w="1620" w:type="dxa"/>
          </w:tcPr>
          <w:p w14:paraId="0DBF150C" w14:textId="77777777" w:rsidR="00047B02" w:rsidRPr="009D5001" w:rsidRDefault="00047B02" w:rsidP="002E6AC9">
            <w:pPr>
              <w:rPr>
                <w:sz w:val="24"/>
              </w:rPr>
            </w:pPr>
          </w:p>
        </w:tc>
      </w:tr>
      <w:tr w:rsidR="00047B02" w:rsidRPr="009D5001" w14:paraId="724C7DCB" w14:textId="77777777">
        <w:tc>
          <w:tcPr>
            <w:tcW w:w="828" w:type="dxa"/>
          </w:tcPr>
          <w:p w14:paraId="2234BC7D" w14:textId="77777777" w:rsidR="00047B02" w:rsidRPr="009D5001" w:rsidRDefault="00047B02" w:rsidP="002E6AC9">
            <w:pPr>
              <w:rPr>
                <w:sz w:val="24"/>
              </w:rPr>
            </w:pPr>
            <w:r>
              <w:rPr>
                <w:rFonts w:hint="eastAsia"/>
                <w:sz w:val="24"/>
              </w:rPr>
              <w:t>……</w:t>
            </w:r>
          </w:p>
        </w:tc>
        <w:tc>
          <w:tcPr>
            <w:tcW w:w="1080" w:type="dxa"/>
          </w:tcPr>
          <w:p w14:paraId="5C2FD40F" w14:textId="77777777" w:rsidR="00047B02" w:rsidRPr="009D5001" w:rsidRDefault="00047B02" w:rsidP="002E6AC9">
            <w:pPr>
              <w:rPr>
                <w:sz w:val="24"/>
              </w:rPr>
            </w:pPr>
          </w:p>
        </w:tc>
        <w:tc>
          <w:tcPr>
            <w:tcW w:w="1980" w:type="dxa"/>
          </w:tcPr>
          <w:p w14:paraId="31E73CAF" w14:textId="77777777" w:rsidR="00047B02" w:rsidRPr="009D5001" w:rsidRDefault="00047B02" w:rsidP="002E6AC9">
            <w:pPr>
              <w:rPr>
                <w:sz w:val="24"/>
              </w:rPr>
            </w:pPr>
          </w:p>
        </w:tc>
        <w:tc>
          <w:tcPr>
            <w:tcW w:w="1980" w:type="dxa"/>
          </w:tcPr>
          <w:p w14:paraId="0F0FDB5F" w14:textId="77777777" w:rsidR="00047B02" w:rsidRPr="009D5001" w:rsidRDefault="00047B02" w:rsidP="002E6AC9">
            <w:pPr>
              <w:rPr>
                <w:sz w:val="24"/>
              </w:rPr>
            </w:pPr>
          </w:p>
        </w:tc>
        <w:tc>
          <w:tcPr>
            <w:tcW w:w="1440" w:type="dxa"/>
          </w:tcPr>
          <w:p w14:paraId="6E5F7E29" w14:textId="77777777" w:rsidR="00047B02" w:rsidRPr="009D5001" w:rsidRDefault="00047B02" w:rsidP="002E6AC9">
            <w:pPr>
              <w:rPr>
                <w:sz w:val="24"/>
              </w:rPr>
            </w:pPr>
          </w:p>
        </w:tc>
        <w:tc>
          <w:tcPr>
            <w:tcW w:w="1620" w:type="dxa"/>
          </w:tcPr>
          <w:p w14:paraId="6077E301" w14:textId="77777777" w:rsidR="00047B02" w:rsidRPr="009D5001" w:rsidRDefault="00047B02" w:rsidP="002E6AC9">
            <w:pPr>
              <w:rPr>
                <w:sz w:val="24"/>
              </w:rPr>
            </w:pPr>
          </w:p>
        </w:tc>
      </w:tr>
      <w:tr w:rsidR="00F8244B" w:rsidRPr="009D5001" w14:paraId="63DFEF3A" w14:textId="77777777">
        <w:tc>
          <w:tcPr>
            <w:tcW w:w="8928" w:type="dxa"/>
            <w:gridSpan w:val="6"/>
          </w:tcPr>
          <w:p w14:paraId="7B82CC2E" w14:textId="77777777" w:rsidR="00F8244B" w:rsidRPr="009D5001" w:rsidRDefault="00F8244B" w:rsidP="002E6AC9">
            <w:pPr>
              <w:rPr>
                <w:sz w:val="24"/>
              </w:rPr>
            </w:pPr>
            <w:r>
              <w:rPr>
                <w:rFonts w:hint="eastAsia"/>
                <w:sz w:val="24"/>
              </w:rPr>
              <w:t>（一）免费保修期外售后服务条款偏离表</w:t>
            </w:r>
          </w:p>
        </w:tc>
      </w:tr>
      <w:tr w:rsidR="00047B02" w:rsidRPr="009D5001" w14:paraId="6339CCE7" w14:textId="77777777">
        <w:tc>
          <w:tcPr>
            <w:tcW w:w="828" w:type="dxa"/>
          </w:tcPr>
          <w:p w14:paraId="20E98147" w14:textId="77777777" w:rsidR="00047B02" w:rsidRPr="009D5001" w:rsidRDefault="00047B02" w:rsidP="002E6AC9">
            <w:pPr>
              <w:rPr>
                <w:sz w:val="24"/>
              </w:rPr>
            </w:pPr>
            <w:r>
              <w:rPr>
                <w:rFonts w:hint="eastAsia"/>
                <w:sz w:val="24"/>
              </w:rPr>
              <w:t>1</w:t>
            </w:r>
          </w:p>
        </w:tc>
        <w:tc>
          <w:tcPr>
            <w:tcW w:w="1080" w:type="dxa"/>
          </w:tcPr>
          <w:p w14:paraId="39114846" w14:textId="77777777" w:rsidR="00047B02" w:rsidRPr="009D5001" w:rsidRDefault="00047B02" w:rsidP="002E6AC9">
            <w:pPr>
              <w:rPr>
                <w:sz w:val="24"/>
              </w:rPr>
            </w:pPr>
          </w:p>
        </w:tc>
        <w:tc>
          <w:tcPr>
            <w:tcW w:w="1980" w:type="dxa"/>
          </w:tcPr>
          <w:p w14:paraId="670E8A35" w14:textId="77777777" w:rsidR="00047B02" w:rsidRPr="009D5001" w:rsidRDefault="00047B02" w:rsidP="002E6AC9">
            <w:pPr>
              <w:rPr>
                <w:sz w:val="24"/>
              </w:rPr>
            </w:pPr>
          </w:p>
        </w:tc>
        <w:tc>
          <w:tcPr>
            <w:tcW w:w="1980" w:type="dxa"/>
          </w:tcPr>
          <w:p w14:paraId="33D8F8DC" w14:textId="77777777" w:rsidR="00047B02" w:rsidRPr="009D5001" w:rsidRDefault="00047B02" w:rsidP="002E6AC9">
            <w:pPr>
              <w:rPr>
                <w:sz w:val="24"/>
              </w:rPr>
            </w:pPr>
          </w:p>
        </w:tc>
        <w:tc>
          <w:tcPr>
            <w:tcW w:w="1440" w:type="dxa"/>
          </w:tcPr>
          <w:p w14:paraId="25CFCF17" w14:textId="77777777" w:rsidR="00047B02" w:rsidRPr="009D5001" w:rsidRDefault="00047B02" w:rsidP="002E6AC9">
            <w:pPr>
              <w:rPr>
                <w:sz w:val="24"/>
              </w:rPr>
            </w:pPr>
          </w:p>
        </w:tc>
        <w:tc>
          <w:tcPr>
            <w:tcW w:w="1620" w:type="dxa"/>
          </w:tcPr>
          <w:p w14:paraId="30485D8E" w14:textId="77777777" w:rsidR="00047B02" w:rsidRPr="009D5001" w:rsidRDefault="00047B02" w:rsidP="002E6AC9">
            <w:pPr>
              <w:rPr>
                <w:sz w:val="24"/>
              </w:rPr>
            </w:pPr>
          </w:p>
        </w:tc>
      </w:tr>
      <w:tr w:rsidR="00047B02" w:rsidRPr="009D5001" w14:paraId="0267E7A6" w14:textId="77777777">
        <w:tc>
          <w:tcPr>
            <w:tcW w:w="828" w:type="dxa"/>
          </w:tcPr>
          <w:p w14:paraId="3B769C39" w14:textId="77777777" w:rsidR="00047B02" w:rsidRPr="009D5001" w:rsidRDefault="00047B02" w:rsidP="002E6AC9">
            <w:pPr>
              <w:rPr>
                <w:sz w:val="24"/>
              </w:rPr>
            </w:pPr>
            <w:r>
              <w:rPr>
                <w:rFonts w:hint="eastAsia"/>
                <w:sz w:val="24"/>
              </w:rPr>
              <w:t>2</w:t>
            </w:r>
          </w:p>
        </w:tc>
        <w:tc>
          <w:tcPr>
            <w:tcW w:w="1080" w:type="dxa"/>
          </w:tcPr>
          <w:p w14:paraId="50541C89" w14:textId="77777777" w:rsidR="00047B02" w:rsidRPr="009D5001" w:rsidRDefault="00047B02" w:rsidP="002E6AC9">
            <w:pPr>
              <w:rPr>
                <w:sz w:val="24"/>
              </w:rPr>
            </w:pPr>
          </w:p>
        </w:tc>
        <w:tc>
          <w:tcPr>
            <w:tcW w:w="1980" w:type="dxa"/>
          </w:tcPr>
          <w:p w14:paraId="45D787D7" w14:textId="77777777" w:rsidR="00047B02" w:rsidRPr="009D5001" w:rsidRDefault="00047B02" w:rsidP="002E6AC9">
            <w:pPr>
              <w:rPr>
                <w:sz w:val="24"/>
              </w:rPr>
            </w:pPr>
          </w:p>
        </w:tc>
        <w:tc>
          <w:tcPr>
            <w:tcW w:w="1980" w:type="dxa"/>
          </w:tcPr>
          <w:p w14:paraId="7883154C" w14:textId="77777777" w:rsidR="00047B02" w:rsidRPr="009D5001" w:rsidRDefault="00047B02" w:rsidP="002E6AC9">
            <w:pPr>
              <w:rPr>
                <w:sz w:val="24"/>
              </w:rPr>
            </w:pPr>
          </w:p>
        </w:tc>
        <w:tc>
          <w:tcPr>
            <w:tcW w:w="1440" w:type="dxa"/>
          </w:tcPr>
          <w:p w14:paraId="57D50EC7" w14:textId="77777777" w:rsidR="00047B02" w:rsidRPr="009D5001" w:rsidRDefault="00047B02" w:rsidP="002E6AC9">
            <w:pPr>
              <w:rPr>
                <w:sz w:val="24"/>
              </w:rPr>
            </w:pPr>
          </w:p>
        </w:tc>
        <w:tc>
          <w:tcPr>
            <w:tcW w:w="1620" w:type="dxa"/>
          </w:tcPr>
          <w:p w14:paraId="23A4C009" w14:textId="77777777" w:rsidR="00047B02" w:rsidRPr="009D5001" w:rsidRDefault="00047B02" w:rsidP="002E6AC9">
            <w:pPr>
              <w:rPr>
                <w:sz w:val="24"/>
              </w:rPr>
            </w:pPr>
          </w:p>
        </w:tc>
      </w:tr>
      <w:tr w:rsidR="00047B02" w:rsidRPr="009D5001" w14:paraId="47995028" w14:textId="77777777">
        <w:tc>
          <w:tcPr>
            <w:tcW w:w="828" w:type="dxa"/>
          </w:tcPr>
          <w:p w14:paraId="672E7EA1" w14:textId="77777777" w:rsidR="00047B02" w:rsidRPr="009D5001" w:rsidRDefault="00047B02" w:rsidP="002E6AC9">
            <w:pPr>
              <w:rPr>
                <w:sz w:val="24"/>
              </w:rPr>
            </w:pPr>
            <w:r>
              <w:rPr>
                <w:rFonts w:hint="eastAsia"/>
                <w:sz w:val="24"/>
              </w:rPr>
              <w:t>……</w:t>
            </w:r>
          </w:p>
        </w:tc>
        <w:tc>
          <w:tcPr>
            <w:tcW w:w="1080" w:type="dxa"/>
          </w:tcPr>
          <w:p w14:paraId="7DBCD096" w14:textId="77777777" w:rsidR="00047B02" w:rsidRPr="009D5001" w:rsidRDefault="00047B02" w:rsidP="002E6AC9">
            <w:pPr>
              <w:rPr>
                <w:sz w:val="24"/>
              </w:rPr>
            </w:pPr>
          </w:p>
        </w:tc>
        <w:tc>
          <w:tcPr>
            <w:tcW w:w="1980" w:type="dxa"/>
          </w:tcPr>
          <w:p w14:paraId="4F9B0320" w14:textId="77777777" w:rsidR="00047B02" w:rsidRPr="009D5001" w:rsidRDefault="00047B02" w:rsidP="002E6AC9">
            <w:pPr>
              <w:rPr>
                <w:sz w:val="24"/>
              </w:rPr>
            </w:pPr>
          </w:p>
        </w:tc>
        <w:tc>
          <w:tcPr>
            <w:tcW w:w="1980" w:type="dxa"/>
          </w:tcPr>
          <w:p w14:paraId="08D3CD8D" w14:textId="77777777" w:rsidR="00047B02" w:rsidRPr="009D5001" w:rsidRDefault="00047B02" w:rsidP="002E6AC9">
            <w:pPr>
              <w:rPr>
                <w:sz w:val="24"/>
              </w:rPr>
            </w:pPr>
          </w:p>
        </w:tc>
        <w:tc>
          <w:tcPr>
            <w:tcW w:w="1440" w:type="dxa"/>
          </w:tcPr>
          <w:p w14:paraId="4081556B" w14:textId="77777777" w:rsidR="00047B02" w:rsidRPr="009D5001" w:rsidRDefault="00047B02" w:rsidP="002E6AC9">
            <w:pPr>
              <w:rPr>
                <w:sz w:val="24"/>
              </w:rPr>
            </w:pPr>
          </w:p>
        </w:tc>
        <w:tc>
          <w:tcPr>
            <w:tcW w:w="1620" w:type="dxa"/>
          </w:tcPr>
          <w:p w14:paraId="3CB6B061" w14:textId="77777777" w:rsidR="00047B02" w:rsidRPr="009D5001" w:rsidRDefault="00047B02" w:rsidP="002E6AC9">
            <w:pPr>
              <w:rPr>
                <w:sz w:val="24"/>
              </w:rPr>
            </w:pPr>
          </w:p>
        </w:tc>
      </w:tr>
      <w:tr w:rsidR="00F8244B" w:rsidRPr="009D5001" w14:paraId="52BE69D7" w14:textId="77777777">
        <w:tc>
          <w:tcPr>
            <w:tcW w:w="8928" w:type="dxa"/>
            <w:gridSpan w:val="6"/>
          </w:tcPr>
          <w:p w14:paraId="5FA4DCFB" w14:textId="77777777" w:rsidR="00F8244B" w:rsidRPr="009D5001" w:rsidRDefault="00F8244B" w:rsidP="002E6AC9">
            <w:pPr>
              <w:rPr>
                <w:sz w:val="24"/>
              </w:rPr>
            </w:pPr>
            <w:r>
              <w:rPr>
                <w:rFonts w:hint="eastAsia"/>
                <w:sz w:val="24"/>
              </w:rPr>
              <w:t>（三）其他商务条款偏离表</w:t>
            </w:r>
          </w:p>
        </w:tc>
      </w:tr>
      <w:tr w:rsidR="00047B02" w:rsidRPr="009D5001" w14:paraId="0BAF9EE7" w14:textId="77777777">
        <w:tc>
          <w:tcPr>
            <w:tcW w:w="828" w:type="dxa"/>
          </w:tcPr>
          <w:p w14:paraId="6DEF4315" w14:textId="77777777" w:rsidR="00047B02" w:rsidRPr="009D5001" w:rsidRDefault="00047B02" w:rsidP="002E6AC9">
            <w:pPr>
              <w:rPr>
                <w:sz w:val="24"/>
              </w:rPr>
            </w:pPr>
            <w:r>
              <w:rPr>
                <w:rFonts w:hint="eastAsia"/>
                <w:sz w:val="24"/>
              </w:rPr>
              <w:t>1</w:t>
            </w:r>
          </w:p>
        </w:tc>
        <w:tc>
          <w:tcPr>
            <w:tcW w:w="1080" w:type="dxa"/>
          </w:tcPr>
          <w:p w14:paraId="0EED5EA3" w14:textId="77777777" w:rsidR="00047B02" w:rsidRPr="009D5001" w:rsidRDefault="00047B02" w:rsidP="002E6AC9">
            <w:pPr>
              <w:rPr>
                <w:sz w:val="24"/>
              </w:rPr>
            </w:pPr>
          </w:p>
        </w:tc>
        <w:tc>
          <w:tcPr>
            <w:tcW w:w="1980" w:type="dxa"/>
          </w:tcPr>
          <w:p w14:paraId="43545D2B" w14:textId="77777777" w:rsidR="00047B02" w:rsidRPr="009D5001" w:rsidRDefault="00047B02" w:rsidP="002E6AC9">
            <w:pPr>
              <w:rPr>
                <w:sz w:val="24"/>
              </w:rPr>
            </w:pPr>
          </w:p>
        </w:tc>
        <w:tc>
          <w:tcPr>
            <w:tcW w:w="1980" w:type="dxa"/>
          </w:tcPr>
          <w:p w14:paraId="16871F2D" w14:textId="77777777" w:rsidR="00047B02" w:rsidRPr="009D5001" w:rsidRDefault="00047B02" w:rsidP="002E6AC9">
            <w:pPr>
              <w:rPr>
                <w:sz w:val="24"/>
              </w:rPr>
            </w:pPr>
          </w:p>
        </w:tc>
        <w:tc>
          <w:tcPr>
            <w:tcW w:w="1440" w:type="dxa"/>
          </w:tcPr>
          <w:p w14:paraId="58C3D20B" w14:textId="77777777" w:rsidR="00047B02" w:rsidRPr="009D5001" w:rsidRDefault="00047B02" w:rsidP="002E6AC9">
            <w:pPr>
              <w:rPr>
                <w:sz w:val="24"/>
              </w:rPr>
            </w:pPr>
          </w:p>
        </w:tc>
        <w:tc>
          <w:tcPr>
            <w:tcW w:w="1620" w:type="dxa"/>
          </w:tcPr>
          <w:p w14:paraId="6B5DE1E3" w14:textId="77777777" w:rsidR="00047B02" w:rsidRPr="009D5001" w:rsidRDefault="00047B02" w:rsidP="002E6AC9">
            <w:pPr>
              <w:rPr>
                <w:sz w:val="24"/>
              </w:rPr>
            </w:pPr>
          </w:p>
        </w:tc>
      </w:tr>
      <w:tr w:rsidR="00047B02" w:rsidRPr="009D5001" w14:paraId="1D1B8BBC" w14:textId="77777777">
        <w:tc>
          <w:tcPr>
            <w:tcW w:w="828" w:type="dxa"/>
          </w:tcPr>
          <w:p w14:paraId="6B6FCADF" w14:textId="77777777" w:rsidR="00047B02" w:rsidRPr="009D5001" w:rsidRDefault="00047B02" w:rsidP="002E6AC9">
            <w:pPr>
              <w:rPr>
                <w:sz w:val="24"/>
              </w:rPr>
            </w:pPr>
            <w:r>
              <w:rPr>
                <w:rFonts w:hint="eastAsia"/>
                <w:sz w:val="24"/>
              </w:rPr>
              <w:t>2</w:t>
            </w:r>
          </w:p>
        </w:tc>
        <w:tc>
          <w:tcPr>
            <w:tcW w:w="1080" w:type="dxa"/>
          </w:tcPr>
          <w:p w14:paraId="3AC6CDBD" w14:textId="77777777" w:rsidR="00047B02" w:rsidRPr="009D5001" w:rsidRDefault="00047B02" w:rsidP="002E6AC9">
            <w:pPr>
              <w:rPr>
                <w:sz w:val="24"/>
              </w:rPr>
            </w:pPr>
          </w:p>
        </w:tc>
        <w:tc>
          <w:tcPr>
            <w:tcW w:w="1980" w:type="dxa"/>
          </w:tcPr>
          <w:p w14:paraId="77CFA7E5" w14:textId="77777777" w:rsidR="00047B02" w:rsidRPr="009D5001" w:rsidRDefault="00047B02" w:rsidP="002E6AC9">
            <w:pPr>
              <w:rPr>
                <w:sz w:val="24"/>
              </w:rPr>
            </w:pPr>
          </w:p>
        </w:tc>
        <w:tc>
          <w:tcPr>
            <w:tcW w:w="1980" w:type="dxa"/>
          </w:tcPr>
          <w:p w14:paraId="7468ED08" w14:textId="77777777" w:rsidR="00047B02" w:rsidRPr="009D5001" w:rsidRDefault="00047B02" w:rsidP="002E6AC9">
            <w:pPr>
              <w:rPr>
                <w:sz w:val="24"/>
              </w:rPr>
            </w:pPr>
          </w:p>
        </w:tc>
        <w:tc>
          <w:tcPr>
            <w:tcW w:w="1440" w:type="dxa"/>
          </w:tcPr>
          <w:p w14:paraId="785A3B06" w14:textId="77777777" w:rsidR="00047B02" w:rsidRPr="009D5001" w:rsidRDefault="00047B02" w:rsidP="002E6AC9">
            <w:pPr>
              <w:rPr>
                <w:sz w:val="24"/>
              </w:rPr>
            </w:pPr>
          </w:p>
        </w:tc>
        <w:tc>
          <w:tcPr>
            <w:tcW w:w="1620" w:type="dxa"/>
          </w:tcPr>
          <w:p w14:paraId="38973D68" w14:textId="77777777" w:rsidR="00047B02" w:rsidRPr="009D5001" w:rsidRDefault="00047B02" w:rsidP="002E6AC9">
            <w:pPr>
              <w:rPr>
                <w:sz w:val="24"/>
              </w:rPr>
            </w:pPr>
          </w:p>
        </w:tc>
      </w:tr>
      <w:tr w:rsidR="00047B02" w:rsidRPr="009D5001" w14:paraId="078AFE92" w14:textId="77777777">
        <w:tc>
          <w:tcPr>
            <w:tcW w:w="828" w:type="dxa"/>
          </w:tcPr>
          <w:p w14:paraId="44CC73AD" w14:textId="77777777" w:rsidR="00047B02" w:rsidRDefault="00047B02" w:rsidP="002E6AC9">
            <w:pPr>
              <w:rPr>
                <w:sz w:val="24"/>
              </w:rPr>
            </w:pPr>
            <w:r>
              <w:rPr>
                <w:rFonts w:hint="eastAsia"/>
                <w:sz w:val="24"/>
              </w:rPr>
              <w:t>……</w:t>
            </w:r>
          </w:p>
        </w:tc>
        <w:tc>
          <w:tcPr>
            <w:tcW w:w="1080" w:type="dxa"/>
          </w:tcPr>
          <w:p w14:paraId="727E9F84" w14:textId="77777777" w:rsidR="00047B02" w:rsidRPr="009D5001" w:rsidRDefault="00047B02" w:rsidP="002E6AC9">
            <w:pPr>
              <w:rPr>
                <w:sz w:val="24"/>
              </w:rPr>
            </w:pPr>
          </w:p>
        </w:tc>
        <w:tc>
          <w:tcPr>
            <w:tcW w:w="1980" w:type="dxa"/>
          </w:tcPr>
          <w:p w14:paraId="7EBA8BD4" w14:textId="77777777" w:rsidR="00047B02" w:rsidRPr="009D5001" w:rsidRDefault="00047B02" w:rsidP="002E6AC9">
            <w:pPr>
              <w:rPr>
                <w:sz w:val="24"/>
              </w:rPr>
            </w:pPr>
          </w:p>
        </w:tc>
        <w:tc>
          <w:tcPr>
            <w:tcW w:w="1980" w:type="dxa"/>
          </w:tcPr>
          <w:p w14:paraId="55932E0A" w14:textId="77777777" w:rsidR="00047B02" w:rsidRPr="009D5001" w:rsidRDefault="00047B02" w:rsidP="002E6AC9">
            <w:pPr>
              <w:rPr>
                <w:sz w:val="24"/>
              </w:rPr>
            </w:pPr>
          </w:p>
        </w:tc>
        <w:tc>
          <w:tcPr>
            <w:tcW w:w="1440" w:type="dxa"/>
          </w:tcPr>
          <w:p w14:paraId="0A5A1060" w14:textId="77777777" w:rsidR="00047B02" w:rsidRPr="009D5001" w:rsidRDefault="00047B02" w:rsidP="002E6AC9">
            <w:pPr>
              <w:rPr>
                <w:sz w:val="24"/>
              </w:rPr>
            </w:pPr>
          </w:p>
        </w:tc>
        <w:tc>
          <w:tcPr>
            <w:tcW w:w="1620" w:type="dxa"/>
          </w:tcPr>
          <w:p w14:paraId="3C32E514" w14:textId="77777777" w:rsidR="00047B02" w:rsidRPr="009D5001" w:rsidRDefault="00047B02" w:rsidP="002E6AC9">
            <w:pPr>
              <w:rPr>
                <w:sz w:val="24"/>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83D29" w16cid:durableId="20D96ABC"/>
  <w16cid:commentId w16cid:paraId="05A3F944" w16cid:durableId="20D96ABD"/>
  <w16cid:commentId w16cid:paraId="7D814B87" w16cid:durableId="20D96ABE"/>
  <w16cid:commentId w16cid:paraId="7C0F5EE1" w16cid:durableId="20D96ABF"/>
  <w16cid:commentId w16cid:paraId="4F70BFA1" w16cid:durableId="20D96AC0"/>
  <w16cid:commentId w16cid:paraId="2EFD7653" w16cid:durableId="20D96AC2"/>
  <w16cid:commentId w16cid:paraId="699EB56A" w16cid:durableId="20D9BB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7EFFF" w14:textId="77777777" w:rsidR="00D262CE" w:rsidRDefault="00D262CE">
      <w:r>
        <w:separator/>
      </w:r>
    </w:p>
  </w:endnote>
  <w:endnote w:type="continuationSeparator" w:id="0">
    <w:p w14:paraId="22507968" w14:textId="77777777" w:rsidR="00D262CE" w:rsidRDefault="00D2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1"/>
    <w:family w:val="roman"/>
    <w:notTrueType/>
    <w:pitch w:val="variable"/>
  </w:font>
  <w:font w:name="Cambria">
    <w:panose1 w:val="02040503050406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66FC7" w:rsidRDefault="00166FC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66FC7" w:rsidRDefault="00166FC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66FC7" w:rsidRDefault="00166FC7">
    <w:pPr>
      <w:pStyle w:val="ae"/>
      <w:framePr w:wrap="around" w:vAnchor="text" w:hAnchor="margin" w:xAlign="center" w:y="1"/>
      <w:rPr>
        <w:rStyle w:val="ad"/>
      </w:rPr>
    </w:pPr>
    <w:r>
      <w:t xml:space="preserve">- </w:t>
    </w:r>
    <w:r>
      <w:fldChar w:fldCharType="begin"/>
    </w:r>
    <w:r>
      <w:instrText xml:space="preserve"> PAGE </w:instrText>
    </w:r>
    <w:r>
      <w:fldChar w:fldCharType="separate"/>
    </w:r>
    <w:r w:rsidR="00B22C10">
      <w:rPr>
        <w:noProof/>
      </w:rPr>
      <w:t>21</w:t>
    </w:r>
    <w:r>
      <w:fldChar w:fldCharType="end"/>
    </w:r>
    <w:r>
      <w:t xml:space="preserve"> -</w:t>
    </w:r>
  </w:p>
  <w:p w14:paraId="0FE8C0C2" w14:textId="77777777" w:rsidR="00166FC7" w:rsidRDefault="00166FC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6E93B" w14:textId="77777777" w:rsidR="00D262CE" w:rsidRDefault="00D262CE">
      <w:r>
        <w:separator/>
      </w:r>
    </w:p>
  </w:footnote>
  <w:footnote w:type="continuationSeparator" w:id="0">
    <w:p w14:paraId="3D723E4D" w14:textId="77777777" w:rsidR="00D262CE" w:rsidRDefault="00D26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9C99D64" w:rsidR="00166FC7" w:rsidRPr="00DB1188" w:rsidRDefault="00166FC7"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90392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6A8115D" w:rsidR="00166FC7" w:rsidRPr="00BB0A78" w:rsidRDefault="00166FC7">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90392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1386BA6"/>
    <w:multiLevelType w:val="multilevel"/>
    <w:tmpl w:val="61386BA6"/>
    <w:lvl w:ilvl="0">
      <w:start w:val="1"/>
      <w:numFmt w:val="decimal"/>
      <w:lvlText w:val="%1、"/>
      <w:lvlJc w:val="left"/>
      <w:pPr>
        <w:ind w:left="2344" w:hanging="360"/>
      </w:pPr>
      <w:rPr>
        <w:rFonts w:ascii="宋体" w:eastAsia="宋体" w:hAnsi="宋体" w:hint="default"/>
        <w:color w:val="0000FF"/>
        <w:sz w:val="21"/>
      </w:rPr>
    </w:lvl>
    <w:lvl w:ilvl="1">
      <w:start w:val="1"/>
      <w:numFmt w:val="lowerLetter"/>
      <w:lvlText w:val="%2)"/>
      <w:lvlJc w:val="left"/>
      <w:pPr>
        <w:ind w:left="2824" w:hanging="420"/>
      </w:pPr>
    </w:lvl>
    <w:lvl w:ilvl="2">
      <w:start w:val="1"/>
      <w:numFmt w:val="lowerRoman"/>
      <w:lvlText w:val="%3."/>
      <w:lvlJc w:val="right"/>
      <w:pPr>
        <w:ind w:left="3244" w:hanging="420"/>
      </w:pPr>
    </w:lvl>
    <w:lvl w:ilvl="3">
      <w:start w:val="1"/>
      <w:numFmt w:val="decimal"/>
      <w:lvlText w:val="%4."/>
      <w:lvlJc w:val="left"/>
      <w:pPr>
        <w:ind w:left="3664" w:hanging="420"/>
      </w:pPr>
    </w:lvl>
    <w:lvl w:ilvl="4">
      <w:start w:val="1"/>
      <w:numFmt w:val="lowerLetter"/>
      <w:lvlText w:val="%5)"/>
      <w:lvlJc w:val="left"/>
      <w:pPr>
        <w:ind w:left="4084" w:hanging="420"/>
      </w:pPr>
    </w:lvl>
    <w:lvl w:ilvl="5">
      <w:start w:val="1"/>
      <w:numFmt w:val="lowerRoman"/>
      <w:lvlText w:val="%6."/>
      <w:lvlJc w:val="right"/>
      <w:pPr>
        <w:ind w:left="4504" w:hanging="420"/>
      </w:pPr>
    </w:lvl>
    <w:lvl w:ilvl="6">
      <w:start w:val="1"/>
      <w:numFmt w:val="decimal"/>
      <w:lvlText w:val="%7."/>
      <w:lvlJc w:val="left"/>
      <w:pPr>
        <w:ind w:left="4924" w:hanging="420"/>
      </w:pPr>
    </w:lvl>
    <w:lvl w:ilvl="7">
      <w:start w:val="1"/>
      <w:numFmt w:val="lowerLetter"/>
      <w:lvlText w:val="%8)"/>
      <w:lvlJc w:val="left"/>
      <w:pPr>
        <w:ind w:left="5344" w:hanging="420"/>
      </w:pPr>
    </w:lvl>
    <w:lvl w:ilvl="8">
      <w:start w:val="1"/>
      <w:numFmt w:val="lowerRoman"/>
      <w:lvlText w:val="%9."/>
      <w:lvlJc w:val="right"/>
      <w:pPr>
        <w:ind w:left="5764" w:hanging="420"/>
      </w:p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4"/>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40"/>
  </w:num>
  <w:num w:numId="45">
    <w:abstractNumId w:val="12"/>
  </w:num>
  <w:num w:numId="46">
    <w:abstractNumId w:val="38"/>
  </w:num>
  <w:num w:numId="47">
    <w:abstractNumId w:val="4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5E7"/>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6FC7"/>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1DEB"/>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8FC"/>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B2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22F3"/>
    <w:rsid w:val="00583FDC"/>
    <w:rsid w:val="00584058"/>
    <w:rsid w:val="00585571"/>
    <w:rsid w:val="00585B91"/>
    <w:rsid w:val="00586390"/>
    <w:rsid w:val="00586BF1"/>
    <w:rsid w:val="00587B49"/>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63A"/>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400"/>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5E4F"/>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751"/>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2C10"/>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1EC6"/>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14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62CE"/>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6CFE"/>
    <w:rsid w:val="00E17EA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FFF"/>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2D30-DADF-4067-B67D-32B58CA0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5331</Words>
  <Characters>30388</Characters>
  <Application>Microsoft Office Word</Application>
  <DocSecurity>0</DocSecurity>
  <Lines>253</Lines>
  <Paragraphs>71</Paragraphs>
  <ScaleCrop>false</ScaleCrop>
  <Company>深圳市清华斯维尔软件科技有限公司</Company>
  <LinksUpToDate>false</LinksUpToDate>
  <CharactersWithSpaces>35648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227</cp:revision>
  <cp:lastPrinted>2015-02-16T02:37:00Z</cp:lastPrinted>
  <dcterms:created xsi:type="dcterms:W3CDTF">2018-03-08T08:55:00Z</dcterms:created>
  <dcterms:modified xsi:type="dcterms:W3CDTF">2019-07-18T07:40:00Z</dcterms:modified>
</cp:coreProperties>
</file>