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4D0" w:rsidRPr="00AB11A9" w:rsidRDefault="004E04D0">
      <w:pPr>
        <w:rPr>
          <w:rFonts w:ascii="宋体" w:hAnsi="宋体"/>
        </w:rPr>
      </w:pPr>
    </w:p>
    <w:p w:rsidR="004E04D0" w:rsidRDefault="004E04D0">
      <w:pPr>
        <w:jc w:val="center"/>
        <w:rPr>
          <w:rFonts w:ascii="宋体" w:hAnsi="宋体"/>
          <w:color w:val="0000FF"/>
          <w:sz w:val="56"/>
        </w:rPr>
      </w:pPr>
      <w:r>
        <w:rPr>
          <w:rFonts w:ascii="宋体" w:hAnsi="宋体" w:hint="eastAsia"/>
          <w:color w:val="0000FF"/>
          <w:sz w:val="56"/>
        </w:rPr>
        <w:t>深圳大学</w:t>
      </w:r>
    </w:p>
    <w:p w:rsidR="004E04D0" w:rsidRDefault="004E04D0">
      <w:pPr>
        <w:jc w:val="center"/>
        <w:rPr>
          <w:rFonts w:ascii="宋体" w:hAnsi="宋体"/>
          <w:color w:val="0000FF"/>
          <w:sz w:val="56"/>
        </w:rPr>
      </w:pPr>
    </w:p>
    <w:p w:rsidR="004E04D0" w:rsidRPr="00994459" w:rsidRDefault="004E04D0">
      <w:pPr>
        <w:jc w:val="center"/>
        <w:rPr>
          <w:rFonts w:ascii="宋体" w:hAnsi="宋体"/>
          <w:color w:val="FF0000"/>
          <w:sz w:val="52"/>
          <w:szCs w:val="52"/>
        </w:rPr>
      </w:pPr>
      <w:r>
        <w:rPr>
          <w:rFonts w:ascii="宋体" w:hAnsi="宋体" w:hint="eastAsia"/>
          <w:color w:val="FF0000"/>
          <w:sz w:val="52"/>
          <w:szCs w:val="52"/>
        </w:rPr>
        <w:t>云计算虚拟化信息安全实训平台和信息安全攻防平台</w:t>
      </w:r>
    </w:p>
    <w:p w:rsidR="004E04D0" w:rsidRDefault="004E04D0">
      <w:pPr>
        <w:jc w:val="center"/>
        <w:rPr>
          <w:rFonts w:ascii="宋体" w:hAnsi="宋体"/>
          <w:color w:val="0000FF"/>
          <w:sz w:val="52"/>
          <w:szCs w:val="52"/>
        </w:rPr>
      </w:pPr>
      <w:r w:rsidRPr="004B2F0D">
        <w:rPr>
          <w:rFonts w:ascii="宋体" w:hAnsi="宋体" w:hint="eastAsia"/>
          <w:color w:val="0000FF"/>
          <w:sz w:val="52"/>
          <w:szCs w:val="52"/>
        </w:rPr>
        <w:t>采购项目</w:t>
      </w:r>
    </w:p>
    <w:p w:rsidR="004E04D0" w:rsidRPr="004B2F0D" w:rsidRDefault="004E04D0">
      <w:pPr>
        <w:jc w:val="center"/>
        <w:rPr>
          <w:rFonts w:ascii="宋体" w:hAnsi="宋体"/>
          <w:color w:val="0000FF"/>
          <w:sz w:val="52"/>
          <w:szCs w:val="52"/>
        </w:rPr>
      </w:pPr>
    </w:p>
    <w:p w:rsidR="004E04D0" w:rsidRPr="00AB11A9" w:rsidRDefault="004E04D0">
      <w:pPr>
        <w:jc w:val="center"/>
        <w:rPr>
          <w:rFonts w:ascii="宋体" w:hAnsi="宋体"/>
          <w:b/>
          <w:color w:val="000000"/>
          <w:sz w:val="90"/>
        </w:rPr>
      </w:pPr>
      <w:r w:rsidRPr="00AB11A9">
        <w:rPr>
          <w:rFonts w:ascii="宋体" w:hAnsi="宋体" w:hint="eastAsia"/>
          <w:b/>
          <w:color w:val="000000"/>
          <w:sz w:val="90"/>
        </w:rPr>
        <w:t>招 标 文 件</w:t>
      </w:r>
    </w:p>
    <w:p w:rsidR="004E04D0" w:rsidRPr="00AB11A9" w:rsidRDefault="004E04D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SZU2016053EQ</w:t>
      </w:r>
      <w:r w:rsidRPr="00AB11A9">
        <w:rPr>
          <w:rFonts w:ascii="宋体" w:hAnsi="宋体" w:hint="eastAsia"/>
          <w:color w:val="000000"/>
          <w:sz w:val="30"/>
        </w:rPr>
        <w:t>）</w:t>
      </w:r>
    </w:p>
    <w:p w:rsidR="004E04D0" w:rsidRPr="00823602" w:rsidRDefault="004E04D0">
      <w:pPr>
        <w:jc w:val="center"/>
        <w:rPr>
          <w:rFonts w:ascii="宋体" w:hAnsi="宋体"/>
          <w:color w:val="000000"/>
          <w:sz w:val="90"/>
        </w:rPr>
      </w:pPr>
    </w:p>
    <w:p w:rsidR="004E04D0" w:rsidRPr="00AB11A9" w:rsidRDefault="004E04D0">
      <w:pPr>
        <w:jc w:val="center"/>
        <w:rPr>
          <w:rFonts w:ascii="宋体" w:hAnsi="宋体"/>
          <w:color w:val="000000"/>
          <w:sz w:val="90"/>
        </w:rPr>
      </w:pPr>
    </w:p>
    <w:p w:rsidR="004E04D0" w:rsidRPr="000E3760" w:rsidRDefault="004E04D0">
      <w:pPr>
        <w:jc w:val="center"/>
        <w:rPr>
          <w:rFonts w:ascii="宋体" w:hAnsi="宋体"/>
          <w:color w:val="000000"/>
          <w:sz w:val="90"/>
        </w:rPr>
      </w:pPr>
    </w:p>
    <w:p w:rsidR="004E04D0" w:rsidRPr="00AB11A9" w:rsidRDefault="004E04D0">
      <w:pPr>
        <w:jc w:val="center"/>
        <w:rPr>
          <w:rFonts w:ascii="宋体" w:hAnsi="宋体"/>
          <w:color w:val="000000"/>
          <w:sz w:val="30"/>
        </w:rPr>
      </w:pPr>
      <w:r w:rsidRPr="00AB11A9">
        <w:rPr>
          <w:rFonts w:ascii="宋体" w:hAnsi="宋体" w:hint="eastAsia"/>
          <w:color w:val="000000"/>
          <w:sz w:val="30"/>
        </w:rPr>
        <w:t>深圳大学招投标管理中心</w:t>
      </w:r>
    </w:p>
    <w:p w:rsidR="004E04D0" w:rsidRPr="00AB11A9" w:rsidRDefault="004E04D0">
      <w:pPr>
        <w:jc w:val="center"/>
        <w:rPr>
          <w:rFonts w:ascii="宋体" w:hAnsi="宋体"/>
          <w:color w:val="000000"/>
          <w:sz w:val="30"/>
        </w:rPr>
      </w:pPr>
      <w:r>
        <w:rPr>
          <w:rFonts w:ascii="宋体" w:hAnsi="宋体" w:hint="eastAsia"/>
          <w:color w:val="FF0000"/>
          <w:sz w:val="30"/>
        </w:rPr>
        <w:t>二零一六年</w:t>
      </w:r>
      <w:r w:rsidR="00981B9A">
        <w:rPr>
          <w:rFonts w:ascii="宋体" w:hAnsi="宋体" w:hint="eastAsia"/>
          <w:color w:val="FF0000"/>
          <w:sz w:val="30"/>
        </w:rPr>
        <w:t>九</w:t>
      </w:r>
      <w:r>
        <w:rPr>
          <w:rFonts w:ascii="宋体" w:hAnsi="宋体" w:hint="eastAsia"/>
          <w:color w:val="FF0000"/>
          <w:sz w:val="30"/>
        </w:rPr>
        <w:t>月</w:t>
      </w:r>
    </w:p>
    <w:p w:rsidR="004E04D0" w:rsidRPr="00AB11A9" w:rsidRDefault="004E04D0">
      <w:pPr>
        <w:jc w:val="center"/>
        <w:rPr>
          <w:rFonts w:ascii="宋体" w:hAnsi="宋体"/>
          <w:color w:val="000000"/>
          <w:sz w:val="30"/>
        </w:rPr>
      </w:pPr>
    </w:p>
    <w:p w:rsidR="004E04D0" w:rsidRDefault="004E04D0">
      <w:pPr>
        <w:jc w:val="center"/>
        <w:rPr>
          <w:rFonts w:ascii="宋体" w:hAnsi="宋体"/>
          <w:color w:val="000000"/>
          <w:sz w:val="30"/>
        </w:rPr>
      </w:pPr>
    </w:p>
    <w:p w:rsidR="004E04D0" w:rsidRPr="00AB11A9" w:rsidRDefault="004E04D0">
      <w:pPr>
        <w:jc w:val="center"/>
        <w:rPr>
          <w:rFonts w:ascii="宋体" w:hAnsi="宋体"/>
          <w:color w:val="000000"/>
          <w:sz w:val="30"/>
        </w:rPr>
      </w:pPr>
    </w:p>
    <w:p w:rsidR="004E04D0" w:rsidRPr="00D06C94" w:rsidRDefault="004E04D0" w:rsidP="00A72AC3">
      <w:pPr>
        <w:widowControl/>
        <w:jc w:val="center"/>
        <w:rPr>
          <w:rFonts w:ascii="宋体" w:hAnsi="宋体"/>
          <w:color w:val="000000"/>
          <w:sz w:val="36"/>
          <w:szCs w:val="36"/>
        </w:rPr>
      </w:pPr>
      <w:r w:rsidRPr="00D06C94">
        <w:rPr>
          <w:rFonts w:ascii="宋体" w:hAnsi="宋体" w:hint="eastAsia"/>
          <w:color w:val="000000"/>
          <w:sz w:val="36"/>
          <w:szCs w:val="36"/>
        </w:rPr>
        <w:t>目录</w:t>
      </w:r>
    </w:p>
    <w:p w:rsidR="004E04D0" w:rsidRPr="00AB11A9" w:rsidRDefault="004E04D0" w:rsidP="00A72AC3">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4E04D0" w:rsidRPr="00AB11A9" w:rsidRDefault="004E04D0" w:rsidP="00A72AC3">
      <w:pPr>
        <w:widowControl/>
        <w:jc w:val="left"/>
        <w:rPr>
          <w:rFonts w:ascii="宋体" w:hAnsi="宋体"/>
          <w:color w:val="000000"/>
          <w:sz w:val="24"/>
          <w:szCs w:val="24"/>
        </w:rPr>
      </w:pPr>
    </w:p>
    <w:p w:rsidR="004E04D0" w:rsidRPr="00AB11A9" w:rsidRDefault="004E04D0" w:rsidP="00A72AC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4E04D0" w:rsidRPr="00AB11A9" w:rsidRDefault="004E04D0" w:rsidP="00A72AC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4E04D0" w:rsidRPr="00AB11A9" w:rsidRDefault="004E04D0" w:rsidP="00A72AC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4E04D0" w:rsidRPr="00AB11A9" w:rsidRDefault="004E04D0" w:rsidP="00A72AC3">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4E04D0" w:rsidRPr="00AB11A9" w:rsidRDefault="004E04D0" w:rsidP="00A72AC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4E04D0" w:rsidRPr="00AB11A9" w:rsidRDefault="004E04D0" w:rsidP="00A72AC3">
      <w:pPr>
        <w:widowControl/>
        <w:jc w:val="left"/>
        <w:rPr>
          <w:rFonts w:ascii="宋体" w:hAnsi="宋体"/>
          <w:color w:val="000000"/>
          <w:sz w:val="24"/>
          <w:szCs w:val="24"/>
        </w:rPr>
      </w:pPr>
    </w:p>
    <w:p w:rsidR="004E04D0" w:rsidRPr="00AB11A9" w:rsidRDefault="004E04D0" w:rsidP="00A72AC3">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4E04D0" w:rsidRPr="00AB11A9" w:rsidRDefault="004E04D0" w:rsidP="00A72AC3">
      <w:pPr>
        <w:widowControl/>
        <w:jc w:val="left"/>
        <w:rPr>
          <w:rFonts w:ascii="宋体" w:hAnsi="宋体"/>
          <w:color w:val="000000"/>
          <w:sz w:val="24"/>
          <w:szCs w:val="24"/>
        </w:rPr>
      </w:pPr>
    </w:p>
    <w:p w:rsidR="004E04D0" w:rsidRPr="00AB11A9" w:rsidRDefault="004E04D0" w:rsidP="00A72AC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4E04D0" w:rsidRPr="00AB11A9" w:rsidRDefault="004E04D0" w:rsidP="00A72AC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4E04D0" w:rsidRPr="00AB11A9" w:rsidRDefault="004E04D0" w:rsidP="00A72AC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4E04D0" w:rsidRPr="00AB11A9" w:rsidRDefault="004E04D0" w:rsidP="00A72AC3">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4E04D0" w:rsidRPr="00AB11A9" w:rsidRDefault="004E04D0" w:rsidP="00A72AC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4E04D0" w:rsidRPr="00AB11A9" w:rsidRDefault="004E04D0" w:rsidP="00A72AC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4E04D0" w:rsidRPr="00AB11A9" w:rsidRDefault="004E04D0" w:rsidP="00A72AC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4E04D0" w:rsidRPr="00AB11A9" w:rsidRDefault="004E04D0" w:rsidP="00A72AC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4E04D0" w:rsidRPr="00AB11A9" w:rsidRDefault="004E04D0">
      <w:pPr>
        <w:widowControl/>
        <w:jc w:val="left"/>
        <w:rPr>
          <w:rFonts w:ascii="宋体" w:hAnsi="宋体"/>
          <w:color w:val="000000"/>
          <w:sz w:val="24"/>
          <w:szCs w:val="24"/>
        </w:rPr>
      </w:pPr>
    </w:p>
    <w:p w:rsidR="004E04D0" w:rsidRPr="00AB11A9" w:rsidRDefault="004E04D0">
      <w:pPr>
        <w:widowControl/>
        <w:jc w:val="left"/>
        <w:rPr>
          <w:rFonts w:ascii="宋体" w:hAnsi="宋体"/>
          <w:color w:val="000000"/>
          <w:sz w:val="24"/>
          <w:szCs w:val="24"/>
        </w:rPr>
      </w:pPr>
    </w:p>
    <w:p w:rsidR="004E04D0" w:rsidRPr="00AB11A9" w:rsidRDefault="004E04D0">
      <w:pPr>
        <w:widowControl/>
        <w:jc w:val="left"/>
        <w:rPr>
          <w:rFonts w:ascii="宋体" w:hAnsi="宋体"/>
          <w:color w:val="000000"/>
          <w:sz w:val="24"/>
          <w:szCs w:val="24"/>
        </w:rPr>
      </w:pPr>
    </w:p>
    <w:p w:rsidR="004E04D0" w:rsidRPr="00AB11A9" w:rsidRDefault="004E04D0">
      <w:pPr>
        <w:widowControl/>
        <w:jc w:val="left"/>
        <w:rPr>
          <w:rFonts w:ascii="宋体" w:hAnsi="宋体"/>
          <w:color w:val="000000"/>
          <w:sz w:val="24"/>
          <w:szCs w:val="24"/>
        </w:rPr>
      </w:pPr>
    </w:p>
    <w:p w:rsidR="004E04D0" w:rsidRPr="00AB11A9" w:rsidRDefault="004E04D0">
      <w:pPr>
        <w:widowControl/>
        <w:jc w:val="left"/>
        <w:rPr>
          <w:rFonts w:ascii="宋体" w:hAnsi="宋体"/>
          <w:color w:val="000000"/>
          <w:sz w:val="24"/>
          <w:szCs w:val="24"/>
        </w:rPr>
      </w:pPr>
    </w:p>
    <w:p w:rsidR="004E04D0" w:rsidRPr="00AB11A9" w:rsidRDefault="004E04D0">
      <w:pPr>
        <w:widowControl/>
        <w:jc w:val="left"/>
        <w:rPr>
          <w:rFonts w:ascii="宋体" w:hAnsi="宋体"/>
          <w:color w:val="000000"/>
          <w:sz w:val="24"/>
          <w:szCs w:val="24"/>
        </w:rPr>
      </w:pPr>
    </w:p>
    <w:p w:rsidR="004E04D0" w:rsidRPr="00AB11A9" w:rsidRDefault="004E04D0">
      <w:pPr>
        <w:widowControl/>
        <w:jc w:val="left"/>
        <w:rPr>
          <w:rFonts w:ascii="宋体" w:hAnsi="宋体"/>
          <w:color w:val="000000"/>
          <w:sz w:val="24"/>
          <w:szCs w:val="24"/>
        </w:rPr>
      </w:pPr>
    </w:p>
    <w:p w:rsidR="004E04D0" w:rsidRPr="00AB11A9" w:rsidRDefault="004E04D0" w:rsidP="00A72AC3">
      <w:pPr>
        <w:spacing w:line="360" w:lineRule="auto"/>
        <w:rPr>
          <w:rFonts w:ascii="宋体" w:hAnsi="宋体"/>
          <w:b/>
          <w:sz w:val="24"/>
        </w:rPr>
      </w:pPr>
      <w:r w:rsidRPr="00AB11A9">
        <w:rPr>
          <w:rFonts w:ascii="宋体" w:hAnsi="宋体" w:hint="eastAsia"/>
          <w:b/>
          <w:sz w:val="24"/>
        </w:rPr>
        <w:t>说明</w:t>
      </w:r>
    </w:p>
    <w:p w:rsidR="004E04D0" w:rsidRPr="00AB11A9" w:rsidRDefault="004E04D0" w:rsidP="00A72AC3">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4E04D0" w:rsidRPr="00AB11A9" w:rsidRDefault="004E04D0" w:rsidP="00A72AC3">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4E04D0" w:rsidRPr="00AB11A9" w:rsidRDefault="004E04D0">
      <w:pPr>
        <w:widowControl/>
        <w:jc w:val="left"/>
        <w:rPr>
          <w:rFonts w:ascii="宋体" w:hAnsi="宋体"/>
          <w:color w:val="000000"/>
          <w:sz w:val="24"/>
          <w:szCs w:val="24"/>
        </w:rPr>
      </w:pPr>
    </w:p>
    <w:p w:rsidR="004E04D0" w:rsidRPr="00AB11A9" w:rsidRDefault="004E04D0">
      <w:pPr>
        <w:widowControl/>
        <w:jc w:val="left"/>
        <w:rPr>
          <w:rFonts w:ascii="宋体" w:hAnsi="宋体"/>
          <w:color w:val="000000"/>
          <w:sz w:val="24"/>
          <w:szCs w:val="24"/>
        </w:rPr>
      </w:pPr>
    </w:p>
    <w:p w:rsidR="004E04D0" w:rsidRPr="00AB11A9" w:rsidRDefault="004E04D0">
      <w:pPr>
        <w:widowControl/>
        <w:jc w:val="left"/>
        <w:rPr>
          <w:rFonts w:ascii="宋体" w:hAnsi="宋体"/>
          <w:color w:val="000000"/>
          <w:sz w:val="24"/>
          <w:szCs w:val="24"/>
        </w:rPr>
      </w:pPr>
    </w:p>
    <w:p w:rsidR="004E04D0" w:rsidRPr="00AB11A9" w:rsidRDefault="004E04D0">
      <w:pPr>
        <w:widowControl/>
        <w:jc w:val="left"/>
        <w:rPr>
          <w:rFonts w:ascii="宋体" w:hAnsi="宋体"/>
          <w:color w:val="000000"/>
          <w:sz w:val="24"/>
          <w:szCs w:val="24"/>
        </w:rPr>
      </w:pPr>
    </w:p>
    <w:p w:rsidR="004E04D0" w:rsidRDefault="004E04D0">
      <w:pPr>
        <w:widowControl/>
        <w:jc w:val="left"/>
        <w:rPr>
          <w:rFonts w:ascii="宋体" w:hAnsi="宋体"/>
          <w:b/>
          <w:color w:val="000000"/>
          <w:sz w:val="48"/>
        </w:rPr>
      </w:pPr>
      <w:r>
        <w:rPr>
          <w:rFonts w:ascii="宋体" w:hAnsi="宋体"/>
          <w:b/>
          <w:color w:val="000000"/>
          <w:sz w:val="48"/>
        </w:rPr>
        <w:br w:type="page"/>
      </w:r>
    </w:p>
    <w:p w:rsidR="004E04D0" w:rsidRPr="00AB11A9" w:rsidRDefault="004E04D0" w:rsidP="009D222B">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4E04D0" w:rsidRPr="00AB11A9" w:rsidRDefault="004E04D0" w:rsidP="00A72AC3">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云计算虚拟化信息安全实训平台和信息安全攻防平台</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4E04D0" w:rsidRPr="00AB11A9" w:rsidRDefault="004E04D0" w:rsidP="009D222B">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SZU2016053EQ</w:t>
      </w:r>
    </w:p>
    <w:p w:rsidR="004E04D0" w:rsidRPr="00E5118D" w:rsidRDefault="004E04D0" w:rsidP="009D222B">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云计算虚拟化信息安全实训平台和信息安全攻防平台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4E04D0" w:rsidRPr="00AB11A9">
        <w:tc>
          <w:tcPr>
            <w:tcW w:w="471" w:type="pct"/>
            <w:tcBorders>
              <w:right w:val="single" w:sz="4" w:space="0" w:color="auto"/>
            </w:tcBorders>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数量</w:t>
            </w:r>
          </w:p>
        </w:tc>
      </w:tr>
      <w:tr w:rsidR="004E04D0" w:rsidRPr="00AB11A9">
        <w:trPr>
          <w:trHeight w:val="691"/>
        </w:trPr>
        <w:tc>
          <w:tcPr>
            <w:tcW w:w="471" w:type="pct"/>
            <w:tcBorders>
              <w:right w:val="single" w:sz="4" w:space="0" w:color="auto"/>
            </w:tcBorders>
            <w:vAlign w:val="center"/>
          </w:tcPr>
          <w:p w:rsidR="004E04D0" w:rsidRPr="00AB11A9" w:rsidRDefault="004E04D0" w:rsidP="00A72AC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4E04D0" w:rsidRPr="00E5118D" w:rsidRDefault="004E04D0" w:rsidP="009D222B">
            <w:pPr>
              <w:tabs>
                <w:tab w:val="left" w:pos="360"/>
              </w:tabs>
              <w:spacing w:line="360" w:lineRule="auto"/>
              <w:rPr>
                <w:rFonts w:ascii="宋体" w:hAnsi="宋体"/>
                <w:color w:val="FF0000"/>
                <w:sz w:val="24"/>
              </w:rPr>
            </w:pPr>
            <w:r>
              <w:rPr>
                <w:rFonts w:ascii="宋体" w:hAnsi="宋体" w:hint="eastAsia"/>
                <w:color w:val="FF0000"/>
                <w:sz w:val="24"/>
              </w:rPr>
              <w:t>云计算虚拟化信息安全实训平台和信息安全攻防平台</w:t>
            </w:r>
          </w:p>
        </w:tc>
        <w:tc>
          <w:tcPr>
            <w:tcW w:w="880" w:type="pct"/>
            <w:tcBorders>
              <w:left w:val="single" w:sz="4" w:space="0" w:color="auto"/>
            </w:tcBorders>
            <w:vAlign w:val="center"/>
          </w:tcPr>
          <w:p w:rsidR="004E04D0" w:rsidRPr="00B811BD" w:rsidRDefault="004E04D0" w:rsidP="00A72AC3">
            <w:pPr>
              <w:spacing w:line="360" w:lineRule="auto"/>
              <w:jc w:val="center"/>
              <w:rPr>
                <w:rFonts w:ascii="宋体" w:hAnsi="宋体"/>
                <w:color w:val="FF0000"/>
                <w:sz w:val="24"/>
              </w:rPr>
            </w:pPr>
            <w:r>
              <w:rPr>
                <w:rFonts w:ascii="宋体" w:hAnsi="宋体" w:hint="eastAsia"/>
                <w:color w:val="FF0000"/>
                <w:sz w:val="24"/>
              </w:rPr>
              <w:t>1套</w:t>
            </w:r>
          </w:p>
        </w:tc>
      </w:tr>
      <w:tr w:rsidR="004E04D0" w:rsidRPr="00AB11A9">
        <w:trPr>
          <w:trHeight w:val="691"/>
        </w:trPr>
        <w:tc>
          <w:tcPr>
            <w:tcW w:w="5000" w:type="pct"/>
            <w:gridSpan w:val="3"/>
            <w:vAlign w:val="center"/>
          </w:tcPr>
          <w:p w:rsidR="004E04D0" w:rsidRPr="00AB11A9" w:rsidRDefault="004E04D0" w:rsidP="00A72AC3">
            <w:pPr>
              <w:spacing w:line="360" w:lineRule="auto"/>
              <w:rPr>
                <w:rFonts w:ascii="宋体" w:hAnsi="宋体"/>
                <w:sz w:val="24"/>
              </w:rPr>
            </w:pPr>
            <w:r w:rsidRPr="00AB11A9">
              <w:rPr>
                <w:rFonts w:ascii="宋体" w:hAnsi="宋体" w:hint="eastAsia"/>
                <w:sz w:val="24"/>
              </w:rPr>
              <w:t>备注：</w:t>
            </w:r>
          </w:p>
          <w:p w:rsidR="004E04D0" w:rsidRDefault="004E04D0" w:rsidP="004E04D0">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4E04D0" w:rsidRDefault="004E04D0" w:rsidP="004E04D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4E04D0" w:rsidRPr="009308A3" w:rsidRDefault="004E04D0" w:rsidP="004E04D0">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4E04D0" w:rsidRPr="00AB11A9" w:rsidRDefault="004E04D0" w:rsidP="004E04D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250,000.00 元</w:t>
            </w:r>
            <w:r>
              <w:rPr>
                <w:rFonts w:ascii="宋体" w:hAnsi="宋体" w:hint="eastAsia"/>
                <w:sz w:val="24"/>
              </w:rPr>
              <w:t>。</w:t>
            </w:r>
          </w:p>
        </w:tc>
      </w:tr>
    </w:tbl>
    <w:p w:rsidR="004E04D0" w:rsidRPr="00AB11A9" w:rsidRDefault="004E04D0" w:rsidP="00A72AC3">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4E04D0" w:rsidRPr="00AB11A9" w:rsidRDefault="004E04D0" w:rsidP="004E04D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4E04D0" w:rsidRPr="00AB11A9" w:rsidRDefault="004E04D0" w:rsidP="004E04D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w:t>
      </w:r>
      <w:r w:rsidR="00981B9A">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4E04D0" w:rsidRPr="00AB11A9" w:rsidRDefault="004E04D0" w:rsidP="004E04D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4E04D0" w:rsidRDefault="004E04D0" w:rsidP="00A72AC3">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w:t>
      </w:r>
      <w:r w:rsidR="00981B9A">
        <w:rPr>
          <w:rFonts w:ascii="宋体" w:hAnsi="宋体" w:cs="Times New Roman"/>
          <w:color w:val="FF0000"/>
          <w:sz w:val="24"/>
          <w:szCs w:val="24"/>
        </w:rPr>
        <w:t>9</w:t>
      </w:r>
      <w:r>
        <w:rPr>
          <w:rFonts w:ascii="宋体" w:hAnsi="宋体" w:cs="Times New Roman" w:hint="eastAsia"/>
          <w:color w:val="FF0000"/>
          <w:sz w:val="24"/>
          <w:szCs w:val="24"/>
        </w:rPr>
        <w:t>月</w:t>
      </w:r>
      <w:r w:rsidR="00981B9A">
        <w:rPr>
          <w:rFonts w:ascii="宋体" w:hAnsi="宋体" w:cs="Times New Roman" w:hint="eastAsia"/>
          <w:color w:val="FF0000"/>
          <w:sz w:val="24"/>
          <w:szCs w:val="24"/>
        </w:rPr>
        <w:t>2</w:t>
      </w:r>
      <w:r w:rsidR="00981B9A">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w:t>
      </w:r>
      <w:r w:rsidR="00981B9A">
        <w:rPr>
          <w:rFonts w:ascii="宋体" w:hAnsi="宋体" w:cs="Times New Roman" w:hint="eastAsia"/>
          <w:color w:val="FF0000"/>
          <w:sz w:val="24"/>
          <w:szCs w:val="24"/>
        </w:rPr>
        <w:t>1</w:t>
      </w:r>
      <w:r w:rsidR="00981B9A">
        <w:rPr>
          <w:rFonts w:ascii="宋体" w:hAnsi="宋体" w:cs="Times New Roman"/>
          <w:color w:val="FF0000"/>
          <w:sz w:val="24"/>
          <w:szCs w:val="24"/>
        </w:rPr>
        <w:t>0</w:t>
      </w:r>
      <w:r>
        <w:rPr>
          <w:rFonts w:ascii="宋体" w:hAnsi="宋体" w:cs="Times New Roman" w:hint="eastAsia"/>
          <w:color w:val="FF0000"/>
          <w:sz w:val="24"/>
          <w:szCs w:val="24"/>
        </w:rPr>
        <w:t>月</w:t>
      </w:r>
      <w:r w:rsidR="00981B9A">
        <w:rPr>
          <w:rFonts w:ascii="宋体" w:hAnsi="宋体" w:cs="Times New Roman" w:hint="eastAsia"/>
          <w:color w:val="FF0000"/>
          <w:sz w:val="24"/>
          <w:szCs w:val="24"/>
        </w:rPr>
        <w:t>1</w:t>
      </w:r>
      <w:r w:rsidR="00981B9A">
        <w:rPr>
          <w:rFonts w:ascii="宋体" w:hAnsi="宋体" w:cs="Times New Roman"/>
          <w:color w:val="FF0000"/>
          <w:sz w:val="24"/>
          <w:szCs w:val="24"/>
        </w:rPr>
        <w:t>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w:t>
      </w:r>
      <w:r w:rsidRPr="00AB11A9">
        <w:rPr>
          <w:rFonts w:ascii="宋体" w:hAnsi="宋体" w:cs="Times New Roman" w:hint="eastAsia"/>
          <w:sz w:val="24"/>
          <w:szCs w:val="24"/>
        </w:rPr>
        <w:lastRenderedPageBreak/>
        <w:t>17:00在深圳大学招投标管理中心（地址：</w:t>
      </w:r>
      <w:r>
        <w:rPr>
          <w:rFonts w:ascii="宋体" w:hAnsi="宋体"/>
          <w:color w:val="000000"/>
          <w:sz w:val="24"/>
        </w:rPr>
        <w:t>深圳大学办公楼</w:t>
      </w:r>
      <w:r>
        <w:rPr>
          <w:rFonts w:ascii="宋体" w:hAnsi="宋体" w:hint="eastAsia"/>
          <w:color w:val="000000"/>
          <w:sz w:val="24"/>
        </w:rPr>
        <w:t>2</w:t>
      </w:r>
      <w:r w:rsidR="00981B9A">
        <w:rPr>
          <w:rFonts w:ascii="宋体" w:hAnsi="宋体"/>
          <w:color w:val="000000"/>
          <w:sz w:val="24"/>
        </w:rPr>
        <w:t>40</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w:t>
      </w:r>
      <w:r>
        <w:rPr>
          <w:rFonts w:ascii="宋体" w:hAnsi="宋体" w:cs="Times New Roman" w:hint="eastAsia"/>
          <w:sz w:val="24"/>
          <w:szCs w:val="24"/>
        </w:rPr>
        <w:t>和购买标书</w:t>
      </w:r>
      <w:r>
        <w:rPr>
          <w:rFonts w:ascii="宋体" w:hAnsi="宋体" w:cs="Times New Roman"/>
          <w:sz w:val="24"/>
          <w:szCs w:val="24"/>
        </w:rPr>
        <w:t>的</w:t>
      </w:r>
      <w:r>
        <w:rPr>
          <w:rFonts w:ascii="宋体" w:hAnsi="宋体" w:cs="Times New Roman" w:hint="eastAsia"/>
          <w:sz w:val="24"/>
          <w:szCs w:val="24"/>
        </w:rPr>
        <w:t>付款凭证</w:t>
      </w:r>
      <w:r>
        <w:rPr>
          <w:rFonts w:ascii="宋体" w:hAnsi="宋体" w:cs="Times New Roman"/>
          <w:sz w:val="24"/>
          <w:szCs w:val="24"/>
        </w:rPr>
        <w:t>的电子文件</w:t>
      </w:r>
      <w:r w:rsidRPr="005044C0">
        <w:rPr>
          <w:rFonts w:ascii="宋体" w:hAnsi="宋体" w:cs="Times New Roman" w:hint="eastAsia"/>
          <w:sz w:val="24"/>
          <w:szCs w:val="24"/>
        </w:rPr>
        <w:t>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4E04D0" w:rsidRPr="008B241D" w:rsidRDefault="004E04D0" w:rsidP="00A72AC3">
      <w:pPr>
        <w:spacing w:line="360" w:lineRule="auto"/>
        <w:ind w:leftChars="400" w:left="840"/>
        <w:rPr>
          <w:rFonts w:ascii="宋体" w:hAnsi="宋体" w:cs="Times New Roman"/>
          <w:sz w:val="24"/>
          <w:szCs w:val="24"/>
        </w:rPr>
      </w:pPr>
      <w:r w:rsidRPr="008B241D">
        <w:rPr>
          <w:rFonts w:ascii="宋体" w:hAnsi="宋体" w:cs="Times New Roman" w:hint="eastAsia"/>
          <w:sz w:val="24"/>
          <w:szCs w:val="24"/>
        </w:rPr>
        <w:t>开户行：中国银行深圳深大支行</w:t>
      </w:r>
    </w:p>
    <w:p w:rsidR="004E04D0" w:rsidRPr="008B241D" w:rsidRDefault="004E04D0" w:rsidP="00A72AC3">
      <w:pPr>
        <w:spacing w:line="360" w:lineRule="auto"/>
        <w:ind w:leftChars="400" w:left="840"/>
        <w:rPr>
          <w:rFonts w:ascii="宋体" w:hAnsi="宋体" w:cs="Times New Roman"/>
          <w:sz w:val="24"/>
          <w:szCs w:val="24"/>
        </w:rPr>
      </w:pPr>
      <w:r w:rsidRPr="008B241D">
        <w:rPr>
          <w:rFonts w:ascii="宋体" w:hAnsi="宋体" w:cs="Times New Roman" w:hint="eastAsia"/>
          <w:sz w:val="24"/>
          <w:szCs w:val="24"/>
        </w:rPr>
        <w:t>户名：深圳大学</w:t>
      </w:r>
    </w:p>
    <w:p w:rsidR="004E04D0" w:rsidRDefault="004E04D0" w:rsidP="00A72AC3">
      <w:pPr>
        <w:spacing w:line="360" w:lineRule="auto"/>
        <w:ind w:leftChars="400" w:left="840"/>
        <w:rPr>
          <w:rFonts w:ascii="宋体" w:hAnsi="宋体" w:cs="Times New Roman"/>
          <w:sz w:val="24"/>
          <w:szCs w:val="24"/>
        </w:rPr>
      </w:pPr>
      <w:r w:rsidRPr="008B241D">
        <w:rPr>
          <w:rFonts w:ascii="宋体" w:hAnsi="宋体" w:cs="Times New Roman" w:hint="eastAsia"/>
          <w:sz w:val="24"/>
          <w:szCs w:val="24"/>
        </w:rPr>
        <w:t>账号：748467064612</w:t>
      </w:r>
    </w:p>
    <w:p w:rsidR="004E04D0" w:rsidRDefault="004E04D0" w:rsidP="00A72AC3">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4E04D0" w:rsidRPr="00AB11A9" w:rsidRDefault="004E04D0" w:rsidP="00A72AC3">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4E04D0" w:rsidRPr="00AB11A9" w:rsidRDefault="004E04D0" w:rsidP="00A72AC3">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4E04D0" w:rsidRPr="00AB11A9" w:rsidRDefault="004E04D0" w:rsidP="009D222B">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w:t>
      </w:r>
      <w:r w:rsidR="00981B9A">
        <w:rPr>
          <w:rFonts w:ascii="宋体" w:hAnsi="宋体" w:hint="eastAsia"/>
          <w:color w:val="FF0000"/>
          <w:sz w:val="24"/>
        </w:rPr>
        <w:t>1</w:t>
      </w:r>
      <w:r w:rsidR="00981B9A">
        <w:rPr>
          <w:rFonts w:ascii="宋体" w:hAnsi="宋体"/>
          <w:color w:val="FF0000"/>
          <w:sz w:val="24"/>
        </w:rPr>
        <w:t>0</w:t>
      </w:r>
      <w:r>
        <w:rPr>
          <w:rFonts w:ascii="宋体" w:hAnsi="宋体" w:hint="eastAsia"/>
          <w:color w:val="FF0000"/>
          <w:sz w:val="24"/>
        </w:rPr>
        <w:t>月</w:t>
      </w:r>
      <w:r w:rsidR="00981B9A">
        <w:rPr>
          <w:rFonts w:ascii="宋体" w:hAnsi="宋体" w:hint="eastAsia"/>
          <w:color w:val="FF0000"/>
          <w:sz w:val="24"/>
        </w:rPr>
        <w:t>1</w:t>
      </w:r>
      <w:r w:rsidR="00981B9A">
        <w:rPr>
          <w:rFonts w:ascii="宋体" w:hAnsi="宋体"/>
          <w:color w:val="FF0000"/>
          <w:sz w:val="24"/>
        </w:rPr>
        <w:t>2</w:t>
      </w:r>
      <w:r>
        <w:rPr>
          <w:rFonts w:ascii="宋体" w:hAnsi="宋体" w:hint="eastAsia"/>
          <w:color w:val="FF0000"/>
          <w:sz w:val="24"/>
        </w:rPr>
        <w:t>日（星期</w:t>
      </w:r>
      <w:r w:rsidR="00981B9A">
        <w:rPr>
          <w:rFonts w:ascii="宋体" w:hAnsi="宋体" w:hint="eastAsia"/>
          <w:color w:val="FF0000"/>
          <w:sz w:val="24"/>
        </w:rPr>
        <w:t>三</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4E04D0" w:rsidRPr="00AB11A9" w:rsidRDefault="004E04D0" w:rsidP="009D222B">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w:t>
      </w:r>
      <w:r w:rsidR="00981B9A">
        <w:rPr>
          <w:rFonts w:ascii="宋体" w:hAnsi="宋体" w:hint="eastAsia"/>
          <w:color w:val="FF0000"/>
          <w:sz w:val="24"/>
        </w:rPr>
        <w:t>1</w:t>
      </w:r>
      <w:r w:rsidR="00981B9A">
        <w:rPr>
          <w:rFonts w:ascii="宋体" w:hAnsi="宋体"/>
          <w:color w:val="FF0000"/>
          <w:sz w:val="24"/>
        </w:rPr>
        <w:t>0</w:t>
      </w:r>
      <w:r>
        <w:rPr>
          <w:rFonts w:ascii="宋体" w:hAnsi="宋体" w:hint="eastAsia"/>
          <w:color w:val="FF0000"/>
          <w:sz w:val="24"/>
        </w:rPr>
        <w:t>月</w:t>
      </w:r>
      <w:r w:rsidR="00981B9A">
        <w:rPr>
          <w:rFonts w:ascii="宋体" w:hAnsi="宋体" w:hint="eastAsia"/>
          <w:color w:val="FF0000"/>
          <w:sz w:val="24"/>
        </w:rPr>
        <w:t>1</w:t>
      </w:r>
      <w:r w:rsidR="00981B9A">
        <w:rPr>
          <w:rFonts w:ascii="宋体" w:hAnsi="宋体"/>
          <w:color w:val="FF0000"/>
          <w:sz w:val="24"/>
        </w:rPr>
        <w:t>2</w:t>
      </w:r>
      <w:r>
        <w:rPr>
          <w:rFonts w:ascii="宋体" w:hAnsi="宋体" w:hint="eastAsia"/>
          <w:color w:val="FF0000"/>
          <w:sz w:val="24"/>
        </w:rPr>
        <w:t>日（星期</w:t>
      </w:r>
      <w:r w:rsidR="00981B9A">
        <w:rPr>
          <w:rFonts w:ascii="宋体" w:hAnsi="宋体" w:hint="eastAsia"/>
          <w:color w:val="FF0000"/>
          <w:sz w:val="24"/>
        </w:rPr>
        <w:t>三</w:t>
      </w:r>
      <w:r>
        <w:rPr>
          <w:rFonts w:ascii="宋体" w:hAnsi="宋体" w:hint="eastAsia"/>
          <w:color w:val="FF0000"/>
          <w:sz w:val="24"/>
        </w:rPr>
        <w:t>）10:00 （北京时间）</w:t>
      </w:r>
      <w:r>
        <w:rPr>
          <w:rFonts w:ascii="宋体" w:hAnsi="宋体" w:hint="eastAsia"/>
          <w:color w:val="000000"/>
          <w:sz w:val="24"/>
        </w:rPr>
        <w:t>。</w:t>
      </w:r>
    </w:p>
    <w:p w:rsidR="004E04D0" w:rsidRPr="00AB11A9" w:rsidRDefault="004E04D0" w:rsidP="009D222B">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w:t>
      </w:r>
      <w:r w:rsidR="00981B9A">
        <w:rPr>
          <w:rFonts w:ascii="宋体" w:hAnsi="宋体"/>
          <w:color w:val="FF0000"/>
          <w:sz w:val="24"/>
        </w:rPr>
        <w:t>41</w:t>
      </w:r>
      <w:r>
        <w:rPr>
          <w:rFonts w:ascii="宋体" w:hAnsi="宋体" w:hint="eastAsia"/>
          <w:color w:val="FF0000"/>
          <w:sz w:val="24"/>
        </w:rPr>
        <w:t>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4E04D0" w:rsidRPr="00AB11A9" w:rsidRDefault="004E04D0" w:rsidP="009D222B">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4E04D0" w:rsidRPr="00AB11A9" w:rsidRDefault="004E04D0" w:rsidP="009D222B">
      <w:pPr>
        <w:spacing w:beforeLines="50" w:before="156"/>
        <w:jc w:val="left"/>
        <w:rPr>
          <w:rFonts w:ascii="宋体" w:hAnsi="宋体"/>
          <w:color w:val="000000"/>
          <w:sz w:val="24"/>
        </w:rPr>
      </w:pPr>
    </w:p>
    <w:p w:rsidR="004E04D0" w:rsidRPr="00AB11A9" w:rsidRDefault="004E04D0" w:rsidP="009D222B">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4E04D0" w:rsidRDefault="004E04D0" w:rsidP="009D222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4E04D0" w:rsidRPr="00AB11A9" w:rsidRDefault="004E04D0" w:rsidP="009D222B">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4E04D0" w:rsidRPr="00AB11A9" w:rsidRDefault="004E04D0" w:rsidP="009D222B">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4E04D0" w:rsidRPr="00AB11A9" w:rsidRDefault="004E04D0" w:rsidP="009D222B">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4E04D0" w:rsidRPr="00AB11A9" w:rsidRDefault="004E04D0" w:rsidP="009D222B">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4E04D0" w:rsidRPr="00AB11A9" w:rsidRDefault="004E04D0">
      <w:pPr>
        <w:widowControl/>
        <w:jc w:val="left"/>
        <w:rPr>
          <w:rFonts w:ascii="宋体" w:hAnsi="宋体"/>
          <w:color w:val="000000"/>
          <w:sz w:val="24"/>
        </w:rPr>
      </w:pPr>
    </w:p>
    <w:p w:rsidR="004E04D0" w:rsidRPr="00AB11A9" w:rsidRDefault="004E04D0" w:rsidP="00A72AC3">
      <w:pPr>
        <w:spacing w:line="360" w:lineRule="auto"/>
        <w:ind w:firstLineChars="1850" w:firstLine="4440"/>
        <w:jc w:val="right"/>
        <w:rPr>
          <w:rFonts w:ascii="宋体" w:hAnsi="宋体"/>
          <w:color w:val="FF0000"/>
          <w:sz w:val="24"/>
        </w:rPr>
      </w:pPr>
    </w:p>
    <w:p w:rsidR="004E04D0" w:rsidRDefault="004E04D0" w:rsidP="00A72AC3">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w:t>
      </w:r>
      <w:r w:rsidR="00981B9A">
        <w:rPr>
          <w:rFonts w:ascii="宋体" w:hAnsi="宋体" w:hint="eastAsia"/>
          <w:color w:val="FF0000"/>
          <w:sz w:val="24"/>
        </w:rPr>
        <w:t>0</w:t>
      </w:r>
      <w:r w:rsidR="00981B9A">
        <w:rPr>
          <w:rFonts w:ascii="宋体" w:hAnsi="宋体"/>
          <w:color w:val="FF0000"/>
          <w:sz w:val="24"/>
        </w:rPr>
        <w:t>9</w:t>
      </w:r>
      <w:r>
        <w:rPr>
          <w:rFonts w:ascii="宋体" w:hAnsi="宋体" w:hint="eastAsia"/>
          <w:color w:val="FF0000"/>
          <w:sz w:val="24"/>
        </w:rPr>
        <w:t>月</w:t>
      </w:r>
      <w:r w:rsidR="00981B9A">
        <w:rPr>
          <w:rFonts w:ascii="宋体" w:hAnsi="宋体" w:hint="eastAsia"/>
          <w:color w:val="FF0000"/>
          <w:sz w:val="24"/>
        </w:rPr>
        <w:t>2</w:t>
      </w:r>
      <w:r w:rsidR="00981B9A">
        <w:rPr>
          <w:rFonts w:ascii="宋体" w:hAnsi="宋体"/>
          <w:color w:val="FF0000"/>
          <w:sz w:val="24"/>
        </w:rPr>
        <w:t>8</w:t>
      </w:r>
      <w:r>
        <w:rPr>
          <w:rFonts w:ascii="宋体" w:hAnsi="宋体" w:hint="eastAsia"/>
          <w:color w:val="FF0000"/>
          <w:sz w:val="24"/>
        </w:rPr>
        <w:t>日</w:t>
      </w:r>
    </w:p>
    <w:bookmarkEnd w:id="0"/>
    <w:p w:rsidR="004E04D0" w:rsidRDefault="004E04D0">
      <w:pPr>
        <w:widowControl/>
        <w:jc w:val="left"/>
        <w:rPr>
          <w:rFonts w:ascii="宋体" w:hAnsi="宋体"/>
          <w:color w:val="FF0000"/>
          <w:sz w:val="24"/>
        </w:rPr>
      </w:pPr>
      <w:r>
        <w:rPr>
          <w:rFonts w:ascii="宋体" w:hAnsi="宋体"/>
          <w:color w:val="FF0000"/>
          <w:sz w:val="24"/>
        </w:rPr>
        <w:br w:type="page"/>
      </w:r>
    </w:p>
    <w:p w:rsidR="004E04D0" w:rsidRPr="00AB11A9" w:rsidRDefault="004E04D0" w:rsidP="009D222B">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4E04D0" w:rsidRPr="00D974D1" w:rsidRDefault="004E04D0" w:rsidP="004E04D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881"/>
      </w:tblGrid>
      <w:tr w:rsidR="004E04D0" w:rsidRPr="00AB11A9" w:rsidTr="009D222B">
        <w:trPr>
          <w:jc w:val="center"/>
        </w:trPr>
        <w:tc>
          <w:tcPr>
            <w:tcW w:w="1780" w:type="dxa"/>
            <w:vAlign w:val="center"/>
          </w:tcPr>
          <w:p w:rsidR="004E04D0" w:rsidRPr="00AB11A9" w:rsidRDefault="004E04D0" w:rsidP="00A72AC3">
            <w:pPr>
              <w:pStyle w:val="USE10"/>
              <w:tabs>
                <w:tab w:val="left" w:pos="1260"/>
              </w:tabs>
              <w:spacing w:line="360" w:lineRule="auto"/>
              <w:jc w:val="both"/>
              <w:rPr>
                <w:szCs w:val="24"/>
              </w:rPr>
            </w:pPr>
            <w:r w:rsidRPr="00AB11A9">
              <w:rPr>
                <w:rFonts w:hint="eastAsia"/>
                <w:szCs w:val="24"/>
              </w:rPr>
              <w:t>内容</w:t>
            </w:r>
          </w:p>
        </w:tc>
        <w:tc>
          <w:tcPr>
            <w:tcW w:w="5881" w:type="dxa"/>
            <w:vAlign w:val="center"/>
          </w:tcPr>
          <w:p w:rsidR="004E04D0" w:rsidRPr="00AB11A9" w:rsidRDefault="004E04D0" w:rsidP="00A72AC3">
            <w:pPr>
              <w:pStyle w:val="USE10"/>
              <w:tabs>
                <w:tab w:val="left" w:pos="1260"/>
              </w:tabs>
              <w:spacing w:line="360" w:lineRule="auto"/>
              <w:jc w:val="both"/>
              <w:rPr>
                <w:szCs w:val="24"/>
              </w:rPr>
            </w:pPr>
            <w:r w:rsidRPr="00AB11A9">
              <w:rPr>
                <w:rFonts w:hint="eastAsia"/>
                <w:szCs w:val="24"/>
              </w:rPr>
              <w:t>规定</w:t>
            </w:r>
          </w:p>
        </w:tc>
      </w:tr>
      <w:tr w:rsidR="004E04D0" w:rsidRPr="00AB11A9" w:rsidTr="009D222B">
        <w:trPr>
          <w:jc w:val="center"/>
        </w:trPr>
        <w:tc>
          <w:tcPr>
            <w:tcW w:w="1780" w:type="dxa"/>
            <w:vAlign w:val="center"/>
          </w:tcPr>
          <w:p w:rsidR="004E04D0" w:rsidRPr="00AB11A9" w:rsidRDefault="004E04D0" w:rsidP="00A72AC3">
            <w:pPr>
              <w:pStyle w:val="USE10"/>
              <w:tabs>
                <w:tab w:val="left" w:pos="1260"/>
              </w:tabs>
              <w:spacing w:line="360" w:lineRule="auto"/>
              <w:jc w:val="both"/>
              <w:rPr>
                <w:b w:val="0"/>
              </w:rPr>
            </w:pPr>
            <w:r w:rsidRPr="00AB11A9">
              <w:rPr>
                <w:rFonts w:hint="eastAsia"/>
                <w:b w:val="0"/>
              </w:rPr>
              <w:t>招标编号</w:t>
            </w:r>
          </w:p>
        </w:tc>
        <w:tc>
          <w:tcPr>
            <w:tcW w:w="5881" w:type="dxa"/>
            <w:vAlign w:val="center"/>
          </w:tcPr>
          <w:p w:rsidR="004E04D0" w:rsidRPr="00C15DBA" w:rsidRDefault="004E04D0" w:rsidP="009D222B">
            <w:pPr>
              <w:spacing w:beforeLines="50" w:before="156"/>
              <w:jc w:val="left"/>
              <w:rPr>
                <w:b/>
                <w:color w:val="FF0000"/>
              </w:rPr>
            </w:pPr>
            <w:r>
              <w:rPr>
                <w:rFonts w:ascii="宋体" w:hAnsi="宋体" w:hint="eastAsia"/>
                <w:color w:val="FF0000"/>
                <w:sz w:val="24"/>
              </w:rPr>
              <w:t>SZU2016053EQ</w:t>
            </w:r>
          </w:p>
        </w:tc>
      </w:tr>
      <w:tr w:rsidR="004E04D0" w:rsidRPr="00AB11A9" w:rsidTr="009D222B">
        <w:trPr>
          <w:jc w:val="center"/>
        </w:trPr>
        <w:tc>
          <w:tcPr>
            <w:tcW w:w="1780" w:type="dxa"/>
            <w:vAlign w:val="center"/>
          </w:tcPr>
          <w:p w:rsidR="004E04D0" w:rsidRPr="00AB11A9" w:rsidRDefault="004E04D0" w:rsidP="00A72AC3">
            <w:pPr>
              <w:pStyle w:val="USE10"/>
              <w:tabs>
                <w:tab w:val="left" w:pos="1260"/>
              </w:tabs>
              <w:spacing w:line="360" w:lineRule="auto"/>
              <w:jc w:val="both"/>
              <w:rPr>
                <w:b w:val="0"/>
              </w:rPr>
            </w:pPr>
            <w:r w:rsidRPr="00AB11A9">
              <w:rPr>
                <w:rFonts w:hint="eastAsia"/>
                <w:b w:val="0"/>
              </w:rPr>
              <w:t>项目名称</w:t>
            </w:r>
          </w:p>
        </w:tc>
        <w:tc>
          <w:tcPr>
            <w:tcW w:w="5881" w:type="dxa"/>
            <w:vAlign w:val="center"/>
          </w:tcPr>
          <w:p w:rsidR="004E04D0" w:rsidRPr="00C15DBA" w:rsidRDefault="004E04D0" w:rsidP="00A72AC3">
            <w:pPr>
              <w:pStyle w:val="USE10"/>
              <w:tabs>
                <w:tab w:val="left" w:pos="1260"/>
              </w:tabs>
              <w:spacing w:line="360" w:lineRule="auto"/>
              <w:jc w:val="both"/>
              <w:rPr>
                <w:b w:val="0"/>
                <w:color w:val="FF0000"/>
              </w:rPr>
            </w:pPr>
            <w:r>
              <w:rPr>
                <w:rFonts w:hint="eastAsia"/>
                <w:b w:val="0"/>
                <w:color w:val="FF0000"/>
              </w:rPr>
              <w:t>云计算虚拟化信息安全实训平台和信息安全攻防平台</w:t>
            </w:r>
          </w:p>
        </w:tc>
      </w:tr>
      <w:tr w:rsidR="004E04D0" w:rsidRPr="00AB11A9" w:rsidTr="009D222B">
        <w:trPr>
          <w:jc w:val="center"/>
        </w:trPr>
        <w:tc>
          <w:tcPr>
            <w:tcW w:w="1780" w:type="dxa"/>
            <w:vAlign w:val="center"/>
          </w:tcPr>
          <w:p w:rsidR="004E04D0" w:rsidRPr="00AB11A9" w:rsidRDefault="004E04D0" w:rsidP="00A72AC3">
            <w:pPr>
              <w:pStyle w:val="USE10"/>
              <w:tabs>
                <w:tab w:val="left" w:pos="1260"/>
              </w:tabs>
              <w:spacing w:line="360" w:lineRule="auto"/>
              <w:jc w:val="both"/>
              <w:rPr>
                <w:b w:val="0"/>
                <w:szCs w:val="24"/>
              </w:rPr>
            </w:pPr>
            <w:r w:rsidRPr="00AB11A9">
              <w:rPr>
                <w:rFonts w:hint="eastAsia"/>
                <w:b w:val="0"/>
                <w:szCs w:val="24"/>
              </w:rPr>
              <w:t>招标人</w:t>
            </w:r>
          </w:p>
        </w:tc>
        <w:tc>
          <w:tcPr>
            <w:tcW w:w="5881" w:type="dxa"/>
            <w:vAlign w:val="center"/>
          </w:tcPr>
          <w:p w:rsidR="004E04D0" w:rsidRPr="00AB11A9" w:rsidRDefault="004E04D0" w:rsidP="00A72AC3">
            <w:pPr>
              <w:pStyle w:val="USE10"/>
              <w:tabs>
                <w:tab w:val="left" w:pos="1260"/>
              </w:tabs>
              <w:spacing w:line="360" w:lineRule="auto"/>
              <w:jc w:val="both"/>
              <w:rPr>
                <w:b w:val="0"/>
                <w:szCs w:val="24"/>
              </w:rPr>
            </w:pPr>
            <w:r w:rsidRPr="00AB11A9">
              <w:rPr>
                <w:rFonts w:hint="eastAsia"/>
                <w:b w:val="0"/>
              </w:rPr>
              <w:t>深圳大学</w:t>
            </w:r>
          </w:p>
        </w:tc>
      </w:tr>
      <w:tr w:rsidR="004E04D0" w:rsidRPr="00AB11A9" w:rsidTr="009D222B">
        <w:trPr>
          <w:jc w:val="center"/>
        </w:trPr>
        <w:tc>
          <w:tcPr>
            <w:tcW w:w="1780" w:type="dxa"/>
            <w:vAlign w:val="center"/>
          </w:tcPr>
          <w:p w:rsidR="004E04D0" w:rsidRPr="00AB11A9" w:rsidRDefault="004E04D0" w:rsidP="00A72AC3">
            <w:pPr>
              <w:pStyle w:val="USE10"/>
              <w:tabs>
                <w:tab w:val="left" w:pos="1260"/>
              </w:tabs>
              <w:spacing w:line="360" w:lineRule="auto"/>
              <w:jc w:val="both"/>
              <w:rPr>
                <w:b w:val="0"/>
                <w:szCs w:val="24"/>
              </w:rPr>
            </w:pPr>
            <w:r w:rsidRPr="00AB11A9">
              <w:rPr>
                <w:rFonts w:hint="eastAsia"/>
                <w:b w:val="0"/>
                <w:szCs w:val="24"/>
              </w:rPr>
              <w:t>标前会</w:t>
            </w:r>
          </w:p>
        </w:tc>
        <w:tc>
          <w:tcPr>
            <w:tcW w:w="5881" w:type="dxa"/>
            <w:vAlign w:val="center"/>
          </w:tcPr>
          <w:p w:rsidR="004E04D0" w:rsidRPr="00AB11A9" w:rsidRDefault="004E04D0" w:rsidP="00A72AC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E04D0" w:rsidRPr="00AB11A9" w:rsidRDefault="004E04D0" w:rsidP="00A72AC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E04D0" w:rsidRPr="00AB11A9" w:rsidTr="009D222B">
        <w:trPr>
          <w:jc w:val="center"/>
        </w:trPr>
        <w:tc>
          <w:tcPr>
            <w:tcW w:w="1780" w:type="dxa"/>
            <w:vAlign w:val="center"/>
          </w:tcPr>
          <w:p w:rsidR="004E04D0" w:rsidRPr="00AB11A9" w:rsidRDefault="004E04D0" w:rsidP="00A72AC3">
            <w:pPr>
              <w:pStyle w:val="USE10"/>
              <w:tabs>
                <w:tab w:val="left" w:pos="1260"/>
              </w:tabs>
              <w:spacing w:line="360" w:lineRule="auto"/>
              <w:jc w:val="both"/>
              <w:rPr>
                <w:b w:val="0"/>
                <w:szCs w:val="24"/>
              </w:rPr>
            </w:pPr>
            <w:r w:rsidRPr="00AB11A9">
              <w:rPr>
                <w:rFonts w:hint="eastAsia"/>
                <w:b w:val="0"/>
                <w:szCs w:val="24"/>
              </w:rPr>
              <w:t>现场踏勘</w:t>
            </w:r>
          </w:p>
        </w:tc>
        <w:tc>
          <w:tcPr>
            <w:tcW w:w="5881" w:type="dxa"/>
            <w:vAlign w:val="center"/>
          </w:tcPr>
          <w:p w:rsidR="004E04D0" w:rsidRPr="00AB11A9" w:rsidRDefault="004E04D0" w:rsidP="00A72AC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E04D0" w:rsidRPr="00AB11A9" w:rsidRDefault="004E04D0" w:rsidP="00A72AC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E04D0" w:rsidRPr="00AB11A9" w:rsidTr="009D222B">
        <w:trPr>
          <w:jc w:val="center"/>
        </w:trPr>
        <w:tc>
          <w:tcPr>
            <w:tcW w:w="1780" w:type="dxa"/>
            <w:vAlign w:val="center"/>
          </w:tcPr>
          <w:p w:rsidR="004E04D0" w:rsidRPr="00AB11A9" w:rsidRDefault="004E04D0" w:rsidP="00A72AC3">
            <w:pPr>
              <w:pStyle w:val="USE10"/>
              <w:tabs>
                <w:tab w:val="left" w:pos="1260"/>
              </w:tabs>
              <w:spacing w:line="360" w:lineRule="auto"/>
              <w:jc w:val="both"/>
              <w:rPr>
                <w:b w:val="0"/>
                <w:szCs w:val="24"/>
              </w:rPr>
            </w:pPr>
            <w:r w:rsidRPr="00AB11A9">
              <w:rPr>
                <w:rFonts w:hint="eastAsia"/>
                <w:b w:val="0"/>
                <w:szCs w:val="24"/>
              </w:rPr>
              <w:t>资格审查</w:t>
            </w:r>
          </w:p>
        </w:tc>
        <w:tc>
          <w:tcPr>
            <w:tcW w:w="5881" w:type="dxa"/>
            <w:vAlign w:val="center"/>
          </w:tcPr>
          <w:p w:rsidR="004E04D0" w:rsidRPr="00AB11A9" w:rsidRDefault="004E04D0" w:rsidP="00A72AC3">
            <w:pPr>
              <w:pStyle w:val="USE10"/>
              <w:tabs>
                <w:tab w:val="left" w:pos="1260"/>
              </w:tabs>
              <w:spacing w:line="360" w:lineRule="auto"/>
              <w:jc w:val="both"/>
              <w:rPr>
                <w:b w:val="0"/>
                <w:szCs w:val="24"/>
              </w:rPr>
            </w:pPr>
            <w:r w:rsidRPr="00AB11A9">
              <w:rPr>
                <w:rFonts w:hint="eastAsia"/>
                <w:b w:val="0"/>
                <w:szCs w:val="24"/>
              </w:rPr>
              <w:t>资格后审</w:t>
            </w:r>
          </w:p>
        </w:tc>
      </w:tr>
      <w:tr w:rsidR="004E04D0" w:rsidRPr="00AB11A9" w:rsidTr="009D222B">
        <w:trPr>
          <w:trHeight w:val="1230"/>
          <w:jc w:val="center"/>
        </w:trPr>
        <w:tc>
          <w:tcPr>
            <w:tcW w:w="1780" w:type="dxa"/>
            <w:vAlign w:val="center"/>
          </w:tcPr>
          <w:p w:rsidR="004E04D0" w:rsidRPr="00AB11A9" w:rsidRDefault="004E04D0" w:rsidP="00A72AC3">
            <w:pPr>
              <w:pStyle w:val="USE10"/>
              <w:tabs>
                <w:tab w:val="left" w:pos="1260"/>
              </w:tabs>
              <w:spacing w:line="360" w:lineRule="auto"/>
              <w:jc w:val="both"/>
              <w:rPr>
                <w:b w:val="0"/>
                <w:szCs w:val="24"/>
              </w:rPr>
            </w:pPr>
            <w:r w:rsidRPr="00AB11A9">
              <w:rPr>
                <w:rFonts w:hint="eastAsia"/>
                <w:b w:val="0"/>
                <w:szCs w:val="24"/>
              </w:rPr>
              <w:t>投标资格</w:t>
            </w:r>
          </w:p>
        </w:tc>
        <w:tc>
          <w:tcPr>
            <w:tcW w:w="5881" w:type="dxa"/>
            <w:vAlign w:val="center"/>
          </w:tcPr>
          <w:p w:rsidR="004E04D0" w:rsidRPr="00AB11A9" w:rsidRDefault="004E04D0" w:rsidP="004E04D0">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4E04D0" w:rsidRPr="00AB11A9" w:rsidRDefault="004E04D0" w:rsidP="004E04D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w:t>
            </w:r>
            <w:r w:rsidR="00981B9A">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4E04D0" w:rsidRPr="00AB11A9" w:rsidRDefault="004E04D0" w:rsidP="004E04D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E04D0" w:rsidRPr="00AB11A9" w:rsidTr="009D222B">
        <w:trPr>
          <w:trHeight w:val="376"/>
          <w:jc w:val="center"/>
        </w:trPr>
        <w:tc>
          <w:tcPr>
            <w:tcW w:w="1780" w:type="dxa"/>
            <w:vAlign w:val="center"/>
          </w:tcPr>
          <w:p w:rsidR="004E04D0" w:rsidRPr="00AB11A9" w:rsidRDefault="004E04D0" w:rsidP="00A72AC3">
            <w:pPr>
              <w:pStyle w:val="USE10"/>
              <w:tabs>
                <w:tab w:val="left" w:pos="1260"/>
              </w:tabs>
              <w:spacing w:line="360" w:lineRule="auto"/>
              <w:jc w:val="both"/>
              <w:rPr>
                <w:b w:val="0"/>
                <w:szCs w:val="24"/>
              </w:rPr>
            </w:pPr>
            <w:r w:rsidRPr="00AB11A9">
              <w:rPr>
                <w:rFonts w:hint="eastAsia"/>
                <w:b w:val="0"/>
                <w:szCs w:val="24"/>
              </w:rPr>
              <w:t>投标样品</w:t>
            </w:r>
          </w:p>
        </w:tc>
        <w:tc>
          <w:tcPr>
            <w:tcW w:w="5881" w:type="dxa"/>
            <w:vAlign w:val="center"/>
          </w:tcPr>
          <w:p w:rsidR="004E04D0" w:rsidRPr="00AB11A9" w:rsidRDefault="004E04D0" w:rsidP="00A72AC3">
            <w:pPr>
              <w:pStyle w:val="USE10"/>
              <w:tabs>
                <w:tab w:val="left" w:pos="1260"/>
              </w:tabs>
              <w:spacing w:line="360" w:lineRule="auto"/>
              <w:jc w:val="both"/>
              <w:rPr>
                <w:b w:val="0"/>
              </w:rPr>
            </w:pPr>
            <w:r w:rsidRPr="00AB11A9">
              <w:rPr>
                <w:rFonts w:hint="eastAsia"/>
                <w:b w:val="0"/>
              </w:rPr>
              <w:t>■不需提供投标样品</w:t>
            </w:r>
          </w:p>
          <w:p w:rsidR="004E04D0" w:rsidRPr="00AB11A9" w:rsidRDefault="004E04D0" w:rsidP="00A72AC3">
            <w:pPr>
              <w:pStyle w:val="USE10"/>
              <w:tabs>
                <w:tab w:val="left" w:pos="1260"/>
              </w:tabs>
              <w:spacing w:line="360" w:lineRule="auto"/>
              <w:jc w:val="both"/>
              <w:rPr>
                <w:b w:val="0"/>
              </w:rPr>
            </w:pPr>
            <w:r w:rsidRPr="00AB11A9">
              <w:rPr>
                <w:rFonts w:hint="eastAsia"/>
                <w:b w:val="0"/>
              </w:rPr>
              <w:t>口须提供投标样品</w:t>
            </w:r>
          </w:p>
        </w:tc>
      </w:tr>
      <w:tr w:rsidR="004E04D0" w:rsidRPr="00AB11A9" w:rsidTr="009D222B">
        <w:trPr>
          <w:trHeight w:val="559"/>
          <w:jc w:val="center"/>
        </w:trPr>
        <w:tc>
          <w:tcPr>
            <w:tcW w:w="1780" w:type="dxa"/>
            <w:vAlign w:val="center"/>
          </w:tcPr>
          <w:p w:rsidR="004E04D0" w:rsidRPr="00AB11A9" w:rsidRDefault="004E04D0" w:rsidP="00A72AC3">
            <w:pPr>
              <w:pStyle w:val="USE10"/>
              <w:tabs>
                <w:tab w:val="left" w:pos="1260"/>
              </w:tabs>
              <w:spacing w:line="360" w:lineRule="auto"/>
              <w:jc w:val="both"/>
              <w:rPr>
                <w:b w:val="0"/>
                <w:szCs w:val="24"/>
              </w:rPr>
            </w:pPr>
            <w:r w:rsidRPr="00AB11A9">
              <w:rPr>
                <w:rFonts w:hint="eastAsia"/>
                <w:b w:val="0"/>
                <w:szCs w:val="24"/>
              </w:rPr>
              <w:t>纸质投标文件的数量</w:t>
            </w:r>
          </w:p>
        </w:tc>
        <w:tc>
          <w:tcPr>
            <w:tcW w:w="5881" w:type="dxa"/>
            <w:vAlign w:val="center"/>
          </w:tcPr>
          <w:p w:rsidR="004E04D0" w:rsidRPr="00AB11A9" w:rsidRDefault="004E04D0" w:rsidP="00A72AC3">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4E04D0" w:rsidRPr="00AB11A9" w:rsidTr="009D222B">
        <w:trPr>
          <w:trHeight w:val="1324"/>
          <w:jc w:val="center"/>
        </w:trPr>
        <w:tc>
          <w:tcPr>
            <w:tcW w:w="1780" w:type="dxa"/>
            <w:vAlign w:val="center"/>
          </w:tcPr>
          <w:p w:rsidR="004E04D0" w:rsidRPr="00AB11A9" w:rsidRDefault="004E04D0" w:rsidP="00A72AC3">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881" w:type="dxa"/>
            <w:vAlign w:val="center"/>
          </w:tcPr>
          <w:p w:rsidR="004E04D0" w:rsidRPr="00AB11A9" w:rsidRDefault="004E04D0" w:rsidP="004E04D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4E04D0" w:rsidRPr="00AB11A9" w:rsidRDefault="004E04D0" w:rsidP="004E04D0">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4E04D0" w:rsidRPr="00AB11A9" w:rsidRDefault="004E04D0" w:rsidP="004E04D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E04D0" w:rsidRPr="00AB11A9" w:rsidTr="009D222B">
        <w:trPr>
          <w:trHeight w:val="336"/>
          <w:jc w:val="center"/>
        </w:trPr>
        <w:tc>
          <w:tcPr>
            <w:tcW w:w="1780" w:type="dxa"/>
            <w:vAlign w:val="center"/>
          </w:tcPr>
          <w:p w:rsidR="004E04D0" w:rsidRPr="00AB11A9" w:rsidRDefault="004E04D0" w:rsidP="00A72AC3">
            <w:pPr>
              <w:pStyle w:val="USE10"/>
              <w:tabs>
                <w:tab w:val="left" w:pos="1260"/>
              </w:tabs>
              <w:spacing w:line="360" w:lineRule="auto"/>
              <w:jc w:val="both"/>
              <w:rPr>
                <w:b w:val="0"/>
                <w:szCs w:val="24"/>
              </w:rPr>
            </w:pPr>
            <w:r w:rsidRPr="00AB11A9">
              <w:rPr>
                <w:rFonts w:hint="eastAsia"/>
                <w:b w:val="0"/>
                <w:szCs w:val="24"/>
              </w:rPr>
              <w:t>*投标报价</w:t>
            </w:r>
          </w:p>
        </w:tc>
        <w:tc>
          <w:tcPr>
            <w:tcW w:w="5881" w:type="dxa"/>
            <w:vAlign w:val="center"/>
          </w:tcPr>
          <w:p w:rsidR="004E04D0" w:rsidRPr="00502203" w:rsidRDefault="004E04D0" w:rsidP="004E04D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4E04D0" w:rsidRPr="00502203" w:rsidRDefault="004E04D0" w:rsidP="004E04D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4E04D0" w:rsidRPr="00AB11A9" w:rsidRDefault="004E04D0" w:rsidP="004E04D0">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4E04D0" w:rsidRPr="00AB11A9" w:rsidTr="009D222B">
        <w:trPr>
          <w:trHeight w:val="60"/>
          <w:jc w:val="center"/>
        </w:trPr>
        <w:tc>
          <w:tcPr>
            <w:tcW w:w="1780" w:type="dxa"/>
            <w:vAlign w:val="center"/>
          </w:tcPr>
          <w:p w:rsidR="004E04D0" w:rsidRPr="00AB11A9" w:rsidRDefault="004E04D0" w:rsidP="00A72AC3">
            <w:pPr>
              <w:pStyle w:val="USE10"/>
              <w:tabs>
                <w:tab w:val="left" w:pos="1260"/>
              </w:tabs>
              <w:spacing w:line="360" w:lineRule="auto"/>
              <w:jc w:val="both"/>
              <w:rPr>
                <w:b w:val="0"/>
                <w:szCs w:val="24"/>
              </w:rPr>
            </w:pPr>
            <w:r w:rsidRPr="00AB11A9">
              <w:rPr>
                <w:rFonts w:hint="eastAsia"/>
                <w:b w:val="0"/>
                <w:szCs w:val="24"/>
              </w:rPr>
              <w:t>予以否决的投标报价</w:t>
            </w:r>
          </w:p>
        </w:tc>
        <w:tc>
          <w:tcPr>
            <w:tcW w:w="5881" w:type="dxa"/>
            <w:vAlign w:val="center"/>
          </w:tcPr>
          <w:p w:rsidR="004E04D0" w:rsidRPr="00277841" w:rsidRDefault="004E04D0" w:rsidP="00A72AC3">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250,000.00 元</w:t>
            </w:r>
            <w:r w:rsidRPr="00AB11A9">
              <w:rPr>
                <w:rFonts w:ascii="宋体" w:hAnsi="宋体" w:hint="eastAsia"/>
                <w:sz w:val="24"/>
              </w:rPr>
              <w:t>。投标总报价不能超过预算，否则做废标处理。</w:t>
            </w:r>
          </w:p>
        </w:tc>
      </w:tr>
      <w:tr w:rsidR="004E04D0" w:rsidRPr="00AB11A9" w:rsidTr="009D222B">
        <w:trPr>
          <w:trHeight w:val="741"/>
          <w:jc w:val="center"/>
        </w:trPr>
        <w:tc>
          <w:tcPr>
            <w:tcW w:w="1780" w:type="dxa"/>
            <w:vAlign w:val="center"/>
          </w:tcPr>
          <w:p w:rsidR="004E04D0" w:rsidRPr="00AB11A9" w:rsidRDefault="004E04D0" w:rsidP="00A72AC3">
            <w:pPr>
              <w:pStyle w:val="USE10"/>
              <w:tabs>
                <w:tab w:val="left" w:pos="1260"/>
              </w:tabs>
              <w:spacing w:line="360" w:lineRule="auto"/>
              <w:jc w:val="both"/>
              <w:rPr>
                <w:b w:val="0"/>
                <w:szCs w:val="24"/>
              </w:rPr>
            </w:pPr>
            <w:r w:rsidRPr="00AB11A9">
              <w:rPr>
                <w:rFonts w:hint="eastAsia"/>
                <w:b w:val="0"/>
                <w:szCs w:val="24"/>
              </w:rPr>
              <w:t>投标保证金金额</w:t>
            </w:r>
          </w:p>
        </w:tc>
        <w:tc>
          <w:tcPr>
            <w:tcW w:w="5881" w:type="dxa"/>
            <w:vAlign w:val="center"/>
          </w:tcPr>
          <w:p w:rsidR="004E04D0" w:rsidRPr="00AB11A9" w:rsidRDefault="004E04D0" w:rsidP="00A72AC3">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00981B9A">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4E04D0" w:rsidRPr="00AB11A9" w:rsidTr="009D222B">
        <w:trPr>
          <w:jc w:val="center"/>
        </w:trPr>
        <w:tc>
          <w:tcPr>
            <w:tcW w:w="1780" w:type="dxa"/>
            <w:vAlign w:val="center"/>
          </w:tcPr>
          <w:p w:rsidR="004E04D0" w:rsidRPr="00AB11A9" w:rsidRDefault="004E04D0" w:rsidP="00A72AC3">
            <w:pPr>
              <w:pStyle w:val="USE10"/>
              <w:tabs>
                <w:tab w:val="left" w:pos="1260"/>
              </w:tabs>
              <w:spacing w:line="360" w:lineRule="auto"/>
              <w:jc w:val="both"/>
              <w:rPr>
                <w:b w:val="0"/>
                <w:szCs w:val="24"/>
              </w:rPr>
            </w:pPr>
            <w:r w:rsidRPr="00AB11A9">
              <w:rPr>
                <w:rFonts w:hint="eastAsia"/>
                <w:b w:val="0"/>
                <w:szCs w:val="24"/>
              </w:rPr>
              <w:t>投标保证金的</w:t>
            </w:r>
            <w:r w:rsidRPr="00AB11A9">
              <w:rPr>
                <w:rFonts w:hint="eastAsia"/>
                <w:b w:val="0"/>
                <w:szCs w:val="24"/>
              </w:rPr>
              <w:lastRenderedPageBreak/>
              <w:t>账号及形式</w:t>
            </w:r>
          </w:p>
        </w:tc>
        <w:tc>
          <w:tcPr>
            <w:tcW w:w="5881" w:type="dxa"/>
            <w:vAlign w:val="center"/>
          </w:tcPr>
          <w:p w:rsidR="004E04D0" w:rsidRDefault="004E04D0" w:rsidP="00A72AC3">
            <w:pPr>
              <w:widowControl/>
              <w:jc w:val="left"/>
              <w:rPr>
                <w:rFonts w:ascii="宋体" w:hAnsi="宋体" w:cs="宋体"/>
                <w:kern w:val="0"/>
                <w:sz w:val="24"/>
                <w:szCs w:val="24"/>
              </w:rPr>
            </w:pPr>
            <w:r w:rsidRPr="00E74B2E">
              <w:rPr>
                <w:rFonts w:ascii="宋体" w:hAnsi="宋体" w:cs="宋体"/>
                <w:kern w:val="0"/>
                <w:sz w:val="24"/>
                <w:szCs w:val="24"/>
              </w:rPr>
              <w:lastRenderedPageBreak/>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p>
          <w:p w:rsidR="004E04D0" w:rsidRPr="008B241D" w:rsidRDefault="004E04D0" w:rsidP="00A72AC3">
            <w:pPr>
              <w:widowControl/>
              <w:ind w:firstLineChars="200" w:firstLine="480"/>
              <w:jc w:val="left"/>
              <w:rPr>
                <w:rFonts w:ascii="宋体" w:hAnsi="宋体" w:cs="宋体"/>
                <w:kern w:val="0"/>
                <w:sz w:val="24"/>
                <w:szCs w:val="24"/>
              </w:rPr>
            </w:pPr>
            <w:r w:rsidRPr="008B241D">
              <w:rPr>
                <w:rFonts w:ascii="宋体" w:hAnsi="宋体" w:cs="宋体" w:hint="eastAsia"/>
                <w:kern w:val="0"/>
                <w:sz w:val="24"/>
                <w:szCs w:val="24"/>
              </w:rPr>
              <w:lastRenderedPageBreak/>
              <w:t>户名：深圳大学</w:t>
            </w:r>
          </w:p>
          <w:p w:rsidR="004E04D0" w:rsidRPr="008B241D" w:rsidRDefault="004E04D0" w:rsidP="00A72AC3">
            <w:pPr>
              <w:widowControl/>
              <w:ind w:firstLineChars="200" w:firstLine="480"/>
              <w:jc w:val="left"/>
              <w:rPr>
                <w:rFonts w:ascii="宋体" w:hAnsi="宋体" w:cs="宋体"/>
                <w:kern w:val="0"/>
                <w:sz w:val="24"/>
                <w:szCs w:val="24"/>
              </w:rPr>
            </w:pPr>
            <w:r w:rsidRPr="008B241D">
              <w:rPr>
                <w:rFonts w:ascii="宋体" w:hAnsi="宋体" w:cs="宋体" w:hint="eastAsia"/>
                <w:kern w:val="0"/>
                <w:sz w:val="24"/>
                <w:szCs w:val="24"/>
              </w:rPr>
              <w:t>开户行：中国银行深圳深大支行</w:t>
            </w:r>
          </w:p>
          <w:p w:rsidR="004E04D0" w:rsidRDefault="004E04D0" w:rsidP="00A72AC3">
            <w:pPr>
              <w:widowControl/>
              <w:ind w:firstLineChars="200" w:firstLine="480"/>
              <w:jc w:val="left"/>
              <w:rPr>
                <w:rFonts w:ascii="宋体" w:hAnsi="宋体" w:cs="宋体"/>
                <w:kern w:val="0"/>
                <w:sz w:val="24"/>
                <w:szCs w:val="24"/>
              </w:rPr>
            </w:pPr>
            <w:r w:rsidRPr="008B241D">
              <w:rPr>
                <w:rFonts w:ascii="宋体" w:hAnsi="宋体" w:cs="宋体" w:hint="eastAsia"/>
                <w:kern w:val="0"/>
                <w:sz w:val="24"/>
                <w:szCs w:val="24"/>
              </w:rPr>
              <w:t>账号：748467064612</w:t>
            </w:r>
          </w:p>
          <w:p w:rsidR="004E04D0" w:rsidRPr="00E74B2E" w:rsidRDefault="004E04D0" w:rsidP="00A72AC3">
            <w:pPr>
              <w:widowControl/>
              <w:jc w:val="left"/>
              <w:rPr>
                <w:rFonts w:ascii="宋体" w:hAnsi="宋体" w:cs="宋体"/>
                <w:kern w:val="0"/>
                <w:sz w:val="24"/>
                <w:szCs w:val="24"/>
              </w:rPr>
            </w:pP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4E04D0" w:rsidRPr="00AB11A9" w:rsidTr="009D222B">
        <w:trPr>
          <w:trHeight w:val="637"/>
          <w:jc w:val="center"/>
        </w:trPr>
        <w:tc>
          <w:tcPr>
            <w:tcW w:w="1780" w:type="dxa"/>
            <w:vAlign w:val="center"/>
          </w:tcPr>
          <w:p w:rsidR="004E04D0" w:rsidRPr="00AB11A9" w:rsidRDefault="004E04D0" w:rsidP="00A72AC3">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881" w:type="dxa"/>
            <w:vAlign w:val="center"/>
          </w:tcPr>
          <w:p w:rsidR="004E04D0" w:rsidRPr="006B47C4" w:rsidRDefault="004E04D0" w:rsidP="00A72AC3">
            <w:pPr>
              <w:pStyle w:val="USE10"/>
              <w:spacing w:line="360" w:lineRule="auto"/>
              <w:jc w:val="both"/>
              <w:rPr>
                <w:b w:val="0"/>
                <w:szCs w:val="24"/>
              </w:rPr>
            </w:pPr>
            <w:r>
              <w:rPr>
                <w:rFonts w:hint="eastAsia"/>
                <w:color w:val="FF0000"/>
              </w:rPr>
              <w:t>2016年</w:t>
            </w:r>
            <w:r w:rsidR="00981B9A">
              <w:rPr>
                <w:rFonts w:hint="eastAsia"/>
                <w:color w:val="FF0000"/>
              </w:rPr>
              <w:t>0</w:t>
            </w:r>
            <w:r w:rsidR="00981B9A">
              <w:rPr>
                <w:color w:val="FF0000"/>
              </w:rPr>
              <w:t>9</w:t>
            </w:r>
            <w:r>
              <w:rPr>
                <w:rFonts w:hint="eastAsia"/>
                <w:color w:val="FF0000"/>
              </w:rPr>
              <w:t>月</w:t>
            </w:r>
            <w:r w:rsidR="00981B9A">
              <w:rPr>
                <w:rFonts w:hint="eastAsia"/>
                <w:color w:val="FF0000"/>
              </w:rPr>
              <w:t>1</w:t>
            </w:r>
            <w:r w:rsidR="00981B9A">
              <w:rPr>
                <w:color w:val="FF0000"/>
              </w:rPr>
              <w:t>2</w:t>
            </w:r>
            <w:r>
              <w:rPr>
                <w:rFonts w:hint="eastAsia"/>
                <w:color w:val="FF0000"/>
              </w:rPr>
              <w:t>日（星期</w:t>
            </w:r>
            <w:r w:rsidR="00981B9A">
              <w:rPr>
                <w:rFonts w:hint="eastAsia"/>
                <w:color w:val="FF0000"/>
              </w:rPr>
              <w:t>三</w:t>
            </w:r>
            <w:r>
              <w:rPr>
                <w:rFonts w:hint="eastAsia"/>
                <w:color w:val="FF0000"/>
              </w:rPr>
              <w:t>）10:00 （北京时间）</w:t>
            </w:r>
            <w:r w:rsidRPr="006B47C4">
              <w:rPr>
                <w:rFonts w:hint="eastAsia"/>
                <w:b w:val="0"/>
                <w:szCs w:val="24"/>
              </w:rPr>
              <w:t>，</w:t>
            </w:r>
          </w:p>
          <w:p w:rsidR="004E04D0" w:rsidRPr="006B47C4" w:rsidRDefault="004E04D0" w:rsidP="00A72AC3">
            <w:pPr>
              <w:pStyle w:val="USE10"/>
              <w:spacing w:line="360" w:lineRule="auto"/>
              <w:jc w:val="both"/>
              <w:rPr>
                <w:b w:val="0"/>
                <w:szCs w:val="24"/>
              </w:rPr>
            </w:pPr>
            <w:r w:rsidRPr="006B47C4">
              <w:rPr>
                <w:rFonts w:hint="eastAsia"/>
                <w:b w:val="0"/>
                <w:szCs w:val="24"/>
              </w:rPr>
              <w:t>深圳大学招投标管理中心。</w:t>
            </w:r>
          </w:p>
        </w:tc>
      </w:tr>
      <w:tr w:rsidR="004E04D0" w:rsidRPr="00AB11A9" w:rsidTr="009D222B">
        <w:trPr>
          <w:trHeight w:val="552"/>
          <w:jc w:val="center"/>
        </w:trPr>
        <w:tc>
          <w:tcPr>
            <w:tcW w:w="1780" w:type="dxa"/>
            <w:vAlign w:val="center"/>
          </w:tcPr>
          <w:p w:rsidR="004E04D0" w:rsidRPr="00AB11A9" w:rsidRDefault="004E04D0" w:rsidP="00A72AC3">
            <w:pPr>
              <w:pStyle w:val="USE10"/>
              <w:tabs>
                <w:tab w:val="left" w:pos="1260"/>
              </w:tabs>
              <w:spacing w:line="360" w:lineRule="auto"/>
              <w:jc w:val="both"/>
              <w:rPr>
                <w:b w:val="0"/>
                <w:szCs w:val="24"/>
              </w:rPr>
            </w:pPr>
            <w:r w:rsidRPr="00AB11A9">
              <w:rPr>
                <w:rFonts w:hint="eastAsia"/>
                <w:b w:val="0"/>
                <w:szCs w:val="24"/>
              </w:rPr>
              <w:t>开标时间、地点</w:t>
            </w:r>
          </w:p>
        </w:tc>
        <w:tc>
          <w:tcPr>
            <w:tcW w:w="5881" w:type="dxa"/>
            <w:vAlign w:val="center"/>
          </w:tcPr>
          <w:p w:rsidR="004E04D0" w:rsidRPr="006B47C4" w:rsidRDefault="004E04D0" w:rsidP="00A72AC3">
            <w:pPr>
              <w:pStyle w:val="USE10"/>
              <w:spacing w:line="360" w:lineRule="auto"/>
              <w:jc w:val="both"/>
              <w:rPr>
                <w:b w:val="0"/>
                <w:szCs w:val="24"/>
              </w:rPr>
            </w:pPr>
            <w:r>
              <w:rPr>
                <w:rFonts w:hint="eastAsia"/>
                <w:color w:val="FF0000"/>
              </w:rPr>
              <w:t>2016年</w:t>
            </w:r>
            <w:r w:rsidR="00981B9A">
              <w:rPr>
                <w:rFonts w:hint="eastAsia"/>
                <w:color w:val="FF0000"/>
              </w:rPr>
              <w:t>0</w:t>
            </w:r>
            <w:r w:rsidR="00981B9A">
              <w:rPr>
                <w:color w:val="FF0000"/>
              </w:rPr>
              <w:t>9</w:t>
            </w:r>
            <w:r>
              <w:rPr>
                <w:rFonts w:hint="eastAsia"/>
                <w:color w:val="FF0000"/>
              </w:rPr>
              <w:t>月</w:t>
            </w:r>
            <w:r w:rsidR="00981B9A">
              <w:rPr>
                <w:rFonts w:hint="eastAsia"/>
                <w:color w:val="FF0000"/>
              </w:rPr>
              <w:t>1</w:t>
            </w:r>
            <w:r w:rsidR="00981B9A">
              <w:rPr>
                <w:color w:val="FF0000"/>
              </w:rPr>
              <w:t>2</w:t>
            </w:r>
            <w:r>
              <w:rPr>
                <w:rFonts w:hint="eastAsia"/>
                <w:color w:val="FF0000"/>
              </w:rPr>
              <w:t>日（星期</w:t>
            </w:r>
            <w:r w:rsidR="00981B9A">
              <w:rPr>
                <w:rFonts w:hint="eastAsia"/>
                <w:color w:val="FF0000"/>
              </w:rPr>
              <w:t>三</w:t>
            </w:r>
            <w:r>
              <w:rPr>
                <w:rFonts w:hint="eastAsia"/>
                <w:color w:val="FF0000"/>
              </w:rPr>
              <w:t>）10:00 （北京时间）</w:t>
            </w:r>
          </w:p>
          <w:p w:rsidR="004E04D0" w:rsidRPr="00AB11A9" w:rsidRDefault="004E04D0" w:rsidP="00981B9A">
            <w:pPr>
              <w:pStyle w:val="USE10"/>
              <w:spacing w:line="360" w:lineRule="auto"/>
              <w:jc w:val="both"/>
              <w:rPr>
                <w:b w:val="0"/>
                <w:color w:val="FF0000"/>
                <w:szCs w:val="24"/>
              </w:rPr>
            </w:pPr>
            <w:r>
              <w:rPr>
                <w:rFonts w:hint="eastAsia"/>
                <w:color w:val="FF0000"/>
              </w:rPr>
              <w:t>深圳大学办公楼2</w:t>
            </w:r>
            <w:r w:rsidR="00981B9A">
              <w:rPr>
                <w:color w:val="FF0000"/>
              </w:rPr>
              <w:t>4</w:t>
            </w:r>
            <w:r>
              <w:rPr>
                <w:rFonts w:hint="eastAsia"/>
                <w:color w:val="FF0000"/>
              </w:rPr>
              <w:t>1室</w:t>
            </w:r>
          </w:p>
        </w:tc>
      </w:tr>
      <w:tr w:rsidR="004E04D0" w:rsidRPr="00AB11A9" w:rsidTr="009D222B">
        <w:trPr>
          <w:jc w:val="center"/>
        </w:trPr>
        <w:tc>
          <w:tcPr>
            <w:tcW w:w="1780" w:type="dxa"/>
            <w:vAlign w:val="center"/>
          </w:tcPr>
          <w:p w:rsidR="004E04D0" w:rsidRPr="00AB11A9" w:rsidRDefault="004E04D0" w:rsidP="00A72AC3">
            <w:pPr>
              <w:pStyle w:val="USE10"/>
              <w:tabs>
                <w:tab w:val="left" w:pos="1260"/>
              </w:tabs>
              <w:spacing w:line="360" w:lineRule="auto"/>
              <w:jc w:val="both"/>
              <w:rPr>
                <w:b w:val="0"/>
                <w:szCs w:val="24"/>
              </w:rPr>
            </w:pPr>
            <w:r w:rsidRPr="00AB11A9">
              <w:rPr>
                <w:rFonts w:hint="eastAsia"/>
                <w:b w:val="0"/>
                <w:szCs w:val="24"/>
              </w:rPr>
              <w:t>评标方法</w:t>
            </w:r>
          </w:p>
        </w:tc>
        <w:tc>
          <w:tcPr>
            <w:tcW w:w="5881" w:type="dxa"/>
            <w:vAlign w:val="center"/>
          </w:tcPr>
          <w:p w:rsidR="004E04D0" w:rsidRPr="006B47C4" w:rsidRDefault="004E04D0" w:rsidP="00A72AC3">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4E04D0" w:rsidRPr="006B47C4" w:rsidRDefault="004E04D0" w:rsidP="00A72AC3">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4E04D0" w:rsidRPr="00AB11A9" w:rsidRDefault="004E04D0" w:rsidP="00A72AC3">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E04D0" w:rsidRPr="00AB11A9" w:rsidTr="009D222B">
        <w:trPr>
          <w:jc w:val="center"/>
        </w:trPr>
        <w:tc>
          <w:tcPr>
            <w:tcW w:w="1780" w:type="dxa"/>
            <w:vAlign w:val="center"/>
          </w:tcPr>
          <w:p w:rsidR="004E04D0" w:rsidRPr="00AB11A9" w:rsidRDefault="004E04D0" w:rsidP="00A72AC3">
            <w:pPr>
              <w:pStyle w:val="USE10"/>
              <w:tabs>
                <w:tab w:val="left" w:pos="1260"/>
              </w:tabs>
              <w:spacing w:line="360" w:lineRule="auto"/>
              <w:jc w:val="both"/>
              <w:rPr>
                <w:b w:val="0"/>
                <w:szCs w:val="24"/>
              </w:rPr>
            </w:pPr>
            <w:r w:rsidRPr="00AB11A9">
              <w:rPr>
                <w:rFonts w:hint="eastAsia"/>
                <w:b w:val="0"/>
                <w:szCs w:val="24"/>
              </w:rPr>
              <w:t>定标方法</w:t>
            </w:r>
          </w:p>
        </w:tc>
        <w:tc>
          <w:tcPr>
            <w:tcW w:w="5881" w:type="dxa"/>
            <w:vAlign w:val="center"/>
          </w:tcPr>
          <w:p w:rsidR="004E04D0" w:rsidRPr="00967ABB" w:rsidRDefault="004E04D0" w:rsidP="00A72AC3">
            <w:pPr>
              <w:spacing w:line="360" w:lineRule="auto"/>
              <w:rPr>
                <w:b/>
              </w:rPr>
            </w:pPr>
            <w:r w:rsidRPr="002B7AAF">
              <w:rPr>
                <w:rFonts w:ascii="宋体" w:hAnsi="宋体" w:hint="eastAsia"/>
                <w:sz w:val="24"/>
              </w:rPr>
              <w:t>不适用评定分离，直接由评委会推荐中标候选人。</w:t>
            </w:r>
          </w:p>
        </w:tc>
      </w:tr>
      <w:tr w:rsidR="004E04D0" w:rsidRPr="00AB11A9" w:rsidTr="009D222B">
        <w:trPr>
          <w:jc w:val="center"/>
        </w:trPr>
        <w:tc>
          <w:tcPr>
            <w:tcW w:w="1780" w:type="dxa"/>
            <w:vAlign w:val="center"/>
          </w:tcPr>
          <w:p w:rsidR="004E04D0" w:rsidRPr="00AB11A9" w:rsidRDefault="004E04D0" w:rsidP="00A72AC3">
            <w:pPr>
              <w:pStyle w:val="USE10"/>
              <w:tabs>
                <w:tab w:val="left" w:pos="1260"/>
              </w:tabs>
              <w:spacing w:line="360" w:lineRule="auto"/>
              <w:jc w:val="both"/>
              <w:rPr>
                <w:b w:val="0"/>
                <w:szCs w:val="24"/>
              </w:rPr>
            </w:pPr>
            <w:r>
              <w:rPr>
                <w:rFonts w:hint="eastAsia"/>
                <w:b w:val="0"/>
                <w:szCs w:val="24"/>
              </w:rPr>
              <w:t>中标服务费</w:t>
            </w:r>
          </w:p>
        </w:tc>
        <w:tc>
          <w:tcPr>
            <w:tcW w:w="5881" w:type="dxa"/>
            <w:vAlign w:val="center"/>
          </w:tcPr>
          <w:p w:rsidR="004E04D0" w:rsidRDefault="004E04D0" w:rsidP="00A72AC3">
            <w:pPr>
              <w:spacing w:line="360" w:lineRule="auto"/>
              <w:jc w:val="center"/>
              <w:rPr>
                <w:rFonts w:ascii="宋体" w:hAnsi="宋体"/>
                <w:sz w:val="24"/>
              </w:rPr>
            </w:pPr>
            <w:r>
              <w:rPr>
                <w:rFonts w:ascii="宋体" w:hAnsi="宋体" w:hint="eastAsia"/>
                <w:sz w:val="24"/>
              </w:rPr>
              <w:t>免收</w:t>
            </w:r>
          </w:p>
        </w:tc>
      </w:tr>
      <w:tr w:rsidR="004E04D0" w:rsidRPr="00AB11A9" w:rsidTr="009D222B">
        <w:trPr>
          <w:jc w:val="center"/>
        </w:trPr>
        <w:tc>
          <w:tcPr>
            <w:tcW w:w="1780" w:type="dxa"/>
            <w:vAlign w:val="center"/>
          </w:tcPr>
          <w:p w:rsidR="004E04D0" w:rsidRDefault="004E04D0" w:rsidP="00A72AC3">
            <w:pPr>
              <w:pStyle w:val="USE10"/>
              <w:tabs>
                <w:tab w:val="left" w:pos="1260"/>
              </w:tabs>
              <w:spacing w:line="360" w:lineRule="auto"/>
              <w:jc w:val="both"/>
              <w:rPr>
                <w:b w:val="0"/>
                <w:szCs w:val="24"/>
              </w:rPr>
            </w:pPr>
            <w:r>
              <w:rPr>
                <w:rFonts w:hint="eastAsia"/>
                <w:b w:val="0"/>
                <w:szCs w:val="24"/>
              </w:rPr>
              <w:t>保证金退还</w:t>
            </w:r>
          </w:p>
        </w:tc>
        <w:tc>
          <w:tcPr>
            <w:tcW w:w="5881" w:type="dxa"/>
            <w:vAlign w:val="center"/>
          </w:tcPr>
          <w:p w:rsidR="004E04D0" w:rsidRDefault="004E04D0" w:rsidP="00A72AC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4E04D0" w:rsidRPr="008372F4" w:rsidRDefault="004E04D0" w:rsidP="00A72AC3">
      <w:pPr>
        <w:pStyle w:val="USE10"/>
        <w:tabs>
          <w:tab w:val="left" w:pos="567"/>
        </w:tabs>
        <w:spacing w:line="360" w:lineRule="auto"/>
        <w:ind w:left="420"/>
        <w:rPr>
          <w:szCs w:val="24"/>
        </w:rPr>
      </w:pPr>
    </w:p>
    <w:p w:rsidR="004E04D0" w:rsidRDefault="004E04D0" w:rsidP="00A72AC3">
      <w:pPr>
        <w:pStyle w:val="USE10"/>
        <w:tabs>
          <w:tab w:val="left" w:pos="567"/>
        </w:tabs>
        <w:spacing w:line="360" w:lineRule="auto"/>
        <w:ind w:left="420"/>
        <w:rPr>
          <w:szCs w:val="24"/>
        </w:rPr>
      </w:pPr>
    </w:p>
    <w:p w:rsidR="004E04D0" w:rsidRPr="00AB11A9" w:rsidRDefault="004E04D0" w:rsidP="00A72AC3">
      <w:pPr>
        <w:pStyle w:val="USE10"/>
        <w:tabs>
          <w:tab w:val="left" w:pos="567"/>
        </w:tabs>
        <w:spacing w:line="360" w:lineRule="auto"/>
        <w:ind w:left="420"/>
        <w:rPr>
          <w:szCs w:val="24"/>
        </w:rPr>
      </w:pPr>
    </w:p>
    <w:p w:rsidR="004E04D0" w:rsidRPr="00D974D1" w:rsidRDefault="004E04D0" w:rsidP="00A72AC3">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E04D0" w:rsidRPr="00AB11A9">
        <w:trPr>
          <w:trHeight w:val="251"/>
        </w:trPr>
        <w:tc>
          <w:tcPr>
            <w:tcW w:w="1951" w:type="dxa"/>
            <w:vAlign w:val="center"/>
          </w:tcPr>
          <w:p w:rsidR="004E04D0" w:rsidRPr="00AB11A9" w:rsidRDefault="004E04D0" w:rsidP="00A72AC3">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4E04D0" w:rsidRPr="00AB11A9" w:rsidRDefault="004E04D0" w:rsidP="00A72AC3">
            <w:pPr>
              <w:spacing w:line="360" w:lineRule="auto"/>
              <w:jc w:val="center"/>
              <w:rPr>
                <w:rFonts w:ascii="宋体" w:hAnsi="宋体"/>
                <w:b/>
                <w:sz w:val="24"/>
              </w:rPr>
            </w:pPr>
            <w:r w:rsidRPr="00AB11A9">
              <w:rPr>
                <w:rFonts w:ascii="宋体" w:hAnsi="宋体" w:hint="eastAsia"/>
                <w:b/>
                <w:sz w:val="24"/>
              </w:rPr>
              <w:t>具体内容</w:t>
            </w:r>
          </w:p>
        </w:tc>
      </w:tr>
      <w:tr w:rsidR="004E04D0" w:rsidRPr="00AB11A9">
        <w:trPr>
          <w:trHeight w:val="251"/>
        </w:trPr>
        <w:tc>
          <w:tcPr>
            <w:tcW w:w="8611" w:type="dxa"/>
            <w:gridSpan w:val="2"/>
            <w:vAlign w:val="center"/>
          </w:tcPr>
          <w:p w:rsidR="004E04D0" w:rsidRPr="00AB11A9" w:rsidRDefault="004E04D0" w:rsidP="00A72AC3">
            <w:pPr>
              <w:spacing w:line="360" w:lineRule="auto"/>
              <w:jc w:val="center"/>
              <w:rPr>
                <w:rFonts w:ascii="宋体" w:hAnsi="宋体"/>
                <w:b/>
                <w:sz w:val="24"/>
              </w:rPr>
            </w:pPr>
            <w:r w:rsidRPr="00AB11A9">
              <w:rPr>
                <w:rFonts w:ascii="宋体" w:hAnsi="宋体" w:hint="eastAsia"/>
                <w:b/>
                <w:sz w:val="24"/>
              </w:rPr>
              <w:t>一、资格审查内容</w:t>
            </w:r>
          </w:p>
        </w:tc>
      </w:tr>
      <w:tr w:rsidR="004E04D0" w:rsidRPr="00AB11A9">
        <w:trPr>
          <w:trHeight w:val="251"/>
        </w:trPr>
        <w:tc>
          <w:tcPr>
            <w:tcW w:w="1951" w:type="dxa"/>
            <w:vMerge w:val="restart"/>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资格证明文件</w:t>
            </w:r>
          </w:p>
          <w:p w:rsidR="004E04D0" w:rsidRPr="00AB11A9" w:rsidRDefault="004E04D0" w:rsidP="00A72AC3">
            <w:pPr>
              <w:spacing w:line="360" w:lineRule="auto"/>
              <w:jc w:val="center"/>
              <w:rPr>
                <w:rFonts w:ascii="宋体" w:hAnsi="宋体"/>
                <w:sz w:val="24"/>
              </w:rPr>
            </w:pPr>
          </w:p>
        </w:tc>
        <w:tc>
          <w:tcPr>
            <w:tcW w:w="6660" w:type="dxa"/>
            <w:vAlign w:val="center"/>
          </w:tcPr>
          <w:p w:rsidR="004E04D0" w:rsidRPr="00AB11A9" w:rsidRDefault="004E04D0" w:rsidP="00A72AC3">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4E04D0" w:rsidRPr="00AB11A9">
        <w:trPr>
          <w:trHeight w:val="251"/>
        </w:trPr>
        <w:tc>
          <w:tcPr>
            <w:tcW w:w="1951" w:type="dxa"/>
            <w:vMerge/>
            <w:vAlign w:val="center"/>
          </w:tcPr>
          <w:p w:rsidR="004E04D0" w:rsidRPr="00AB11A9" w:rsidRDefault="004E04D0" w:rsidP="00A72AC3">
            <w:pPr>
              <w:spacing w:line="360" w:lineRule="auto"/>
              <w:jc w:val="center"/>
              <w:rPr>
                <w:rFonts w:ascii="宋体" w:hAnsi="宋体"/>
                <w:sz w:val="24"/>
              </w:rPr>
            </w:pPr>
          </w:p>
        </w:tc>
        <w:tc>
          <w:tcPr>
            <w:tcW w:w="6660" w:type="dxa"/>
            <w:vAlign w:val="center"/>
          </w:tcPr>
          <w:p w:rsidR="004E04D0" w:rsidRPr="00AB11A9" w:rsidRDefault="004E04D0" w:rsidP="00A72AC3">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4E04D0" w:rsidRPr="00AB11A9">
        <w:tc>
          <w:tcPr>
            <w:tcW w:w="8611" w:type="dxa"/>
            <w:gridSpan w:val="2"/>
          </w:tcPr>
          <w:p w:rsidR="004E04D0" w:rsidRPr="00AB11A9" w:rsidRDefault="004E04D0" w:rsidP="00A72AC3">
            <w:pPr>
              <w:spacing w:line="360" w:lineRule="auto"/>
              <w:jc w:val="center"/>
              <w:rPr>
                <w:rFonts w:ascii="宋体" w:hAnsi="宋体"/>
                <w:b/>
                <w:sz w:val="24"/>
              </w:rPr>
            </w:pPr>
            <w:r w:rsidRPr="00AB11A9">
              <w:rPr>
                <w:rFonts w:ascii="宋体" w:hAnsi="宋体" w:hint="eastAsia"/>
                <w:b/>
                <w:sz w:val="24"/>
              </w:rPr>
              <w:t>二、符合性检查评审内容</w:t>
            </w:r>
          </w:p>
        </w:tc>
      </w:tr>
      <w:tr w:rsidR="004E04D0" w:rsidRPr="00AB11A9">
        <w:tc>
          <w:tcPr>
            <w:tcW w:w="1951" w:type="dxa"/>
            <w:vMerge w:val="restart"/>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t>投标书</w:t>
            </w:r>
          </w:p>
        </w:tc>
      </w:tr>
      <w:tr w:rsidR="004E04D0" w:rsidRPr="00AB11A9">
        <w:tc>
          <w:tcPr>
            <w:tcW w:w="1951" w:type="dxa"/>
            <w:vMerge/>
            <w:vAlign w:val="center"/>
          </w:tcPr>
          <w:p w:rsidR="004E04D0" w:rsidRPr="00AB11A9" w:rsidRDefault="004E04D0" w:rsidP="00A72AC3">
            <w:pPr>
              <w:spacing w:line="360" w:lineRule="auto"/>
              <w:jc w:val="center"/>
              <w:rPr>
                <w:rFonts w:ascii="宋体" w:hAnsi="宋体"/>
                <w:sz w:val="24"/>
              </w:rPr>
            </w:pPr>
          </w:p>
        </w:tc>
        <w:tc>
          <w:tcPr>
            <w:tcW w:w="6660" w:type="dxa"/>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t>法定代表人证明书</w:t>
            </w:r>
          </w:p>
        </w:tc>
      </w:tr>
      <w:tr w:rsidR="004E04D0" w:rsidRPr="00AB11A9">
        <w:tc>
          <w:tcPr>
            <w:tcW w:w="1951" w:type="dxa"/>
            <w:vMerge/>
            <w:vAlign w:val="center"/>
          </w:tcPr>
          <w:p w:rsidR="004E04D0" w:rsidRPr="00AB11A9" w:rsidRDefault="004E04D0" w:rsidP="00A72AC3">
            <w:pPr>
              <w:spacing w:line="360" w:lineRule="auto"/>
              <w:jc w:val="center"/>
              <w:rPr>
                <w:rFonts w:ascii="宋体" w:hAnsi="宋体"/>
                <w:sz w:val="24"/>
              </w:rPr>
            </w:pPr>
          </w:p>
        </w:tc>
        <w:tc>
          <w:tcPr>
            <w:tcW w:w="6660" w:type="dxa"/>
            <w:vAlign w:val="center"/>
          </w:tcPr>
          <w:p w:rsidR="004E04D0" w:rsidRPr="00AB11A9" w:rsidRDefault="004E04D0" w:rsidP="00A72AC3">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4E04D0" w:rsidRPr="00AB11A9">
        <w:tc>
          <w:tcPr>
            <w:tcW w:w="1951" w:type="dxa"/>
            <w:vMerge/>
            <w:vAlign w:val="center"/>
          </w:tcPr>
          <w:p w:rsidR="004E04D0" w:rsidRPr="00AB11A9" w:rsidRDefault="004E04D0" w:rsidP="00A72AC3">
            <w:pPr>
              <w:spacing w:line="360" w:lineRule="auto"/>
              <w:jc w:val="center"/>
              <w:rPr>
                <w:rFonts w:ascii="宋体" w:hAnsi="宋体"/>
                <w:sz w:val="24"/>
              </w:rPr>
            </w:pPr>
          </w:p>
        </w:tc>
        <w:tc>
          <w:tcPr>
            <w:tcW w:w="6660" w:type="dxa"/>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t>投标人基本情况</w:t>
            </w:r>
          </w:p>
        </w:tc>
      </w:tr>
      <w:tr w:rsidR="004E04D0" w:rsidRPr="00AB11A9">
        <w:tc>
          <w:tcPr>
            <w:tcW w:w="1951" w:type="dxa"/>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lastRenderedPageBreak/>
              <w:t>合同条款承诺</w:t>
            </w:r>
          </w:p>
        </w:tc>
        <w:tc>
          <w:tcPr>
            <w:tcW w:w="6660" w:type="dxa"/>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E04D0" w:rsidRPr="00AB11A9">
        <w:tc>
          <w:tcPr>
            <w:tcW w:w="1951" w:type="dxa"/>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t>具体金额及形式（格式自拟）</w:t>
            </w:r>
          </w:p>
        </w:tc>
      </w:tr>
      <w:tr w:rsidR="004E04D0" w:rsidRPr="00AB11A9">
        <w:tc>
          <w:tcPr>
            <w:tcW w:w="1951" w:type="dxa"/>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t>是否超出财政预算</w:t>
            </w:r>
          </w:p>
        </w:tc>
      </w:tr>
      <w:tr w:rsidR="004E04D0" w:rsidRPr="00AB11A9">
        <w:tc>
          <w:tcPr>
            <w:tcW w:w="1951" w:type="dxa"/>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t>未侵犯他人知识产权的声明</w:t>
            </w:r>
          </w:p>
        </w:tc>
      </w:tr>
      <w:tr w:rsidR="004E04D0" w:rsidRPr="00AB11A9">
        <w:trPr>
          <w:trHeight w:val="946"/>
        </w:trPr>
        <w:tc>
          <w:tcPr>
            <w:tcW w:w="1951" w:type="dxa"/>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E04D0" w:rsidRPr="00AB11A9">
        <w:tc>
          <w:tcPr>
            <w:tcW w:w="8611" w:type="dxa"/>
            <w:gridSpan w:val="2"/>
          </w:tcPr>
          <w:p w:rsidR="004E04D0" w:rsidRPr="00AB11A9" w:rsidRDefault="004E04D0" w:rsidP="00A72AC3">
            <w:pPr>
              <w:spacing w:line="360" w:lineRule="auto"/>
              <w:jc w:val="center"/>
              <w:rPr>
                <w:rFonts w:ascii="宋体" w:hAnsi="宋体"/>
                <w:b/>
                <w:sz w:val="24"/>
              </w:rPr>
            </w:pPr>
            <w:r w:rsidRPr="00AB11A9">
              <w:rPr>
                <w:rFonts w:ascii="宋体" w:hAnsi="宋体" w:hint="eastAsia"/>
                <w:b/>
                <w:sz w:val="24"/>
              </w:rPr>
              <w:t>三、商务评分评审内容</w:t>
            </w:r>
          </w:p>
        </w:tc>
      </w:tr>
      <w:tr w:rsidR="004E04D0" w:rsidRPr="00AB11A9">
        <w:tc>
          <w:tcPr>
            <w:tcW w:w="1951" w:type="dxa"/>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E04D0" w:rsidRPr="00AB11A9">
        <w:tc>
          <w:tcPr>
            <w:tcW w:w="1951" w:type="dxa"/>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4E04D0" w:rsidRPr="00AB11A9">
        <w:tc>
          <w:tcPr>
            <w:tcW w:w="1951" w:type="dxa"/>
            <w:vAlign w:val="center"/>
          </w:tcPr>
          <w:p w:rsidR="004E04D0" w:rsidRPr="00AB11A9" w:rsidRDefault="004E04D0" w:rsidP="00A72AC3">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4E04D0" w:rsidRPr="00AB11A9">
        <w:tc>
          <w:tcPr>
            <w:tcW w:w="1951" w:type="dxa"/>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E04D0" w:rsidRPr="00AB11A9">
        <w:tc>
          <w:tcPr>
            <w:tcW w:w="8611" w:type="dxa"/>
            <w:gridSpan w:val="2"/>
          </w:tcPr>
          <w:p w:rsidR="004E04D0" w:rsidRPr="00AB11A9" w:rsidRDefault="004E04D0" w:rsidP="00A72AC3">
            <w:pPr>
              <w:spacing w:line="360" w:lineRule="auto"/>
              <w:jc w:val="center"/>
              <w:rPr>
                <w:rFonts w:ascii="宋体" w:hAnsi="宋体"/>
                <w:sz w:val="24"/>
              </w:rPr>
            </w:pPr>
            <w:r w:rsidRPr="00AB11A9">
              <w:rPr>
                <w:rFonts w:ascii="宋体" w:hAnsi="宋体" w:hint="eastAsia"/>
                <w:b/>
                <w:sz w:val="24"/>
              </w:rPr>
              <w:t>四、技术评分评审内容</w:t>
            </w:r>
          </w:p>
        </w:tc>
      </w:tr>
      <w:tr w:rsidR="004E04D0" w:rsidRPr="00AB11A9">
        <w:tc>
          <w:tcPr>
            <w:tcW w:w="1951" w:type="dxa"/>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t>主要技术人员情况表</w:t>
            </w:r>
          </w:p>
        </w:tc>
      </w:tr>
      <w:tr w:rsidR="004E04D0" w:rsidRPr="00AB11A9">
        <w:tc>
          <w:tcPr>
            <w:tcW w:w="1951" w:type="dxa"/>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t>技术规格偏离表</w:t>
            </w:r>
          </w:p>
        </w:tc>
      </w:tr>
      <w:tr w:rsidR="004E04D0" w:rsidRPr="00AB11A9">
        <w:tc>
          <w:tcPr>
            <w:tcW w:w="1951" w:type="dxa"/>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E04D0" w:rsidRPr="00AB11A9">
        <w:tc>
          <w:tcPr>
            <w:tcW w:w="1951" w:type="dxa"/>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E04D0" w:rsidRPr="00AB11A9">
        <w:tc>
          <w:tcPr>
            <w:tcW w:w="8611" w:type="dxa"/>
            <w:gridSpan w:val="2"/>
          </w:tcPr>
          <w:p w:rsidR="004E04D0" w:rsidRPr="00AB11A9" w:rsidRDefault="004E04D0" w:rsidP="00A72AC3">
            <w:pPr>
              <w:spacing w:line="360" w:lineRule="auto"/>
              <w:jc w:val="center"/>
              <w:rPr>
                <w:rFonts w:ascii="宋体" w:hAnsi="宋体"/>
                <w:b/>
                <w:sz w:val="24"/>
              </w:rPr>
            </w:pPr>
            <w:r w:rsidRPr="00AB11A9">
              <w:rPr>
                <w:rFonts w:ascii="宋体" w:hAnsi="宋体" w:hint="eastAsia"/>
                <w:b/>
                <w:sz w:val="24"/>
              </w:rPr>
              <w:t>五、报价评分评审内容</w:t>
            </w:r>
          </w:p>
        </w:tc>
      </w:tr>
      <w:tr w:rsidR="004E04D0" w:rsidRPr="00AB11A9">
        <w:tc>
          <w:tcPr>
            <w:tcW w:w="1951" w:type="dxa"/>
            <w:vAlign w:val="center"/>
          </w:tcPr>
          <w:p w:rsidR="004E04D0" w:rsidRPr="00AB11A9" w:rsidRDefault="004E04D0" w:rsidP="00A72AC3">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t>投标一览表</w:t>
            </w:r>
          </w:p>
        </w:tc>
      </w:tr>
      <w:tr w:rsidR="004E04D0" w:rsidRPr="00AB11A9">
        <w:tc>
          <w:tcPr>
            <w:tcW w:w="1951" w:type="dxa"/>
            <w:vAlign w:val="center"/>
          </w:tcPr>
          <w:p w:rsidR="004E04D0" w:rsidRPr="00AB11A9" w:rsidRDefault="004E04D0" w:rsidP="00A72AC3">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t>投标分项报价表</w:t>
            </w:r>
          </w:p>
        </w:tc>
      </w:tr>
      <w:tr w:rsidR="004E04D0" w:rsidRPr="00AB11A9">
        <w:tc>
          <w:tcPr>
            <w:tcW w:w="1951" w:type="dxa"/>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E04D0" w:rsidRPr="00AB11A9">
        <w:tc>
          <w:tcPr>
            <w:tcW w:w="8611" w:type="dxa"/>
            <w:gridSpan w:val="2"/>
          </w:tcPr>
          <w:p w:rsidR="004E04D0" w:rsidRPr="00AB11A9" w:rsidRDefault="004E04D0" w:rsidP="00A72AC3">
            <w:pPr>
              <w:spacing w:line="360" w:lineRule="auto"/>
              <w:jc w:val="center"/>
              <w:rPr>
                <w:rFonts w:ascii="宋体" w:hAnsi="宋体"/>
                <w:sz w:val="24"/>
              </w:rPr>
            </w:pPr>
            <w:r w:rsidRPr="00AB11A9">
              <w:rPr>
                <w:rFonts w:ascii="宋体" w:hAnsi="宋体" w:hint="eastAsia"/>
                <w:b/>
                <w:sz w:val="24"/>
              </w:rPr>
              <w:t>六、其他</w:t>
            </w:r>
          </w:p>
        </w:tc>
      </w:tr>
      <w:tr w:rsidR="004E04D0" w:rsidRPr="00AB11A9">
        <w:tc>
          <w:tcPr>
            <w:tcW w:w="1951" w:type="dxa"/>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4E04D0" w:rsidRDefault="004E04D0" w:rsidP="00A72AC3">
      <w:pPr>
        <w:pStyle w:val="USE10"/>
        <w:tabs>
          <w:tab w:val="left" w:pos="567"/>
        </w:tabs>
        <w:spacing w:line="360" w:lineRule="auto"/>
        <w:ind w:left="420"/>
        <w:jc w:val="center"/>
        <w:rPr>
          <w:szCs w:val="24"/>
        </w:rPr>
      </w:pPr>
    </w:p>
    <w:p w:rsidR="009D222B" w:rsidRPr="00AB11A9" w:rsidRDefault="009D222B" w:rsidP="00A72AC3">
      <w:pPr>
        <w:pStyle w:val="USE10"/>
        <w:tabs>
          <w:tab w:val="left" w:pos="567"/>
        </w:tabs>
        <w:spacing w:line="360" w:lineRule="auto"/>
        <w:ind w:left="420"/>
        <w:jc w:val="center"/>
        <w:rPr>
          <w:szCs w:val="24"/>
        </w:rPr>
      </w:pPr>
    </w:p>
    <w:p w:rsidR="004E04D0" w:rsidRPr="00D974D1" w:rsidRDefault="004E04D0" w:rsidP="00A72AC3">
      <w:pPr>
        <w:pStyle w:val="USE10"/>
        <w:tabs>
          <w:tab w:val="left" w:pos="567"/>
        </w:tabs>
        <w:spacing w:line="360" w:lineRule="auto"/>
        <w:ind w:left="420"/>
        <w:jc w:val="center"/>
        <w:rPr>
          <w:sz w:val="30"/>
          <w:szCs w:val="30"/>
        </w:rPr>
      </w:pPr>
      <w:r w:rsidRPr="00D974D1">
        <w:rPr>
          <w:rFonts w:hint="eastAsia"/>
          <w:sz w:val="30"/>
          <w:szCs w:val="30"/>
        </w:rPr>
        <w:lastRenderedPageBreak/>
        <w:t>三、评标方法</w:t>
      </w:r>
    </w:p>
    <w:p w:rsidR="004E04D0" w:rsidRPr="00AB11A9" w:rsidRDefault="004E04D0" w:rsidP="00A72AC3">
      <w:pPr>
        <w:pStyle w:val="USE10"/>
        <w:spacing w:line="360" w:lineRule="auto"/>
        <w:rPr>
          <w:b w:val="0"/>
          <w:szCs w:val="24"/>
        </w:rPr>
      </w:pPr>
      <w:r w:rsidRPr="00AB11A9">
        <w:rPr>
          <w:rFonts w:hint="eastAsia"/>
          <w:b w:val="0"/>
          <w:szCs w:val="24"/>
        </w:rPr>
        <w:t>评标方法:综合评分法</w:t>
      </w:r>
    </w:p>
    <w:p w:rsidR="004E04D0" w:rsidRPr="00AB11A9" w:rsidRDefault="004E04D0" w:rsidP="00A72AC3">
      <w:pPr>
        <w:pStyle w:val="USE10"/>
        <w:spacing w:line="360" w:lineRule="auto"/>
        <w:rPr>
          <w:b w:val="0"/>
          <w:szCs w:val="24"/>
        </w:rPr>
      </w:pPr>
      <w:r w:rsidRPr="00AB11A9">
        <w:rPr>
          <w:rFonts w:hint="eastAsia"/>
          <w:b w:val="0"/>
          <w:szCs w:val="24"/>
        </w:rPr>
        <w:t>综合评分法：</w:t>
      </w:r>
    </w:p>
    <w:p w:rsidR="004E04D0" w:rsidRPr="00AB11A9" w:rsidRDefault="004E04D0" w:rsidP="00A72AC3">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4E04D0" w:rsidRPr="00AB11A9" w:rsidRDefault="004E04D0" w:rsidP="00A72AC3">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4E04D0" w:rsidRPr="00AB11A9" w:rsidRDefault="004E04D0" w:rsidP="00A72AC3">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4E04D0" w:rsidRDefault="004E04D0" w:rsidP="00A72AC3">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4E04D0" w:rsidRPr="00AB11A9" w:rsidRDefault="004E04D0" w:rsidP="00A72AC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4E04D0" w:rsidRPr="00AB11A9" w:rsidRDefault="004E04D0" w:rsidP="00A72AC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4E04D0" w:rsidRPr="00AB11A9" w:rsidRDefault="004E04D0" w:rsidP="00A72AC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4E04D0" w:rsidRPr="00AB11A9" w:rsidRDefault="004E04D0" w:rsidP="00A72AC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4E04D0" w:rsidRPr="00AB11A9" w:rsidRDefault="004E04D0" w:rsidP="00A72AC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4E04D0" w:rsidRPr="00AB11A9" w:rsidRDefault="004E04D0" w:rsidP="00A72AC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4E04D0" w:rsidRPr="00AB11A9" w:rsidRDefault="004E04D0" w:rsidP="00A72AC3">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E04D0" w:rsidRPr="00AB11A9">
        <w:trPr>
          <w:trHeight w:val="533"/>
        </w:trPr>
        <w:tc>
          <w:tcPr>
            <w:tcW w:w="1786" w:type="dxa"/>
            <w:tcBorders>
              <w:bottom w:val="single" w:sz="2" w:space="0" w:color="auto"/>
              <w:right w:val="single" w:sz="2" w:space="0" w:color="auto"/>
            </w:tcBorders>
            <w:vAlign w:val="center"/>
          </w:tcPr>
          <w:p w:rsidR="004E04D0" w:rsidRPr="00AB11A9" w:rsidRDefault="004E04D0" w:rsidP="00A72AC3">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4E04D0" w:rsidRPr="00AB11A9" w:rsidRDefault="004E04D0" w:rsidP="00A72AC3">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4E04D0" w:rsidRPr="00AB11A9" w:rsidRDefault="004E04D0" w:rsidP="00A72AC3">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4E04D0" w:rsidRPr="00AB11A9" w:rsidRDefault="004E04D0" w:rsidP="00A72AC3">
            <w:pPr>
              <w:pStyle w:val="USE10"/>
              <w:spacing w:line="360" w:lineRule="auto"/>
              <w:jc w:val="center"/>
              <w:rPr>
                <w:b w:val="0"/>
                <w:szCs w:val="24"/>
              </w:rPr>
            </w:pPr>
            <w:r w:rsidRPr="00AB11A9">
              <w:rPr>
                <w:rFonts w:hint="eastAsia"/>
                <w:b w:val="0"/>
                <w:szCs w:val="24"/>
              </w:rPr>
              <w:t>报价</w:t>
            </w:r>
          </w:p>
        </w:tc>
      </w:tr>
      <w:tr w:rsidR="004E04D0" w:rsidRPr="00AB11A9">
        <w:trPr>
          <w:trHeight w:val="850"/>
        </w:trPr>
        <w:tc>
          <w:tcPr>
            <w:tcW w:w="1786" w:type="dxa"/>
            <w:tcBorders>
              <w:top w:val="single" w:sz="2" w:space="0" w:color="auto"/>
              <w:right w:val="single" w:sz="2" w:space="0" w:color="auto"/>
            </w:tcBorders>
            <w:vAlign w:val="center"/>
          </w:tcPr>
          <w:p w:rsidR="004E04D0" w:rsidRPr="00AB11A9" w:rsidRDefault="004E04D0" w:rsidP="00A72AC3">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4E04D0" w:rsidRPr="00AB11A9" w:rsidRDefault="004E04D0" w:rsidP="00A72AC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4E04D0" w:rsidRPr="00AB11A9" w:rsidRDefault="004E04D0" w:rsidP="00A72AC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4E04D0" w:rsidRPr="00AB11A9" w:rsidRDefault="004E04D0" w:rsidP="00A72AC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4E04D0" w:rsidRPr="00AB11A9" w:rsidRDefault="004E04D0" w:rsidP="00A72AC3">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E04D0" w:rsidRPr="00AB11A9">
        <w:tc>
          <w:tcPr>
            <w:tcW w:w="775" w:type="dxa"/>
            <w:vAlign w:val="center"/>
          </w:tcPr>
          <w:p w:rsidR="004E04D0" w:rsidRPr="00AB11A9" w:rsidRDefault="004E04D0" w:rsidP="00A72AC3">
            <w:pPr>
              <w:pStyle w:val="USE10"/>
              <w:spacing w:line="360" w:lineRule="auto"/>
              <w:jc w:val="center"/>
              <w:rPr>
                <w:b w:val="0"/>
                <w:szCs w:val="24"/>
              </w:rPr>
            </w:pPr>
            <w:r w:rsidRPr="00AB11A9">
              <w:rPr>
                <w:rFonts w:hint="eastAsia"/>
                <w:b w:val="0"/>
                <w:szCs w:val="24"/>
              </w:rPr>
              <w:t>序号</w:t>
            </w:r>
          </w:p>
        </w:tc>
        <w:tc>
          <w:tcPr>
            <w:tcW w:w="1318" w:type="dxa"/>
            <w:vAlign w:val="center"/>
          </w:tcPr>
          <w:p w:rsidR="004E04D0" w:rsidRPr="00AB11A9" w:rsidRDefault="004E04D0" w:rsidP="00A72AC3">
            <w:pPr>
              <w:pStyle w:val="USE10"/>
              <w:spacing w:line="360" w:lineRule="auto"/>
              <w:jc w:val="center"/>
              <w:rPr>
                <w:b w:val="0"/>
                <w:szCs w:val="24"/>
              </w:rPr>
            </w:pPr>
            <w:r w:rsidRPr="00AB11A9">
              <w:rPr>
                <w:rFonts w:hint="eastAsia"/>
                <w:b w:val="0"/>
                <w:szCs w:val="24"/>
              </w:rPr>
              <w:t>评分项目</w:t>
            </w:r>
          </w:p>
        </w:tc>
        <w:tc>
          <w:tcPr>
            <w:tcW w:w="7193" w:type="dxa"/>
            <w:vAlign w:val="center"/>
          </w:tcPr>
          <w:p w:rsidR="004E04D0" w:rsidRPr="00AB11A9" w:rsidRDefault="004E04D0" w:rsidP="00A72AC3">
            <w:pPr>
              <w:pStyle w:val="USE10"/>
              <w:spacing w:line="360" w:lineRule="auto"/>
              <w:rPr>
                <w:b w:val="0"/>
                <w:szCs w:val="24"/>
              </w:rPr>
            </w:pPr>
            <w:r w:rsidRPr="00AB11A9">
              <w:rPr>
                <w:rFonts w:hint="eastAsia"/>
                <w:b w:val="0"/>
                <w:szCs w:val="24"/>
              </w:rPr>
              <w:t>评分标准及分值</w:t>
            </w:r>
          </w:p>
        </w:tc>
      </w:tr>
      <w:tr w:rsidR="004E04D0" w:rsidRPr="00AB11A9">
        <w:tc>
          <w:tcPr>
            <w:tcW w:w="775" w:type="dxa"/>
            <w:vAlign w:val="center"/>
          </w:tcPr>
          <w:p w:rsidR="004E04D0" w:rsidRPr="00AB11A9" w:rsidRDefault="004E04D0" w:rsidP="00A72AC3">
            <w:pPr>
              <w:pStyle w:val="USE10"/>
              <w:spacing w:line="360" w:lineRule="auto"/>
              <w:jc w:val="center"/>
              <w:rPr>
                <w:b w:val="0"/>
                <w:szCs w:val="24"/>
              </w:rPr>
            </w:pPr>
            <w:r w:rsidRPr="00AB11A9">
              <w:rPr>
                <w:rFonts w:hint="eastAsia"/>
                <w:b w:val="0"/>
                <w:szCs w:val="24"/>
              </w:rPr>
              <w:t>1</w:t>
            </w:r>
          </w:p>
        </w:tc>
        <w:tc>
          <w:tcPr>
            <w:tcW w:w="1318" w:type="dxa"/>
            <w:vAlign w:val="center"/>
          </w:tcPr>
          <w:p w:rsidR="004E04D0" w:rsidRPr="00AB11A9" w:rsidRDefault="004E04D0" w:rsidP="00A72AC3">
            <w:pPr>
              <w:pStyle w:val="USE10"/>
              <w:spacing w:line="360" w:lineRule="auto"/>
              <w:jc w:val="center"/>
              <w:rPr>
                <w:szCs w:val="24"/>
              </w:rPr>
            </w:pPr>
            <w:r w:rsidRPr="00AB11A9">
              <w:rPr>
                <w:rFonts w:hint="eastAsia"/>
                <w:szCs w:val="24"/>
              </w:rPr>
              <w:t>投标人诚信评审</w:t>
            </w:r>
          </w:p>
        </w:tc>
        <w:tc>
          <w:tcPr>
            <w:tcW w:w="7193" w:type="dxa"/>
            <w:vAlign w:val="center"/>
          </w:tcPr>
          <w:p w:rsidR="004E04D0" w:rsidRPr="00AB11A9" w:rsidRDefault="004E04D0" w:rsidP="00A72AC3">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4E04D0" w:rsidRPr="00AB11A9" w:rsidRDefault="004E04D0" w:rsidP="00A72AC3">
            <w:pPr>
              <w:tabs>
                <w:tab w:val="left" w:pos="451"/>
              </w:tabs>
              <w:spacing w:line="360" w:lineRule="auto"/>
              <w:rPr>
                <w:rFonts w:ascii="宋体" w:hAnsi="宋体"/>
                <w:b/>
                <w:sz w:val="24"/>
              </w:rPr>
            </w:pPr>
            <w:r w:rsidRPr="00AB11A9">
              <w:rPr>
                <w:rFonts w:ascii="宋体" w:hAnsi="宋体" w:hint="eastAsia"/>
                <w:b/>
                <w:sz w:val="24"/>
              </w:rPr>
              <w:t>评审标准：</w:t>
            </w:r>
          </w:p>
          <w:p w:rsidR="004E04D0" w:rsidRPr="00AB11A9" w:rsidRDefault="004E04D0" w:rsidP="00A72AC3">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4E04D0" w:rsidRPr="00AB11A9" w:rsidRDefault="004E04D0" w:rsidP="00A72AC3">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4E04D0" w:rsidRPr="00AB11A9" w:rsidRDefault="004E04D0" w:rsidP="00A72AC3">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4E04D0" w:rsidRPr="00AB11A9" w:rsidRDefault="004E04D0" w:rsidP="00A72AC3">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w:t>
            </w:r>
            <w:r w:rsidRPr="00AB11A9">
              <w:rPr>
                <w:rFonts w:hint="eastAsia"/>
                <w:b w:val="0"/>
                <w:szCs w:val="24"/>
              </w:rPr>
              <w:lastRenderedPageBreak/>
              <w:t>修订，否则视为无效证明文件。</w:t>
            </w:r>
          </w:p>
          <w:p w:rsidR="004E04D0" w:rsidRPr="00AB11A9" w:rsidRDefault="004E04D0" w:rsidP="00A72AC3">
            <w:pPr>
              <w:tabs>
                <w:tab w:val="left" w:pos="451"/>
              </w:tabs>
              <w:spacing w:line="360" w:lineRule="auto"/>
              <w:rPr>
                <w:rFonts w:ascii="宋体" w:hAnsi="宋体"/>
                <w:b/>
                <w:sz w:val="24"/>
              </w:rPr>
            </w:pPr>
            <w:r w:rsidRPr="00AB11A9">
              <w:rPr>
                <w:rFonts w:ascii="宋体" w:hAnsi="宋体" w:hint="eastAsia"/>
                <w:b/>
                <w:sz w:val="24"/>
              </w:rPr>
              <w:t>证明文件：</w:t>
            </w:r>
          </w:p>
          <w:p w:rsidR="004E04D0" w:rsidRPr="00AB11A9" w:rsidRDefault="004E04D0" w:rsidP="00A72AC3">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E04D0" w:rsidRPr="00AB11A9">
        <w:trPr>
          <w:trHeight w:val="835"/>
        </w:trPr>
        <w:tc>
          <w:tcPr>
            <w:tcW w:w="775" w:type="dxa"/>
            <w:vAlign w:val="center"/>
          </w:tcPr>
          <w:p w:rsidR="004E04D0" w:rsidRPr="00AB11A9" w:rsidRDefault="004E04D0" w:rsidP="00A72AC3">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4E04D0" w:rsidRPr="00AB11A9" w:rsidRDefault="004E04D0" w:rsidP="00A72AC3">
            <w:pPr>
              <w:pStyle w:val="USE10"/>
              <w:spacing w:line="360" w:lineRule="auto"/>
              <w:jc w:val="center"/>
              <w:rPr>
                <w:szCs w:val="24"/>
              </w:rPr>
            </w:pPr>
            <w:r w:rsidRPr="00AB11A9">
              <w:rPr>
                <w:rFonts w:hint="eastAsia"/>
                <w:szCs w:val="24"/>
              </w:rPr>
              <w:t>同类有效业绩</w:t>
            </w:r>
          </w:p>
        </w:tc>
        <w:tc>
          <w:tcPr>
            <w:tcW w:w="7193" w:type="dxa"/>
            <w:vAlign w:val="center"/>
          </w:tcPr>
          <w:p w:rsidR="004E04D0" w:rsidRPr="00AB11A9" w:rsidRDefault="004E04D0" w:rsidP="00A72AC3">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4E04D0" w:rsidRPr="00AB11A9" w:rsidRDefault="004E04D0" w:rsidP="00A72AC3">
            <w:pPr>
              <w:spacing w:line="360" w:lineRule="auto"/>
              <w:rPr>
                <w:rFonts w:ascii="宋体" w:hAnsi="宋体"/>
                <w:b/>
                <w:sz w:val="24"/>
              </w:rPr>
            </w:pPr>
            <w:r w:rsidRPr="00AB11A9">
              <w:rPr>
                <w:rFonts w:ascii="宋体" w:hAnsi="宋体" w:hint="eastAsia"/>
                <w:b/>
                <w:sz w:val="24"/>
              </w:rPr>
              <w:t>评审标准：</w:t>
            </w:r>
          </w:p>
          <w:p w:rsidR="004E04D0" w:rsidRPr="00AB11A9" w:rsidRDefault="004E04D0" w:rsidP="00A72AC3">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4E04D0" w:rsidRPr="00AB11A9" w:rsidRDefault="004E04D0" w:rsidP="00A72AC3">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4E04D0" w:rsidRPr="00AB11A9" w:rsidRDefault="004E04D0" w:rsidP="00A72AC3">
            <w:pPr>
              <w:spacing w:line="360" w:lineRule="auto"/>
              <w:rPr>
                <w:rFonts w:ascii="宋体" w:hAnsi="宋体"/>
                <w:b/>
                <w:sz w:val="24"/>
              </w:rPr>
            </w:pPr>
            <w:r w:rsidRPr="00AB11A9">
              <w:rPr>
                <w:rFonts w:ascii="宋体" w:hAnsi="宋体" w:hint="eastAsia"/>
                <w:b/>
                <w:sz w:val="24"/>
              </w:rPr>
              <w:t>证明文件：</w:t>
            </w:r>
          </w:p>
          <w:p w:rsidR="004E04D0" w:rsidRPr="00C136A8" w:rsidRDefault="004E04D0" w:rsidP="004E04D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4E04D0" w:rsidRPr="00AB11A9" w:rsidRDefault="004E04D0" w:rsidP="004E04D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4E04D0" w:rsidRPr="00AB11A9" w:rsidRDefault="004E04D0" w:rsidP="004E04D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E04D0" w:rsidRPr="00AB11A9">
        <w:trPr>
          <w:trHeight w:val="834"/>
        </w:trPr>
        <w:tc>
          <w:tcPr>
            <w:tcW w:w="775" w:type="dxa"/>
            <w:vAlign w:val="center"/>
          </w:tcPr>
          <w:p w:rsidR="004E04D0" w:rsidRPr="00AB11A9" w:rsidRDefault="004E04D0" w:rsidP="00A72AC3">
            <w:pPr>
              <w:pStyle w:val="USE10"/>
              <w:spacing w:line="360" w:lineRule="auto"/>
              <w:jc w:val="center"/>
              <w:rPr>
                <w:b w:val="0"/>
                <w:szCs w:val="24"/>
              </w:rPr>
            </w:pPr>
            <w:r w:rsidRPr="00AB11A9">
              <w:rPr>
                <w:rFonts w:hint="eastAsia"/>
                <w:b w:val="0"/>
                <w:szCs w:val="24"/>
              </w:rPr>
              <w:t>3</w:t>
            </w:r>
          </w:p>
        </w:tc>
        <w:tc>
          <w:tcPr>
            <w:tcW w:w="1318" w:type="dxa"/>
            <w:vAlign w:val="center"/>
          </w:tcPr>
          <w:p w:rsidR="004E04D0" w:rsidRPr="00AB11A9" w:rsidRDefault="004E04D0" w:rsidP="00A72AC3">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4E04D0" w:rsidRPr="00AB11A9" w:rsidRDefault="004E04D0" w:rsidP="00A72AC3">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4E04D0" w:rsidRPr="00AB11A9" w:rsidRDefault="004E04D0" w:rsidP="00A72AC3">
            <w:pPr>
              <w:spacing w:line="360" w:lineRule="auto"/>
              <w:rPr>
                <w:rFonts w:ascii="宋体" w:hAnsi="宋体"/>
                <w:b/>
                <w:sz w:val="24"/>
              </w:rPr>
            </w:pPr>
            <w:r w:rsidRPr="00AB11A9">
              <w:rPr>
                <w:rFonts w:ascii="宋体" w:hAnsi="宋体" w:hint="eastAsia"/>
                <w:b/>
                <w:sz w:val="24"/>
              </w:rPr>
              <w:t>评审标准：</w:t>
            </w:r>
          </w:p>
          <w:p w:rsidR="004E04D0" w:rsidRPr="00AB11A9" w:rsidRDefault="004E04D0" w:rsidP="00A72AC3">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4E04D0" w:rsidRPr="00AB11A9" w:rsidRDefault="004E04D0" w:rsidP="00A72AC3">
            <w:pPr>
              <w:spacing w:line="360" w:lineRule="auto"/>
              <w:rPr>
                <w:rFonts w:ascii="宋体" w:hAnsi="宋体"/>
                <w:b/>
                <w:sz w:val="24"/>
              </w:rPr>
            </w:pPr>
            <w:r w:rsidRPr="00AB11A9">
              <w:rPr>
                <w:rFonts w:ascii="宋体" w:hAnsi="宋体" w:hint="eastAsia"/>
                <w:b/>
                <w:sz w:val="24"/>
              </w:rPr>
              <w:t>证明文件：</w:t>
            </w:r>
          </w:p>
          <w:p w:rsidR="004E04D0" w:rsidRPr="00AB11A9" w:rsidRDefault="004E04D0" w:rsidP="00A72AC3">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4E04D0" w:rsidRPr="00AB11A9" w:rsidRDefault="004E04D0" w:rsidP="00A72AC3">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E04D0" w:rsidRPr="00AB11A9">
        <w:trPr>
          <w:trHeight w:val="834"/>
        </w:trPr>
        <w:tc>
          <w:tcPr>
            <w:tcW w:w="775" w:type="dxa"/>
            <w:vAlign w:val="center"/>
          </w:tcPr>
          <w:p w:rsidR="004E04D0" w:rsidRPr="00AB11A9" w:rsidRDefault="004E04D0" w:rsidP="00A72AC3">
            <w:pPr>
              <w:pStyle w:val="USE10"/>
              <w:spacing w:line="360" w:lineRule="auto"/>
              <w:jc w:val="center"/>
              <w:rPr>
                <w:b w:val="0"/>
                <w:szCs w:val="24"/>
              </w:rPr>
            </w:pPr>
            <w:r w:rsidRPr="00AB11A9">
              <w:rPr>
                <w:rFonts w:hint="eastAsia"/>
                <w:b w:val="0"/>
                <w:szCs w:val="24"/>
              </w:rPr>
              <w:t>4</w:t>
            </w:r>
          </w:p>
        </w:tc>
        <w:tc>
          <w:tcPr>
            <w:tcW w:w="1318" w:type="dxa"/>
            <w:vAlign w:val="center"/>
          </w:tcPr>
          <w:p w:rsidR="004E04D0" w:rsidRPr="00AB11A9" w:rsidRDefault="004E04D0" w:rsidP="00A72AC3">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4E04D0" w:rsidRPr="00AB11A9" w:rsidRDefault="004E04D0" w:rsidP="00A72AC3">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4E04D0" w:rsidRPr="00AB11A9" w:rsidRDefault="004E04D0" w:rsidP="00A72AC3">
            <w:pPr>
              <w:spacing w:line="360" w:lineRule="auto"/>
              <w:rPr>
                <w:rFonts w:ascii="宋体" w:hAnsi="宋体"/>
                <w:sz w:val="24"/>
              </w:rPr>
            </w:pPr>
            <w:r w:rsidRPr="00AB11A9">
              <w:rPr>
                <w:rFonts w:ascii="宋体" w:hAnsi="宋体" w:hint="eastAsia"/>
                <w:b/>
                <w:sz w:val="24"/>
              </w:rPr>
              <w:t>评审标准：</w:t>
            </w:r>
          </w:p>
          <w:p w:rsidR="004E04D0" w:rsidRPr="00AB11A9" w:rsidRDefault="004E04D0" w:rsidP="00A72AC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4E04D0" w:rsidRPr="00AB11A9" w:rsidRDefault="004E04D0" w:rsidP="00A72AC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4E04D0" w:rsidRPr="00AB11A9" w:rsidRDefault="004E04D0" w:rsidP="00A72AC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4E04D0" w:rsidRPr="00AB11A9" w:rsidRDefault="004E04D0" w:rsidP="00A72AC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4E04D0" w:rsidRPr="00AB11A9" w:rsidRDefault="004E04D0" w:rsidP="00A72AC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4E04D0" w:rsidRPr="00AB11A9" w:rsidRDefault="004E04D0" w:rsidP="00A72AC3">
            <w:pPr>
              <w:spacing w:line="360" w:lineRule="auto"/>
              <w:rPr>
                <w:rFonts w:ascii="宋体" w:hAnsi="宋体"/>
                <w:b/>
                <w:sz w:val="24"/>
              </w:rPr>
            </w:pPr>
            <w:r w:rsidRPr="00AB11A9">
              <w:rPr>
                <w:rFonts w:ascii="宋体" w:hAnsi="宋体" w:hint="eastAsia"/>
                <w:b/>
                <w:sz w:val="24"/>
              </w:rPr>
              <w:lastRenderedPageBreak/>
              <w:t>证明文件：</w:t>
            </w:r>
          </w:p>
          <w:p w:rsidR="004E04D0" w:rsidRPr="00AB11A9" w:rsidRDefault="004E04D0" w:rsidP="004E04D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4E04D0" w:rsidRPr="00AB11A9" w:rsidRDefault="004E04D0" w:rsidP="004E04D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E04D0" w:rsidRPr="00AB11A9">
        <w:tc>
          <w:tcPr>
            <w:tcW w:w="9286" w:type="dxa"/>
            <w:gridSpan w:val="3"/>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lastRenderedPageBreak/>
              <w:t>备注：</w:t>
            </w:r>
          </w:p>
          <w:p w:rsidR="004E04D0" w:rsidRPr="00AB11A9" w:rsidRDefault="004E04D0" w:rsidP="00A72AC3">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4E04D0" w:rsidRPr="00AB11A9" w:rsidRDefault="004E04D0" w:rsidP="00A72AC3">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4E04D0" w:rsidRPr="00AB11A9" w:rsidRDefault="004E04D0" w:rsidP="00A72AC3">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E04D0" w:rsidRPr="00AB11A9">
        <w:tc>
          <w:tcPr>
            <w:tcW w:w="775" w:type="dxa"/>
            <w:vAlign w:val="center"/>
          </w:tcPr>
          <w:p w:rsidR="004E04D0" w:rsidRPr="00AB11A9" w:rsidRDefault="004E04D0" w:rsidP="00A72AC3">
            <w:pPr>
              <w:pStyle w:val="USE10"/>
              <w:spacing w:line="360" w:lineRule="auto"/>
              <w:jc w:val="center"/>
              <w:rPr>
                <w:b w:val="0"/>
                <w:szCs w:val="24"/>
              </w:rPr>
            </w:pPr>
            <w:r w:rsidRPr="00AB11A9">
              <w:rPr>
                <w:rFonts w:hint="eastAsia"/>
                <w:b w:val="0"/>
                <w:szCs w:val="24"/>
              </w:rPr>
              <w:t>序号</w:t>
            </w:r>
          </w:p>
        </w:tc>
        <w:tc>
          <w:tcPr>
            <w:tcW w:w="1318" w:type="dxa"/>
            <w:vAlign w:val="center"/>
          </w:tcPr>
          <w:p w:rsidR="004E04D0" w:rsidRPr="00AB11A9" w:rsidRDefault="004E04D0" w:rsidP="00A72AC3">
            <w:pPr>
              <w:pStyle w:val="USE10"/>
              <w:spacing w:line="360" w:lineRule="auto"/>
              <w:jc w:val="center"/>
              <w:rPr>
                <w:b w:val="0"/>
                <w:szCs w:val="24"/>
              </w:rPr>
            </w:pPr>
            <w:r w:rsidRPr="00AB11A9">
              <w:rPr>
                <w:rFonts w:hint="eastAsia"/>
                <w:b w:val="0"/>
                <w:szCs w:val="24"/>
              </w:rPr>
              <w:t>评分项目</w:t>
            </w:r>
          </w:p>
        </w:tc>
        <w:tc>
          <w:tcPr>
            <w:tcW w:w="7193" w:type="dxa"/>
            <w:vAlign w:val="center"/>
          </w:tcPr>
          <w:p w:rsidR="004E04D0" w:rsidRPr="00AB11A9" w:rsidRDefault="004E04D0" w:rsidP="00A72AC3">
            <w:pPr>
              <w:pStyle w:val="USE10"/>
              <w:spacing w:line="360" w:lineRule="auto"/>
              <w:rPr>
                <w:b w:val="0"/>
                <w:szCs w:val="24"/>
              </w:rPr>
            </w:pPr>
            <w:r w:rsidRPr="00AB11A9">
              <w:rPr>
                <w:rFonts w:hint="eastAsia"/>
                <w:b w:val="0"/>
                <w:szCs w:val="24"/>
              </w:rPr>
              <w:t>评分标准及分值</w:t>
            </w:r>
          </w:p>
        </w:tc>
      </w:tr>
      <w:tr w:rsidR="004E04D0" w:rsidRPr="00AB11A9">
        <w:trPr>
          <w:trHeight w:val="908"/>
        </w:trPr>
        <w:tc>
          <w:tcPr>
            <w:tcW w:w="775" w:type="dxa"/>
            <w:vAlign w:val="center"/>
          </w:tcPr>
          <w:p w:rsidR="004E04D0" w:rsidRPr="00AB11A9" w:rsidRDefault="004E04D0" w:rsidP="00A72AC3">
            <w:pPr>
              <w:pStyle w:val="USE10"/>
              <w:spacing w:line="360" w:lineRule="auto"/>
              <w:jc w:val="center"/>
              <w:rPr>
                <w:b w:val="0"/>
                <w:szCs w:val="24"/>
              </w:rPr>
            </w:pPr>
            <w:r w:rsidRPr="00AB11A9">
              <w:rPr>
                <w:rFonts w:hint="eastAsia"/>
                <w:b w:val="0"/>
                <w:szCs w:val="24"/>
              </w:rPr>
              <w:t>1</w:t>
            </w:r>
          </w:p>
        </w:tc>
        <w:tc>
          <w:tcPr>
            <w:tcW w:w="1318" w:type="dxa"/>
            <w:vAlign w:val="center"/>
          </w:tcPr>
          <w:p w:rsidR="004E04D0" w:rsidRPr="00AB11A9" w:rsidRDefault="004E04D0" w:rsidP="00A72AC3">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4E04D0" w:rsidRPr="00AB11A9" w:rsidRDefault="004E04D0" w:rsidP="00A72AC3">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4E04D0" w:rsidRPr="00AB11A9" w:rsidRDefault="004E04D0" w:rsidP="00A72AC3">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4E04D0" w:rsidRPr="00AB11A9" w:rsidRDefault="004E04D0" w:rsidP="004E04D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4E04D0" w:rsidRDefault="004E04D0" w:rsidP="004E04D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4E04D0" w:rsidRPr="00AB11A9" w:rsidRDefault="004E04D0" w:rsidP="004E04D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E04D0" w:rsidRPr="00AB11A9">
        <w:trPr>
          <w:trHeight w:val="680"/>
        </w:trPr>
        <w:tc>
          <w:tcPr>
            <w:tcW w:w="9286" w:type="dxa"/>
            <w:gridSpan w:val="3"/>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t>备注：</w:t>
            </w:r>
          </w:p>
          <w:p w:rsidR="004E04D0" w:rsidRPr="00AB11A9" w:rsidRDefault="004E04D0" w:rsidP="00A72AC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4E04D0" w:rsidRPr="00AB11A9" w:rsidRDefault="004E04D0" w:rsidP="00A72AC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4E04D0" w:rsidRPr="00AB11A9" w:rsidRDefault="004E04D0" w:rsidP="00A72AC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4E04D0" w:rsidRPr="00AB11A9" w:rsidRDefault="004E04D0" w:rsidP="00A72AC3">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E04D0"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4E04D0" w:rsidRPr="00AB11A9" w:rsidRDefault="004E04D0" w:rsidP="00A72AC3">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4E04D0" w:rsidRPr="00AB11A9" w:rsidRDefault="004E04D0" w:rsidP="00A72AC3">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4E04D0" w:rsidRPr="00AB11A9" w:rsidRDefault="004E04D0" w:rsidP="00A72AC3">
            <w:pPr>
              <w:pStyle w:val="USE10"/>
              <w:spacing w:line="360" w:lineRule="auto"/>
              <w:jc w:val="center"/>
              <w:rPr>
                <w:b w:val="0"/>
                <w:szCs w:val="24"/>
                <w:lang w:val="en-GB"/>
              </w:rPr>
            </w:pPr>
            <w:r w:rsidRPr="00AB11A9">
              <w:rPr>
                <w:rFonts w:hint="eastAsia"/>
                <w:b w:val="0"/>
                <w:szCs w:val="24"/>
                <w:lang w:val="en-GB"/>
              </w:rPr>
              <w:t>评分标准及分值</w:t>
            </w:r>
          </w:p>
        </w:tc>
      </w:tr>
      <w:tr w:rsidR="004E04D0"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4E04D0" w:rsidRPr="00AB11A9" w:rsidRDefault="004E04D0" w:rsidP="00A72AC3">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4E04D0" w:rsidRPr="00AB11A9" w:rsidRDefault="004E04D0" w:rsidP="00A72AC3">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4E04D0" w:rsidRPr="00AB11A9" w:rsidRDefault="004E04D0" w:rsidP="00A72AC3">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4E04D0" w:rsidRPr="00AB11A9" w:rsidRDefault="004E04D0" w:rsidP="00A72AC3">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E04D0" w:rsidRPr="00AB11A9">
        <w:trPr>
          <w:cantSplit/>
        </w:trPr>
        <w:tc>
          <w:tcPr>
            <w:tcW w:w="9286" w:type="dxa"/>
            <w:gridSpan w:val="3"/>
            <w:vAlign w:val="center"/>
          </w:tcPr>
          <w:p w:rsidR="004E04D0" w:rsidRPr="00AB11A9" w:rsidRDefault="004E04D0" w:rsidP="00A72AC3">
            <w:pPr>
              <w:spacing w:line="360" w:lineRule="auto"/>
              <w:jc w:val="left"/>
              <w:rPr>
                <w:rFonts w:ascii="宋体" w:hAnsi="宋体"/>
                <w:sz w:val="24"/>
              </w:rPr>
            </w:pPr>
            <w:r w:rsidRPr="00AB11A9">
              <w:rPr>
                <w:rFonts w:ascii="宋体" w:hAnsi="宋体" w:hint="eastAsia"/>
                <w:sz w:val="24"/>
              </w:rPr>
              <w:lastRenderedPageBreak/>
              <w:t>备注：</w:t>
            </w:r>
          </w:p>
          <w:p w:rsidR="004E04D0" w:rsidRPr="00AB11A9" w:rsidRDefault="004E04D0" w:rsidP="00A72AC3">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4E04D0" w:rsidRPr="00AB11A9" w:rsidRDefault="004E04D0" w:rsidP="00A72AC3">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4E04D0" w:rsidRPr="00AB11A9" w:rsidRDefault="004E04D0" w:rsidP="00A72AC3">
      <w:pPr>
        <w:pStyle w:val="USE10"/>
        <w:tabs>
          <w:tab w:val="left" w:pos="567"/>
          <w:tab w:val="left" w:pos="1134"/>
        </w:tabs>
        <w:spacing w:line="360" w:lineRule="auto"/>
        <w:ind w:left="446"/>
        <w:rPr>
          <w:szCs w:val="24"/>
        </w:rPr>
      </w:pPr>
      <w:r w:rsidRPr="00AB11A9">
        <w:rPr>
          <w:rFonts w:hint="eastAsia"/>
          <w:szCs w:val="24"/>
        </w:rPr>
        <w:t>6、评分汇总</w:t>
      </w:r>
    </w:p>
    <w:p w:rsidR="004E04D0" w:rsidRPr="00AB11A9" w:rsidRDefault="004E04D0" w:rsidP="00A72AC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4E04D0" w:rsidRPr="00AB11A9" w:rsidRDefault="004E04D0" w:rsidP="00A72AC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4E04D0" w:rsidRPr="00AB11A9" w:rsidRDefault="004E04D0" w:rsidP="00A72AC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4E04D0" w:rsidRPr="00AB11A9" w:rsidRDefault="004E04D0" w:rsidP="00A72AC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4E04D0" w:rsidRPr="00AB11A9" w:rsidRDefault="004E04D0" w:rsidP="00A72AC3">
      <w:pPr>
        <w:pStyle w:val="USE10"/>
        <w:tabs>
          <w:tab w:val="left" w:pos="567"/>
          <w:tab w:val="left" w:pos="1134"/>
        </w:tabs>
        <w:spacing w:line="360" w:lineRule="auto"/>
        <w:ind w:left="446"/>
        <w:rPr>
          <w:szCs w:val="24"/>
        </w:rPr>
      </w:pPr>
      <w:r w:rsidRPr="00AB11A9">
        <w:rPr>
          <w:rFonts w:hint="eastAsia"/>
          <w:szCs w:val="24"/>
        </w:rPr>
        <w:t>7、推荐中标候选人：</w:t>
      </w:r>
    </w:p>
    <w:p w:rsidR="004E04D0" w:rsidRDefault="004E04D0" w:rsidP="00A72AC3">
      <w:pPr>
        <w:pStyle w:val="USE10"/>
        <w:spacing w:line="360" w:lineRule="auto"/>
        <w:ind w:firstLineChars="200" w:firstLine="480"/>
        <w:rPr>
          <w:b w:val="0"/>
          <w:szCs w:val="24"/>
        </w:rPr>
      </w:pPr>
      <w:r w:rsidRPr="00AB11A9">
        <w:rPr>
          <w:rFonts w:hint="eastAsia"/>
          <w:b w:val="0"/>
          <w:szCs w:val="24"/>
        </w:rPr>
        <w:t>评标委员会将推荐2名中标候选人。</w:t>
      </w:r>
    </w:p>
    <w:p w:rsidR="004E04D0" w:rsidRPr="00AB11A9" w:rsidRDefault="004E04D0" w:rsidP="00A72AC3">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4E04D0" w:rsidRPr="00AB11A9" w:rsidRDefault="004E04D0" w:rsidP="009D222B">
      <w:pPr>
        <w:spacing w:beforeLines="50" w:before="156"/>
        <w:jc w:val="left"/>
        <w:rPr>
          <w:rFonts w:ascii="宋体" w:hAnsi="宋体"/>
          <w:color w:val="000000"/>
          <w:sz w:val="24"/>
        </w:rPr>
      </w:pPr>
    </w:p>
    <w:p w:rsidR="004E04D0" w:rsidRPr="00AB11A9" w:rsidRDefault="004E04D0" w:rsidP="009D222B">
      <w:pPr>
        <w:spacing w:beforeLines="50" w:before="156"/>
        <w:jc w:val="left"/>
        <w:rPr>
          <w:rFonts w:ascii="宋体" w:hAnsi="宋体"/>
          <w:color w:val="000000"/>
          <w:sz w:val="24"/>
        </w:rPr>
      </w:pPr>
    </w:p>
    <w:p w:rsidR="004E04D0" w:rsidRDefault="004E04D0">
      <w:pPr>
        <w:widowControl/>
        <w:jc w:val="left"/>
        <w:rPr>
          <w:rFonts w:ascii="宋体" w:hAnsi="宋体"/>
          <w:b/>
          <w:color w:val="000000"/>
          <w:sz w:val="48"/>
        </w:rPr>
      </w:pPr>
      <w:r>
        <w:rPr>
          <w:rFonts w:ascii="宋体" w:hAnsi="宋体"/>
          <w:b/>
          <w:color w:val="000000"/>
          <w:sz w:val="48"/>
        </w:rPr>
        <w:br w:type="page"/>
      </w:r>
    </w:p>
    <w:p w:rsidR="004E04D0" w:rsidRPr="00200591" w:rsidRDefault="004E04D0" w:rsidP="009D222B">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4E04D0" w:rsidRPr="00AB11A9" w:rsidRDefault="004E04D0" w:rsidP="009D222B">
      <w:pPr>
        <w:spacing w:beforeLines="50" w:before="156"/>
        <w:jc w:val="left"/>
        <w:rPr>
          <w:rFonts w:ascii="宋体" w:hAnsi="宋体"/>
          <w:color w:val="000000"/>
          <w:sz w:val="24"/>
        </w:rPr>
      </w:pPr>
    </w:p>
    <w:p w:rsidR="004E04D0" w:rsidRPr="00D974D1" w:rsidRDefault="004E04D0" w:rsidP="00A72AC3">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4E04D0" w:rsidRPr="00B842EB" w:rsidRDefault="004E04D0" w:rsidP="00A72AC3">
      <w:pPr>
        <w:spacing w:line="360" w:lineRule="auto"/>
        <w:jc w:val="center"/>
        <w:rPr>
          <w:rFonts w:ascii="宋体" w:hAnsi="宋体" w:cs="Times New Roman"/>
          <w:b/>
          <w:sz w:val="24"/>
          <w:szCs w:val="24"/>
          <w:u w:val="single"/>
        </w:rPr>
      </w:pPr>
    </w:p>
    <w:p w:rsidR="004E04D0" w:rsidRPr="00B842EB" w:rsidRDefault="004E04D0" w:rsidP="00A72AC3">
      <w:pPr>
        <w:spacing w:line="360" w:lineRule="auto"/>
        <w:jc w:val="center"/>
        <w:rPr>
          <w:rFonts w:ascii="宋体" w:hAnsi="宋体" w:cs="Times New Roman"/>
          <w:b/>
          <w:sz w:val="24"/>
          <w:szCs w:val="24"/>
          <w:u w:val="single"/>
        </w:rPr>
      </w:pPr>
    </w:p>
    <w:tbl>
      <w:tblPr>
        <w:tblW w:w="505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2"/>
        <w:gridCol w:w="878"/>
        <w:gridCol w:w="2692"/>
      </w:tblGrid>
      <w:tr w:rsidR="004E04D0" w:rsidRPr="00B842EB" w:rsidTr="009D222B">
        <w:trPr>
          <w:trHeight w:val="1173"/>
        </w:trPr>
        <w:tc>
          <w:tcPr>
            <w:tcW w:w="522" w:type="pct"/>
            <w:tcBorders>
              <w:right w:val="single" w:sz="4" w:space="0" w:color="auto"/>
            </w:tcBorders>
            <w:vAlign w:val="center"/>
          </w:tcPr>
          <w:p w:rsidR="004E04D0" w:rsidRPr="00B842EB" w:rsidRDefault="004E04D0" w:rsidP="00A72AC3">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05" w:type="pct"/>
            <w:tcBorders>
              <w:left w:val="single" w:sz="4" w:space="0" w:color="auto"/>
              <w:right w:val="single" w:sz="4" w:space="0" w:color="auto"/>
            </w:tcBorders>
            <w:vAlign w:val="center"/>
          </w:tcPr>
          <w:p w:rsidR="004E04D0" w:rsidRPr="00B842EB" w:rsidRDefault="004E04D0" w:rsidP="00A72AC3">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510" w:type="pct"/>
            <w:tcBorders>
              <w:left w:val="single" w:sz="4" w:space="0" w:color="auto"/>
              <w:right w:val="single" w:sz="4" w:space="0" w:color="auto"/>
            </w:tcBorders>
            <w:vAlign w:val="center"/>
          </w:tcPr>
          <w:p w:rsidR="004E04D0" w:rsidRPr="00B842EB" w:rsidRDefault="004E04D0" w:rsidP="00A72AC3">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563" w:type="pct"/>
            <w:tcBorders>
              <w:left w:val="single" w:sz="4" w:space="0" w:color="auto"/>
            </w:tcBorders>
            <w:vAlign w:val="center"/>
          </w:tcPr>
          <w:p w:rsidR="004E04D0" w:rsidRPr="00B842EB" w:rsidRDefault="004E04D0" w:rsidP="00A72AC3">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E04D0" w:rsidRPr="00B842EB" w:rsidTr="009D222B">
        <w:trPr>
          <w:trHeight w:val="635"/>
        </w:trPr>
        <w:tc>
          <w:tcPr>
            <w:tcW w:w="522" w:type="pct"/>
            <w:tcBorders>
              <w:right w:val="single" w:sz="4" w:space="0" w:color="auto"/>
            </w:tcBorders>
            <w:vAlign w:val="center"/>
          </w:tcPr>
          <w:p w:rsidR="004E04D0" w:rsidRPr="00AF1ED7" w:rsidRDefault="004E04D0" w:rsidP="00A72AC3">
            <w:pPr>
              <w:jc w:val="center"/>
            </w:pPr>
            <w:r>
              <w:rPr>
                <w:rFonts w:hint="eastAsia"/>
              </w:rPr>
              <w:t>--</w:t>
            </w:r>
          </w:p>
        </w:tc>
        <w:tc>
          <w:tcPr>
            <w:tcW w:w="2405" w:type="pct"/>
            <w:tcBorders>
              <w:left w:val="single" w:sz="4" w:space="0" w:color="auto"/>
              <w:right w:val="single" w:sz="4" w:space="0" w:color="auto"/>
            </w:tcBorders>
            <w:vAlign w:val="center"/>
          </w:tcPr>
          <w:p w:rsidR="004E04D0" w:rsidRPr="005D7E47" w:rsidRDefault="004E04D0" w:rsidP="00A72AC3">
            <w:pPr>
              <w:jc w:val="center"/>
              <w:rPr>
                <w:color w:val="FF0000"/>
              </w:rPr>
            </w:pPr>
            <w:r>
              <w:rPr>
                <w:rFonts w:hint="eastAsia"/>
                <w:color w:val="FF0000"/>
              </w:rPr>
              <w:t>云计算虚拟化信息安全实训平台和信息安全攻防平台</w:t>
            </w:r>
          </w:p>
        </w:tc>
        <w:tc>
          <w:tcPr>
            <w:tcW w:w="510" w:type="pct"/>
            <w:tcBorders>
              <w:left w:val="single" w:sz="4" w:space="0" w:color="auto"/>
              <w:right w:val="single" w:sz="4" w:space="0" w:color="auto"/>
            </w:tcBorders>
            <w:vAlign w:val="center"/>
          </w:tcPr>
          <w:p w:rsidR="004E04D0" w:rsidRPr="005D7E47" w:rsidRDefault="004E04D0" w:rsidP="00A72AC3">
            <w:pPr>
              <w:jc w:val="center"/>
              <w:rPr>
                <w:color w:val="FF0000"/>
              </w:rPr>
            </w:pPr>
            <w:r>
              <w:rPr>
                <w:rFonts w:hint="eastAsia"/>
                <w:color w:val="FF0000"/>
              </w:rPr>
              <w:t>1</w:t>
            </w:r>
            <w:r>
              <w:rPr>
                <w:rFonts w:hint="eastAsia"/>
                <w:color w:val="FF0000"/>
              </w:rPr>
              <w:t>套</w:t>
            </w:r>
          </w:p>
        </w:tc>
        <w:tc>
          <w:tcPr>
            <w:tcW w:w="1563" w:type="pct"/>
            <w:tcBorders>
              <w:left w:val="single" w:sz="4" w:space="0" w:color="auto"/>
            </w:tcBorders>
            <w:vAlign w:val="center"/>
          </w:tcPr>
          <w:p w:rsidR="004E04D0" w:rsidRPr="005D7E47" w:rsidRDefault="004E04D0" w:rsidP="00A72AC3">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250,000.00 元</w:t>
            </w:r>
          </w:p>
        </w:tc>
      </w:tr>
      <w:tr w:rsidR="004E04D0" w:rsidRPr="00B842EB" w:rsidTr="009D222B">
        <w:trPr>
          <w:trHeight w:val="635"/>
        </w:trPr>
        <w:tc>
          <w:tcPr>
            <w:tcW w:w="5000" w:type="pct"/>
            <w:gridSpan w:val="4"/>
            <w:tcBorders>
              <w:bottom w:val="single" w:sz="12" w:space="0" w:color="auto"/>
            </w:tcBorders>
            <w:vAlign w:val="center"/>
          </w:tcPr>
          <w:p w:rsidR="004E04D0" w:rsidRPr="00B842EB" w:rsidRDefault="004E04D0" w:rsidP="00A72AC3">
            <w:pPr>
              <w:spacing w:line="360" w:lineRule="auto"/>
              <w:rPr>
                <w:rFonts w:ascii="宋体" w:hAnsi="宋体" w:cs="Times New Roman"/>
                <w:sz w:val="24"/>
                <w:szCs w:val="24"/>
              </w:rPr>
            </w:pPr>
            <w:r w:rsidRPr="00B842EB">
              <w:rPr>
                <w:rFonts w:ascii="宋体" w:hAnsi="宋体" w:cs="Times New Roman" w:hint="eastAsia"/>
                <w:sz w:val="24"/>
                <w:szCs w:val="24"/>
              </w:rPr>
              <w:t>备注：</w:t>
            </w:r>
          </w:p>
          <w:p w:rsidR="004E04D0" w:rsidRPr="00B842EB" w:rsidRDefault="004E04D0" w:rsidP="004E04D0">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4E04D0" w:rsidRPr="00B842EB" w:rsidRDefault="004E04D0" w:rsidP="004E04D0">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4E04D0" w:rsidRPr="00AB11A9" w:rsidRDefault="004E04D0" w:rsidP="009D222B">
      <w:pPr>
        <w:spacing w:beforeLines="50" w:before="156"/>
        <w:jc w:val="left"/>
        <w:rPr>
          <w:rFonts w:ascii="宋体" w:hAnsi="宋体"/>
          <w:color w:val="000000"/>
          <w:sz w:val="24"/>
        </w:rPr>
      </w:pPr>
    </w:p>
    <w:p w:rsidR="004E04D0" w:rsidRPr="00D974D1" w:rsidRDefault="004E04D0" w:rsidP="00A72AC3">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4E04D0" w:rsidRPr="000E5F2E" w:rsidRDefault="004E04D0" w:rsidP="00A72AC3">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4E04D0" w:rsidRPr="003C1B61" w:rsidRDefault="004E04D0" w:rsidP="004E04D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4E04D0" w:rsidRPr="003C1B61" w:rsidRDefault="004E04D0" w:rsidP="00A72AC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4E04D0" w:rsidRPr="003C1B61" w:rsidRDefault="004E04D0" w:rsidP="004E04D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4E04D0" w:rsidRPr="003C1B61" w:rsidRDefault="004E04D0" w:rsidP="00A72AC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4E04D0" w:rsidRPr="003C1B61" w:rsidRDefault="004E04D0" w:rsidP="004E04D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4E04D0" w:rsidRPr="003C1B61" w:rsidRDefault="004E04D0" w:rsidP="004E04D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4E04D0" w:rsidRPr="003C1B61" w:rsidRDefault="004E04D0" w:rsidP="004E04D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4E04D0" w:rsidRPr="003C1B61" w:rsidRDefault="004E04D0" w:rsidP="004E04D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w:t>
      </w:r>
      <w:r w:rsidRPr="003C1B61">
        <w:rPr>
          <w:rFonts w:ascii="宋体" w:hAnsi="宋体" w:cs="Times New Roman" w:hint="eastAsia"/>
          <w:sz w:val="24"/>
          <w:szCs w:val="24"/>
        </w:rPr>
        <w:lastRenderedPageBreak/>
        <w:t>离。负偏离的将按招标文件有关要求扣分；</w:t>
      </w:r>
    </w:p>
    <w:p w:rsidR="004E04D0" w:rsidRPr="003C7269" w:rsidRDefault="004E04D0" w:rsidP="00A72AC3">
      <w:pPr>
        <w:ind w:firstLineChars="200" w:firstLine="420"/>
        <w:rPr>
          <w:color w:val="FF0000"/>
        </w:rPr>
      </w:pPr>
    </w:p>
    <w:p w:rsidR="004E04D0" w:rsidRDefault="004E04D0" w:rsidP="004E04D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4E04D0" w:rsidRDefault="004E04D0" w:rsidP="004E04D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843"/>
        <w:gridCol w:w="709"/>
        <w:gridCol w:w="709"/>
        <w:gridCol w:w="1579"/>
      </w:tblGrid>
      <w:tr w:rsidR="004E04D0">
        <w:tc>
          <w:tcPr>
            <w:tcW w:w="720"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序号</w:t>
            </w:r>
          </w:p>
        </w:tc>
        <w:tc>
          <w:tcPr>
            <w:tcW w:w="3843"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货物名称</w:t>
            </w: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单位</w:t>
            </w:r>
          </w:p>
        </w:tc>
        <w:tc>
          <w:tcPr>
            <w:tcW w:w="157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备注</w:t>
            </w:r>
          </w:p>
        </w:tc>
      </w:tr>
      <w:tr w:rsidR="004E04D0">
        <w:tc>
          <w:tcPr>
            <w:tcW w:w="720"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843"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 w:val="24"/>
                <w:szCs w:val="24"/>
              </w:rPr>
              <w:t>云计算虚拟化信息安全实训平台</w:t>
            </w: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57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p>
        </w:tc>
      </w:tr>
      <w:tr w:rsidR="004E04D0">
        <w:tc>
          <w:tcPr>
            <w:tcW w:w="720"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二</w:t>
            </w:r>
          </w:p>
        </w:tc>
        <w:tc>
          <w:tcPr>
            <w:tcW w:w="3843"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信息安全攻防平台</w:t>
            </w: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57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p>
        </w:tc>
      </w:tr>
      <w:tr w:rsidR="004E04D0">
        <w:tc>
          <w:tcPr>
            <w:tcW w:w="720"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p>
        </w:tc>
        <w:tc>
          <w:tcPr>
            <w:tcW w:w="3843"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p>
        </w:tc>
        <w:tc>
          <w:tcPr>
            <w:tcW w:w="157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p>
        </w:tc>
      </w:tr>
    </w:tbl>
    <w:p w:rsidR="004E04D0" w:rsidRDefault="004E04D0" w:rsidP="004E04D0">
      <w:pPr>
        <w:autoSpaceDE w:val="0"/>
        <w:autoSpaceDN w:val="0"/>
        <w:adjustRightInd w:val="0"/>
        <w:rPr>
          <w:rFonts w:ascii="Times New Roman" w:eastAsia="宋体" w:hAnsi="Times New Roman" w:cs="Times New Roman"/>
          <w:szCs w:val="21"/>
        </w:rPr>
      </w:pPr>
    </w:p>
    <w:p w:rsidR="004E04D0" w:rsidRDefault="004E04D0" w:rsidP="004E04D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843"/>
        <w:gridCol w:w="709"/>
        <w:gridCol w:w="709"/>
        <w:gridCol w:w="1579"/>
      </w:tblGrid>
      <w:tr w:rsidR="004E04D0">
        <w:tc>
          <w:tcPr>
            <w:tcW w:w="720" w:type="dxa"/>
            <w:tcBorders>
              <w:top w:val="single" w:sz="6" w:space="0" w:color="auto"/>
              <w:left w:val="single" w:sz="6" w:space="0" w:color="auto"/>
              <w:bottom w:val="single" w:sz="6" w:space="0" w:color="auto"/>
              <w:right w:val="single" w:sz="6" w:space="0" w:color="auto"/>
            </w:tcBorders>
          </w:tcPr>
          <w:p w:rsidR="004E04D0" w:rsidRDefault="004E04D0" w:rsidP="00A72AC3">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序号</w:t>
            </w:r>
          </w:p>
        </w:tc>
        <w:tc>
          <w:tcPr>
            <w:tcW w:w="3843" w:type="dxa"/>
            <w:tcBorders>
              <w:top w:val="single" w:sz="6" w:space="0" w:color="auto"/>
              <w:left w:val="single" w:sz="6" w:space="0" w:color="auto"/>
              <w:bottom w:val="single" w:sz="6" w:space="0" w:color="auto"/>
              <w:right w:val="single" w:sz="6" w:space="0" w:color="auto"/>
            </w:tcBorders>
          </w:tcPr>
          <w:p w:rsidR="004E04D0" w:rsidRDefault="00A72AC3" w:rsidP="00A72AC3">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详细配置名称</w:t>
            </w:r>
          </w:p>
        </w:tc>
        <w:tc>
          <w:tcPr>
            <w:tcW w:w="709" w:type="dxa"/>
            <w:tcBorders>
              <w:top w:val="single" w:sz="6" w:space="0" w:color="auto"/>
              <w:left w:val="single" w:sz="6" w:space="0" w:color="auto"/>
              <w:bottom w:val="single" w:sz="6" w:space="0" w:color="auto"/>
              <w:right w:val="single" w:sz="6" w:space="0" w:color="auto"/>
            </w:tcBorders>
          </w:tcPr>
          <w:p w:rsidR="004E04D0" w:rsidRDefault="00A72AC3" w:rsidP="00A72AC3">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rsidR="004E04D0" w:rsidRDefault="00A72AC3" w:rsidP="00A72AC3">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单位</w:t>
            </w:r>
          </w:p>
        </w:tc>
        <w:tc>
          <w:tcPr>
            <w:tcW w:w="1579" w:type="dxa"/>
            <w:tcBorders>
              <w:top w:val="single" w:sz="6" w:space="0" w:color="auto"/>
              <w:left w:val="single" w:sz="6" w:space="0" w:color="auto"/>
              <w:bottom w:val="single" w:sz="6" w:space="0" w:color="auto"/>
              <w:right w:val="single" w:sz="6" w:space="0" w:color="auto"/>
            </w:tcBorders>
          </w:tcPr>
          <w:p w:rsidR="004E04D0" w:rsidRDefault="00A72AC3">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备注</w:t>
            </w:r>
          </w:p>
        </w:tc>
      </w:tr>
      <w:tr w:rsidR="004E04D0">
        <w:tc>
          <w:tcPr>
            <w:tcW w:w="720"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843"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 w:val="24"/>
                <w:szCs w:val="24"/>
              </w:rPr>
              <w:t>云计算虚拟化信息安全实训平台</w:t>
            </w: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p>
        </w:tc>
        <w:tc>
          <w:tcPr>
            <w:tcW w:w="157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p>
        </w:tc>
      </w:tr>
      <w:tr w:rsidR="004E04D0">
        <w:tc>
          <w:tcPr>
            <w:tcW w:w="720"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3843"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云计算虚拟化信息安全实训平台</w:t>
            </w: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57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p>
        </w:tc>
      </w:tr>
      <w:tr w:rsidR="004E04D0">
        <w:tc>
          <w:tcPr>
            <w:tcW w:w="720"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3843"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信息安全意识视频</w:t>
            </w: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szCs w:val="21"/>
              </w:rPr>
              <w:t>120</w:t>
            </w: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个</w:t>
            </w:r>
          </w:p>
        </w:tc>
        <w:tc>
          <w:tcPr>
            <w:tcW w:w="157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p>
        </w:tc>
      </w:tr>
      <w:tr w:rsidR="004E04D0">
        <w:tc>
          <w:tcPr>
            <w:tcW w:w="720"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szCs w:val="21"/>
              </w:rPr>
              <w:t>3</w:t>
            </w:r>
          </w:p>
        </w:tc>
        <w:tc>
          <w:tcPr>
            <w:tcW w:w="3843"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信息安全实验</w:t>
            </w: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szCs w:val="21"/>
              </w:rPr>
              <w:t>800</w:t>
            </w: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个</w:t>
            </w:r>
          </w:p>
        </w:tc>
        <w:tc>
          <w:tcPr>
            <w:tcW w:w="157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p>
        </w:tc>
      </w:tr>
      <w:tr w:rsidR="004E04D0">
        <w:tc>
          <w:tcPr>
            <w:tcW w:w="720"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szCs w:val="21"/>
              </w:rPr>
              <w:t>4</w:t>
            </w:r>
          </w:p>
        </w:tc>
        <w:tc>
          <w:tcPr>
            <w:tcW w:w="3843"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移动终端</w:t>
            </w: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57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p>
        </w:tc>
      </w:tr>
      <w:tr w:rsidR="004E04D0">
        <w:tc>
          <w:tcPr>
            <w:tcW w:w="720"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二</w:t>
            </w:r>
          </w:p>
        </w:tc>
        <w:tc>
          <w:tcPr>
            <w:tcW w:w="3843"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信息安全攻防平台</w:t>
            </w: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p>
        </w:tc>
        <w:tc>
          <w:tcPr>
            <w:tcW w:w="157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p>
        </w:tc>
      </w:tr>
      <w:tr w:rsidR="004E04D0">
        <w:tc>
          <w:tcPr>
            <w:tcW w:w="720"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3843"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信息安全攻防平台</w:t>
            </w: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57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p>
        </w:tc>
      </w:tr>
      <w:tr w:rsidR="004E04D0">
        <w:tc>
          <w:tcPr>
            <w:tcW w:w="720"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3843"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信息安全实验关卡</w:t>
            </w: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szCs w:val="21"/>
              </w:rPr>
              <w:t>20</w:t>
            </w: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个</w:t>
            </w:r>
          </w:p>
        </w:tc>
        <w:tc>
          <w:tcPr>
            <w:tcW w:w="157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p>
        </w:tc>
      </w:tr>
      <w:tr w:rsidR="004E04D0">
        <w:tc>
          <w:tcPr>
            <w:tcW w:w="720"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szCs w:val="21"/>
              </w:rPr>
              <w:t>3</w:t>
            </w:r>
          </w:p>
        </w:tc>
        <w:tc>
          <w:tcPr>
            <w:tcW w:w="3843"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移动终端</w:t>
            </w: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579"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hAnsi="Times New Roman" w:cs="宋体"/>
                <w:szCs w:val="21"/>
              </w:rPr>
            </w:pPr>
          </w:p>
        </w:tc>
      </w:tr>
    </w:tbl>
    <w:p w:rsidR="004E04D0" w:rsidRDefault="004E04D0" w:rsidP="00A72AC3">
      <w:pPr>
        <w:spacing w:line="360" w:lineRule="auto"/>
        <w:rPr>
          <w:rFonts w:ascii="宋体" w:hAnsi="宋体" w:cs="Times New Roman"/>
          <w:b/>
          <w:sz w:val="24"/>
          <w:szCs w:val="24"/>
        </w:rPr>
      </w:pPr>
    </w:p>
    <w:p w:rsidR="004E04D0" w:rsidRDefault="004E04D0" w:rsidP="009D222B">
      <w:pPr>
        <w:autoSpaceDE w:val="0"/>
        <w:autoSpaceDN w:val="0"/>
        <w:adjustRightInd w:val="0"/>
        <w:rPr>
          <w:rFonts w:ascii="宋体" w:eastAsia="宋体" w:cs="宋体"/>
          <w:b/>
          <w:bCs/>
          <w:szCs w:val="21"/>
        </w:rPr>
      </w:pPr>
      <w:r>
        <w:rPr>
          <w:rFonts w:ascii="楷体" w:eastAsia="楷体" w:cs="楷体" w:hint="eastAsia"/>
          <w:color w:val="0000FF"/>
          <w:sz w:val="28"/>
          <w:szCs w:val="28"/>
          <w:highlight w:val="white"/>
        </w:rPr>
        <w:t>（三）技术需求</w:t>
      </w:r>
    </w:p>
    <w:p w:rsidR="004E04D0" w:rsidRDefault="004E04D0" w:rsidP="004E04D0">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．采购货物配置功能要求，各设备的主要技术参数、性能规格（带</w:t>
      </w:r>
      <w:r>
        <w:rPr>
          <w:rFonts w:ascii="宋体" w:eastAsia="宋体" w:cs="宋体"/>
          <w:szCs w:val="21"/>
        </w:rPr>
        <w:t>*</w:t>
      </w:r>
      <w:r>
        <w:rPr>
          <w:rFonts w:ascii="宋体" w:eastAsia="宋体" w:cs="宋体" w:hint="eastAsia"/>
          <w:szCs w:val="21"/>
        </w:rPr>
        <w:t>号的为必须应答项，厂家应逐一应答。）</w:t>
      </w:r>
    </w:p>
    <w:p w:rsidR="004E04D0" w:rsidRDefault="004E04D0" w:rsidP="004E04D0">
      <w:pPr>
        <w:autoSpaceDE w:val="0"/>
        <w:autoSpaceDN w:val="0"/>
        <w:adjustRightInd w:val="0"/>
        <w:rPr>
          <w:rFonts w:ascii="宋体" w:eastAsia="宋体" w:cs="宋体"/>
          <w:color w:val="0000FF"/>
          <w:szCs w:val="21"/>
        </w:rPr>
      </w:pPr>
    </w:p>
    <w:tbl>
      <w:tblPr>
        <w:tblW w:w="8522" w:type="dxa"/>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675"/>
        <w:gridCol w:w="1134"/>
        <w:gridCol w:w="6713"/>
      </w:tblGrid>
      <w:tr w:rsidR="004E04D0" w:rsidTr="00A72AC3">
        <w:tc>
          <w:tcPr>
            <w:tcW w:w="675"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cs="宋体"/>
                <w:color w:val="000000"/>
                <w:szCs w:val="21"/>
              </w:rPr>
            </w:pPr>
            <w:r>
              <w:rPr>
                <w:rFonts w:ascii="宋体" w:eastAsia="宋体" w:cs="宋体" w:hint="eastAsia"/>
                <w:color w:val="000000"/>
                <w:szCs w:val="21"/>
              </w:rPr>
              <w:t>序号</w:t>
            </w:r>
          </w:p>
        </w:tc>
        <w:tc>
          <w:tcPr>
            <w:tcW w:w="1134"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cs="宋体"/>
                <w:color w:val="000000"/>
                <w:szCs w:val="21"/>
              </w:rPr>
            </w:pPr>
            <w:r>
              <w:rPr>
                <w:rFonts w:ascii="宋体" w:eastAsia="宋体" w:cs="宋体" w:hint="eastAsia"/>
                <w:color w:val="000000"/>
                <w:szCs w:val="21"/>
              </w:rPr>
              <w:t>产品名称</w:t>
            </w:r>
          </w:p>
        </w:tc>
        <w:tc>
          <w:tcPr>
            <w:tcW w:w="6713" w:type="dxa"/>
            <w:tcBorders>
              <w:top w:val="single" w:sz="6" w:space="0" w:color="auto"/>
              <w:left w:val="single" w:sz="6" w:space="0" w:color="auto"/>
              <w:bottom w:val="single" w:sz="6" w:space="0" w:color="auto"/>
              <w:right w:val="single" w:sz="6" w:space="0" w:color="auto"/>
            </w:tcBorders>
          </w:tcPr>
          <w:p w:rsidR="004E04D0" w:rsidRDefault="004E04D0">
            <w:pPr>
              <w:autoSpaceDE w:val="0"/>
              <w:autoSpaceDN w:val="0"/>
              <w:adjustRightInd w:val="0"/>
              <w:jc w:val="left"/>
              <w:rPr>
                <w:rFonts w:ascii="宋体" w:eastAsia="宋体" w:cs="宋体"/>
                <w:color w:val="000000"/>
                <w:szCs w:val="21"/>
              </w:rPr>
            </w:pPr>
            <w:r>
              <w:rPr>
                <w:rFonts w:ascii="宋体" w:eastAsia="宋体" w:cs="宋体" w:hint="eastAsia"/>
                <w:color w:val="000000"/>
                <w:szCs w:val="21"/>
              </w:rPr>
              <w:t>技术参数</w:t>
            </w:r>
          </w:p>
        </w:tc>
      </w:tr>
      <w:tr w:rsidR="00602305" w:rsidTr="00E63E96">
        <w:trPr>
          <w:trHeight w:val="428"/>
        </w:trPr>
        <w:tc>
          <w:tcPr>
            <w:tcW w:w="675" w:type="dxa"/>
            <w:vMerge w:val="restart"/>
            <w:tcBorders>
              <w:top w:val="single" w:sz="6" w:space="0" w:color="auto"/>
              <w:left w:val="single" w:sz="6" w:space="0" w:color="auto"/>
              <w:right w:val="single" w:sz="6" w:space="0" w:color="auto"/>
            </w:tcBorders>
          </w:tcPr>
          <w:p w:rsidR="00602305" w:rsidRDefault="00602305">
            <w:pPr>
              <w:autoSpaceDE w:val="0"/>
              <w:autoSpaceDN w:val="0"/>
              <w:adjustRightInd w:val="0"/>
              <w:jc w:val="left"/>
              <w:rPr>
                <w:rFonts w:ascii="宋体" w:eastAsia="宋体" w:cs="宋体"/>
                <w:color w:val="000000"/>
                <w:szCs w:val="21"/>
              </w:rPr>
            </w:pPr>
            <w:r>
              <w:rPr>
                <w:rFonts w:ascii="宋体" w:eastAsia="宋体" w:cs="宋体"/>
                <w:color w:val="000000"/>
                <w:szCs w:val="21"/>
              </w:rPr>
              <w:t>1</w:t>
            </w:r>
            <w:r w:rsidR="00690600">
              <w:rPr>
                <w:rFonts w:ascii="宋体" w:eastAsia="宋体" w:cs="宋体" w:hint="eastAsia"/>
                <w:color w:val="000000"/>
                <w:szCs w:val="21"/>
              </w:rPr>
              <w:t>11</w:t>
            </w:r>
          </w:p>
        </w:tc>
        <w:tc>
          <w:tcPr>
            <w:tcW w:w="1134" w:type="dxa"/>
            <w:vMerge w:val="restart"/>
            <w:tcBorders>
              <w:top w:val="single" w:sz="6" w:space="0" w:color="auto"/>
              <w:left w:val="single" w:sz="6" w:space="0" w:color="auto"/>
              <w:right w:val="single" w:sz="6" w:space="0" w:color="auto"/>
            </w:tcBorders>
          </w:tcPr>
          <w:p w:rsidR="00602305" w:rsidRDefault="00602305">
            <w:pPr>
              <w:autoSpaceDE w:val="0"/>
              <w:autoSpaceDN w:val="0"/>
              <w:adjustRightInd w:val="0"/>
              <w:jc w:val="left"/>
              <w:rPr>
                <w:rFonts w:ascii="宋体" w:eastAsia="宋体" w:cs="宋体"/>
                <w:color w:val="000000"/>
                <w:szCs w:val="21"/>
              </w:rPr>
            </w:pPr>
            <w:r>
              <w:rPr>
                <w:rFonts w:ascii="宋体" w:eastAsia="宋体" w:cs="宋体" w:hint="eastAsia"/>
                <w:color w:val="000000"/>
                <w:sz w:val="22"/>
              </w:rPr>
              <w:t>云计算虚拟化信息安全实训平台</w:t>
            </w:r>
          </w:p>
        </w:tc>
        <w:tc>
          <w:tcPr>
            <w:tcW w:w="6713" w:type="dxa"/>
            <w:tcBorders>
              <w:top w:val="single" w:sz="6" w:space="0" w:color="auto"/>
              <w:left w:val="single" w:sz="6" w:space="0" w:color="auto"/>
              <w:bottom w:val="single" w:sz="6" w:space="0" w:color="auto"/>
              <w:right w:val="single" w:sz="6" w:space="0" w:color="auto"/>
            </w:tcBorders>
          </w:tcPr>
          <w:p w:rsidR="00602305" w:rsidRDefault="00602305" w:rsidP="00A72AC3">
            <w:pPr>
              <w:autoSpaceDE w:val="0"/>
              <w:autoSpaceDN w:val="0"/>
              <w:adjustRightInd w:val="0"/>
              <w:jc w:val="left"/>
              <w:rPr>
                <w:rFonts w:ascii="宋体" w:eastAsia="宋体" w:cs="宋体"/>
                <w:color w:val="000000"/>
                <w:szCs w:val="21"/>
              </w:rPr>
            </w:pPr>
            <w:r>
              <w:rPr>
                <w:rFonts w:ascii="宋体" w:eastAsia="宋体" w:cs="宋体" w:hint="eastAsia"/>
                <w:color w:val="000000"/>
                <w:szCs w:val="21"/>
              </w:rPr>
              <w:t>1.1、基本功能</w:t>
            </w:r>
            <w:r>
              <w:rPr>
                <w:rFonts w:ascii="宋体" w:eastAsia="宋体" w:cs="宋体"/>
                <w:color w:val="000000"/>
                <w:szCs w:val="21"/>
              </w:rPr>
              <w:t xml:space="preserve"> </w:t>
            </w:r>
          </w:p>
        </w:tc>
      </w:tr>
      <w:tr w:rsidR="00602305" w:rsidTr="00E63E96">
        <w:trPr>
          <w:trHeight w:val="674"/>
        </w:trPr>
        <w:tc>
          <w:tcPr>
            <w:tcW w:w="675" w:type="dxa"/>
            <w:vMerge/>
            <w:tcBorders>
              <w:left w:val="single" w:sz="6" w:space="0" w:color="auto"/>
              <w:right w:val="single" w:sz="6" w:space="0" w:color="auto"/>
            </w:tcBorders>
          </w:tcPr>
          <w:p w:rsidR="00602305" w:rsidRDefault="00602305" w:rsidP="00E63E96">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E63E96">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Default="00602305" w:rsidP="00E63E96">
            <w:r>
              <w:rPr>
                <w:rFonts w:hint="eastAsia"/>
              </w:rPr>
              <w:t>1.1.</w:t>
            </w:r>
            <w:r w:rsidRPr="00E678CE">
              <w:rPr>
                <w:rFonts w:hint="eastAsia"/>
              </w:rPr>
              <w:t>1</w:t>
            </w:r>
            <w:r w:rsidRPr="00E678CE">
              <w:rPr>
                <w:rFonts w:hint="eastAsia"/>
              </w:rPr>
              <w:t>、支持基于</w:t>
            </w:r>
            <w:r w:rsidRPr="00E678CE">
              <w:rPr>
                <w:rFonts w:hint="eastAsia"/>
              </w:rPr>
              <w:t>WEB</w:t>
            </w:r>
            <w:r w:rsidRPr="00E678CE">
              <w:rPr>
                <w:rFonts w:hint="eastAsia"/>
              </w:rPr>
              <w:t>的用户注册功能，并支持学生、教师和管理员三种用户，并支持用户自己修改用户信息。</w:t>
            </w:r>
          </w:p>
        </w:tc>
      </w:tr>
      <w:tr w:rsidR="00602305" w:rsidTr="00E63E96">
        <w:trPr>
          <w:trHeight w:val="414"/>
        </w:trPr>
        <w:tc>
          <w:tcPr>
            <w:tcW w:w="675" w:type="dxa"/>
            <w:vMerge/>
            <w:tcBorders>
              <w:left w:val="single" w:sz="6" w:space="0" w:color="auto"/>
              <w:right w:val="single" w:sz="6" w:space="0" w:color="auto"/>
            </w:tcBorders>
          </w:tcPr>
          <w:p w:rsidR="00602305" w:rsidRDefault="00602305" w:rsidP="00E63E96">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E63E96">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Default="00602305" w:rsidP="00E63E96">
            <w:r w:rsidRPr="00E678CE">
              <w:rPr>
                <w:rFonts w:hint="eastAsia"/>
              </w:rPr>
              <w:t>1</w:t>
            </w:r>
            <w:r>
              <w:t>.1.2</w:t>
            </w:r>
            <w:r>
              <w:rPr>
                <w:rFonts w:hint="eastAsia"/>
              </w:rPr>
              <w:t>、</w:t>
            </w:r>
            <w:r w:rsidRPr="00E678CE">
              <w:rPr>
                <w:rFonts w:hint="eastAsia"/>
              </w:rPr>
              <w:t>设备提供支持系统公告、用户管</w:t>
            </w:r>
            <w:r>
              <w:rPr>
                <w:rFonts w:hint="eastAsia"/>
              </w:rPr>
              <w:t>理功能。</w:t>
            </w:r>
            <w:r>
              <w:t xml:space="preserve"> </w:t>
            </w:r>
          </w:p>
        </w:tc>
      </w:tr>
      <w:tr w:rsidR="00602305" w:rsidTr="00E63E96">
        <w:trPr>
          <w:trHeight w:val="411"/>
        </w:trPr>
        <w:tc>
          <w:tcPr>
            <w:tcW w:w="675" w:type="dxa"/>
            <w:vMerge/>
            <w:tcBorders>
              <w:left w:val="single" w:sz="6" w:space="0" w:color="auto"/>
              <w:right w:val="single" w:sz="6" w:space="0" w:color="auto"/>
            </w:tcBorders>
          </w:tcPr>
          <w:p w:rsidR="00602305" w:rsidRDefault="00602305" w:rsidP="00E63E96">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E63E96">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Default="00602305" w:rsidP="00E63E96">
            <w:r>
              <w:rPr>
                <w:rFonts w:hint="eastAsia"/>
              </w:rPr>
              <w:t>1.1.</w:t>
            </w:r>
            <w:r w:rsidRPr="00E678CE">
              <w:rPr>
                <w:rFonts w:hint="eastAsia"/>
              </w:rPr>
              <w:t>3</w:t>
            </w:r>
            <w:r w:rsidRPr="00E678CE">
              <w:rPr>
                <w:rFonts w:hint="eastAsia"/>
              </w:rPr>
              <w:t>、提供学生、老师、管理员三种角色管理，支持组织结构管理。</w:t>
            </w:r>
            <w:r w:rsidRPr="00E678CE">
              <w:rPr>
                <w:rFonts w:hint="eastAsia"/>
              </w:rPr>
              <w:t xml:space="preserve"> </w:t>
            </w:r>
          </w:p>
        </w:tc>
      </w:tr>
      <w:tr w:rsidR="00602305" w:rsidTr="00E63E96">
        <w:trPr>
          <w:trHeight w:val="694"/>
        </w:trPr>
        <w:tc>
          <w:tcPr>
            <w:tcW w:w="675" w:type="dxa"/>
            <w:vMerge/>
            <w:tcBorders>
              <w:left w:val="single" w:sz="6" w:space="0" w:color="auto"/>
              <w:right w:val="single" w:sz="6" w:space="0" w:color="auto"/>
            </w:tcBorders>
          </w:tcPr>
          <w:p w:rsidR="00602305" w:rsidRDefault="00602305" w:rsidP="00E63E96">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E63E96">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Default="00602305" w:rsidP="00E63E96">
            <w:r w:rsidRPr="00E678CE">
              <w:rPr>
                <w:rFonts w:hint="eastAsia"/>
              </w:rPr>
              <w:t>★</w:t>
            </w:r>
            <w:r>
              <w:rPr>
                <w:rFonts w:hint="eastAsia"/>
              </w:rPr>
              <w:t>1.1.</w:t>
            </w:r>
            <w:r w:rsidRPr="00E678CE">
              <w:rPr>
                <w:rFonts w:hint="eastAsia"/>
              </w:rPr>
              <w:t>4</w:t>
            </w:r>
            <w:r w:rsidRPr="00E678CE">
              <w:rPr>
                <w:rFonts w:hint="eastAsia"/>
              </w:rPr>
              <w:t>、设备必须支持虚拟化管理，支持查看当前云平台自动调用的虚拟化资源</w:t>
            </w:r>
            <w:r>
              <w:rPr>
                <w:rFonts w:hint="eastAsia"/>
              </w:rPr>
              <w:t>。</w:t>
            </w:r>
          </w:p>
        </w:tc>
      </w:tr>
      <w:tr w:rsidR="00602305" w:rsidTr="00E63E96">
        <w:trPr>
          <w:trHeight w:val="411"/>
        </w:trPr>
        <w:tc>
          <w:tcPr>
            <w:tcW w:w="675" w:type="dxa"/>
            <w:vMerge/>
            <w:tcBorders>
              <w:left w:val="single" w:sz="6" w:space="0" w:color="auto"/>
              <w:right w:val="single" w:sz="6" w:space="0" w:color="auto"/>
            </w:tcBorders>
          </w:tcPr>
          <w:p w:rsidR="00602305" w:rsidRDefault="00602305" w:rsidP="00E63E96">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E63E96">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Default="00602305" w:rsidP="00E63E96">
            <w:r>
              <w:rPr>
                <w:rFonts w:hint="eastAsia"/>
              </w:rPr>
              <w:t>1.1.</w:t>
            </w:r>
            <w:r w:rsidRPr="00E678CE">
              <w:rPr>
                <w:rFonts w:hint="eastAsia"/>
              </w:rPr>
              <w:t>5</w:t>
            </w:r>
            <w:r w:rsidRPr="00E678CE">
              <w:rPr>
                <w:rFonts w:hint="eastAsia"/>
              </w:rPr>
              <w:t>、设备内置</w:t>
            </w:r>
            <w:r w:rsidRPr="00E678CE">
              <w:rPr>
                <w:rFonts w:hint="eastAsia"/>
              </w:rPr>
              <w:t>DHCP</w:t>
            </w:r>
            <w:r w:rsidRPr="00E678CE">
              <w:rPr>
                <w:rFonts w:hint="eastAsia"/>
              </w:rPr>
              <w:t>服务器，可以配置</w:t>
            </w:r>
            <w:r w:rsidRPr="00E678CE">
              <w:rPr>
                <w:rFonts w:hint="eastAsia"/>
              </w:rPr>
              <w:t>DHCP</w:t>
            </w:r>
            <w:r w:rsidRPr="00E678CE">
              <w:rPr>
                <w:rFonts w:hint="eastAsia"/>
              </w:rPr>
              <w:t>选项。</w:t>
            </w:r>
          </w:p>
        </w:tc>
      </w:tr>
      <w:tr w:rsidR="00602305" w:rsidTr="00E63E96">
        <w:trPr>
          <w:trHeight w:val="417"/>
        </w:trPr>
        <w:tc>
          <w:tcPr>
            <w:tcW w:w="675" w:type="dxa"/>
            <w:vMerge/>
            <w:tcBorders>
              <w:left w:val="single" w:sz="6" w:space="0" w:color="auto"/>
              <w:right w:val="single" w:sz="6" w:space="0" w:color="auto"/>
            </w:tcBorders>
          </w:tcPr>
          <w:p w:rsidR="00602305" w:rsidRDefault="00602305" w:rsidP="00E63E96">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E63E96">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Default="00602305" w:rsidP="00E63E96">
            <w:r>
              <w:rPr>
                <w:rFonts w:hint="eastAsia"/>
              </w:rPr>
              <w:t>1.1.</w:t>
            </w:r>
            <w:r w:rsidRPr="00E678CE">
              <w:rPr>
                <w:rFonts w:hint="eastAsia"/>
              </w:rPr>
              <w:t>6</w:t>
            </w:r>
            <w:r w:rsidRPr="00E678CE">
              <w:rPr>
                <w:rFonts w:hint="eastAsia"/>
              </w:rPr>
              <w:t>、设备提供</w:t>
            </w:r>
            <w:r w:rsidRPr="00E678CE">
              <w:rPr>
                <w:rFonts w:hint="eastAsia"/>
              </w:rPr>
              <w:t>SSH</w:t>
            </w:r>
            <w:r w:rsidRPr="00E678CE">
              <w:rPr>
                <w:rFonts w:hint="eastAsia"/>
              </w:rPr>
              <w:t>、串口管理方式</w:t>
            </w:r>
            <w:r w:rsidRPr="00E678CE">
              <w:rPr>
                <w:rFonts w:hint="eastAsia"/>
              </w:rPr>
              <w:t>,</w:t>
            </w:r>
            <w:r w:rsidRPr="00E678CE">
              <w:rPr>
                <w:rFonts w:hint="eastAsia"/>
              </w:rPr>
              <w:t>支持恢复出厂设置。</w:t>
            </w:r>
          </w:p>
        </w:tc>
      </w:tr>
      <w:tr w:rsidR="00602305" w:rsidTr="00E63E96">
        <w:trPr>
          <w:trHeight w:val="550"/>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364245" w:rsidRDefault="00602305" w:rsidP="008462FC">
            <w:r>
              <w:rPr>
                <w:rFonts w:hint="eastAsia"/>
              </w:rPr>
              <w:t>1.2</w:t>
            </w:r>
            <w:r>
              <w:rPr>
                <w:rFonts w:hint="eastAsia"/>
              </w:rPr>
              <w:t>、</w:t>
            </w:r>
            <w:r w:rsidRPr="00364245">
              <w:rPr>
                <w:rFonts w:hint="eastAsia"/>
              </w:rPr>
              <w:t>课程管理</w:t>
            </w:r>
          </w:p>
        </w:tc>
      </w:tr>
      <w:tr w:rsidR="00602305" w:rsidTr="00E63E96">
        <w:trPr>
          <w:trHeight w:val="544"/>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364245" w:rsidRDefault="00602305" w:rsidP="008462FC">
            <w:r>
              <w:rPr>
                <w:rFonts w:hint="eastAsia"/>
              </w:rPr>
              <w:t>1.2.</w:t>
            </w:r>
            <w:r w:rsidRPr="00364245">
              <w:rPr>
                <w:rFonts w:hint="eastAsia"/>
              </w:rPr>
              <w:t>1</w:t>
            </w:r>
            <w:r w:rsidRPr="00364245">
              <w:rPr>
                <w:rFonts w:hint="eastAsia"/>
              </w:rPr>
              <w:t>、提供支持必修课和选修课两种类型的课程</w:t>
            </w:r>
          </w:p>
        </w:tc>
      </w:tr>
      <w:tr w:rsidR="00602305" w:rsidTr="00E63E96">
        <w:trPr>
          <w:trHeight w:val="551"/>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364245" w:rsidRDefault="00602305" w:rsidP="008462FC">
            <w:r>
              <w:t>1.2.</w:t>
            </w:r>
            <w:r w:rsidRPr="00364245">
              <w:rPr>
                <w:rFonts w:hint="eastAsia"/>
              </w:rPr>
              <w:t>2</w:t>
            </w:r>
            <w:r w:rsidRPr="00364245">
              <w:rPr>
                <w:rFonts w:hint="eastAsia"/>
              </w:rPr>
              <w:t>、提供支持课程导入导出，包含课程所有信息，如虚拟机、课件等内容。</w:t>
            </w:r>
          </w:p>
        </w:tc>
      </w:tr>
      <w:tr w:rsidR="00602305" w:rsidTr="00E63E96">
        <w:trPr>
          <w:trHeight w:val="276"/>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364245" w:rsidRDefault="00602305" w:rsidP="008462FC">
            <w:r w:rsidRPr="00364245">
              <w:rPr>
                <w:rFonts w:hint="eastAsia"/>
              </w:rPr>
              <w:t>★</w:t>
            </w:r>
            <w:r>
              <w:rPr>
                <w:rFonts w:hint="eastAsia"/>
              </w:rPr>
              <w:t>1.2.3</w:t>
            </w:r>
            <w:r w:rsidRPr="00364245">
              <w:rPr>
                <w:rFonts w:hint="eastAsia"/>
              </w:rPr>
              <w:t>3</w:t>
            </w:r>
            <w:r w:rsidRPr="00364245">
              <w:rPr>
                <w:rFonts w:hint="eastAsia"/>
              </w:rPr>
              <w:t>、提供用户课件的上传，提供用户上传课件内容后在线浏览功能，同时可以在线下载课件。支持</w:t>
            </w:r>
            <w:r w:rsidRPr="00364245">
              <w:rPr>
                <w:rFonts w:hint="eastAsia"/>
              </w:rPr>
              <w:t>HTML</w:t>
            </w:r>
            <w:r w:rsidRPr="00364245">
              <w:rPr>
                <w:rFonts w:hint="eastAsia"/>
              </w:rPr>
              <w:t>、</w:t>
            </w:r>
            <w:r w:rsidRPr="00364245">
              <w:rPr>
                <w:rFonts w:hint="eastAsia"/>
              </w:rPr>
              <w:t>PPT</w:t>
            </w:r>
            <w:r w:rsidRPr="00364245">
              <w:rPr>
                <w:rFonts w:hint="eastAsia"/>
              </w:rPr>
              <w:t>、</w:t>
            </w:r>
            <w:r w:rsidRPr="00364245">
              <w:rPr>
                <w:rFonts w:hint="eastAsia"/>
              </w:rPr>
              <w:t>WORD</w:t>
            </w:r>
            <w:r w:rsidRPr="00364245">
              <w:rPr>
                <w:rFonts w:hint="eastAsia"/>
              </w:rPr>
              <w:t>、</w:t>
            </w:r>
            <w:r w:rsidRPr="00364245">
              <w:rPr>
                <w:rFonts w:hint="eastAsia"/>
              </w:rPr>
              <w:t>PDF</w:t>
            </w:r>
            <w:r w:rsidRPr="00364245">
              <w:rPr>
                <w:rFonts w:hint="eastAsia"/>
              </w:rPr>
              <w:t>、</w:t>
            </w:r>
            <w:r w:rsidRPr="00364245">
              <w:rPr>
                <w:rFonts w:hint="eastAsia"/>
              </w:rPr>
              <w:t>SWF</w:t>
            </w:r>
            <w:r w:rsidRPr="00364245">
              <w:rPr>
                <w:rFonts w:hint="eastAsia"/>
              </w:rPr>
              <w:t>、</w:t>
            </w:r>
            <w:r w:rsidRPr="00364245">
              <w:rPr>
                <w:rFonts w:hint="eastAsia"/>
              </w:rPr>
              <w:t>sco</w:t>
            </w:r>
            <w:r w:rsidR="0094097A">
              <w:rPr>
                <w:rFonts w:hint="eastAsia"/>
              </w:rPr>
              <w:t>r</w:t>
            </w:r>
            <w:r w:rsidRPr="00364245">
              <w:rPr>
                <w:rFonts w:hint="eastAsia"/>
              </w:rPr>
              <w:t>m</w:t>
            </w:r>
            <w:r w:rsidRPr="00364245">
              <w:rPr>
                <w:rFonts w:hint="eastAsia"/>
              </w:rPr>
              <w:t>等格式。</w:t>
            </w:r>
            <w:r w:rsidR="0094097A" w:rsidRPr="007F7F89">
              <w:rPr>
                <w:rFonts w:ascii="宋体" w:hAnsi="宋体" w:hint="eastAsia"/>
                <w:color w:val="000000"/>
                <w:szCs w:val="21"/>
              </w:rPr>
              <w:t>提供产品相关功能截图。</w:t>
            </w:r>
          </w:p>
        </w:tc>
      </w:tr>
      <w:tr w:rsidR="00602305" w:rsidTr="00E63E96">
        <w:trPr>
          <w:trHeight w:val="507"/>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364245" w:rsidRDefault="00602305" w:rsidP="008462FC">
            <w:r>
              <w:t>1.2.</w:t>
            </w:r>
            <w:r w:rsidRPr="00364245">
              <w:rPr>
                <w:rFonts w:hint="eastAsia"/>
              </w:rPr>
              <w:t>4</w:t>
            </w:r>
            <w:r w:rsidRPr="00364245">
              <w:rPr>
                <w:rFonts w:hint="eastAsia"/>
              </w:rPr>
              <w:t>、提供上传的课件支持</w:t>
            </w:r>
            <w:r w:rsidRPr="00364245">
              <w:rPr>
                <w:rFonts w:hint="eastAsia"/>
              </w:rPr>
              <w:t>HTTP</w:t>
            </w:r>
            <w:r w:rsidRPr="00364245">
              <w:rPr>
                <w:rFonts w:hint="eastAsia"/>
              </w:rPr>
              <w:t>和</w:t>
            </w:r>
            <w:r w:rsidRPr="00364245">
              <w:rPr>
                <w:rFonts w:hint="eastAsia"/>
              </w:rPr>
              <w:t>FTP</w:t>
            </w:r>
            <w:r w:rsidRPr="00364245">
              <w:rPr>
                <w:rFonts w:hint="eastAsia"/>
              </w:rPr>
              <w:t>两种方式</w:t>
            </w:r>
          </w:p>
        </w:tc>
      </w:tr>
      <w:tr w:rsidR="00602305" w:rsidTr="00E63E96">
        <w:trPr>
          <w:trHeight w:val="416"/>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364245" w:rsidRDefault="00602305" w:rsidP="008462FC">
            <w:r>
              <w:t>1.2.</w:t>
            </w:r>
            <w:r w:rsidRPr="00364245">
              <w:rPr>
                <w:rFonts w:hint="eastAsia"/>
              </w:rPr>
              <w:t>5</w:t>
            </w:r>
            <w:r w:rsidRPr="00364245">
              <w:rPr>
                <w:rFonts w:hint="eastAsia"/>
              </w:rPr>
              <w:t>、支持串流大师</w:t>
            </w:r>
            <w:r w:rsidRPr="00364245">
              <w:rPr>
                <w:rFonts w:hint="eastAsia"/>
              </w:rPr>
              <w:t>4.0</w:t>
            </w:r>
            <w:r w:rsidRPr="00364245">
              <w:rPr>
                <w:rFonts w:hint="eastAsia"/>
              </w:rPr>
              <w:t>和</w:t>
            </w:r>
            <w:r w:rsidRPr="00364245">
              <w:rPr>
                <w:rFonts w:hint="eastAsia"/>
              </w:rPr>
              <w:t xml:space="preserve">Articulate Presenter </w:t>
            </w:r>
            <w:r w:rsidRPr="00364245">
              <w:rPr>
                <w:rFonts w:hint="eastAsia"/>
              </w:rPr>
              <w:t>‘</w:t>
            </w:r>
            <w:r w:rsidRPr="00364245">
              <w:rPr>
                <w:rFonts w:hint="eastAsia"/>
              </w:rPr>
              <w:t>09</w:t>
            </w:r>
            <w:r w:rsidRPr="00364245">
              <w:rPr>
                <w:rFonts w:hint="eastAsia"/>
              </w:rPr>
              <w:t>的课件导入、支持课件资源的链接方式</w:t>
            </w:r>
            <w:r w:rsidR="0094097A">
              <w:rPr>
                <w:rFonts w:hint="eastAsia"/>
              </w:rPr>
              <w:t>。</w:t>
            </w:r>
          </w:p>
        </w:tc>
      </w:tr>
      <w:tr w:rsidR="00602305" w:rsidTr="008462FC">
        <w:trPr>
          <w:trHeight w:val="491"/>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364245" w:rsidRDefault="00602305" w:rsidP="008462FC">
            <w:r>
              <w:t>1.2.</w:t>
            </w:r>
            <w:r w:rsidRPr="00364245">
              <w:rPr>
                <w:rFonts w:hint="eastAsia"/>
              </w:rPr>
              <w:t>6</w:t>
            </w:r>
            <w:r w:rsidRPr="00364245">
              <w:rPr>
                <w:rFonts w:hint="eastAsia"/>
              </w:rPr>
              <w:t>、支持课程体系管理、课程分类管理、课程管理和实验调度管理</w:t>
            </w:r>
          </w:p>
        </w:tc>
      </w:tr>
      <w:tr w:rsidR="00602305" w:rsidTr="00E63E96">
        <w:trPr>
          <w:trHeight w:val="364"/>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364245" w:rsidRDefault="00602305" w:rsidP="008462FC">
            <w:r>
              <w:t>1.2.</w:t>
            </w:r>
            <w:r w:rsidRPr="00364245">
              <w:rPr>
                <w:rFonts w:hint="eastAsia"/>
              </w:rPr>
              <w:t>7</w:t>
            </w:r>
            <w:r w:rsidRPr="00364245">
              <w:rPr>
                <w:rFonts w:hint="eastAsia"/>
              </w:rPr>
              <w:t>、提供学习课程时对虚拟机进行截图、录屏功能、提供实验报告撰写功能。提供产品截图。</w:t>
            </w:r>
          </w:p>
        </w:tc>
      </w:tr>
      <w:tr w:rsidR="00602305" w:rsidTr="00E63E96">
        <w:trPr>
          <w:trHeight w:val="554"/>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364245" w:rsidRDefault="00602305" w:rsidP="008462FC">
            <w:r>
              <w:t>1.2.</w:t>
            </w:r>
            <w:r w:rsidRPr="00364245">
              <w:rPr>
                <w:rFonts w:hint="eastAsia"/>
              </w:rPr>
              <w:t>8</w:t>
            </w:r>
            <w:r w:rsidRPr="00364245">
              <w:rPr>
                <w:rFonts w:hint="eastAsia"/>
              </w:rPr>
              <w:t>、提供与产品配套出版社出版的书籍一本以上，投标时必须提供书号。</w:t>
            </w:r>
          </w:p>
        </w:tc>
      </w:tr>
      <w:tr w:rsidR="00602305" w:rsidTr="00E63E96">
        <w:trPr>
          <w:trHeight w:val="548"/>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364245" w:rsidRDefault="00602305" w:rsidP="008462FC">
            <w:r w:rsidRPr="00364245">
              <w:rPr>
                <w:rFonts w:hint="eastAsia"/>
              </w:rPr>
              <w:t>★</w:t>
            </w:r>
            <w:r>
              <w:rPr>
                <w:rFonts w:hint="eastAsia"/>
              </w:rPr>
              <w:t>1.2.</w:t>
            </w:r>
            <w:r w:rsidRPr="00364245">
              <w:rPr>
                <w:rFonts w:hint="eastAsia"/>
              </w:rPr>
              <w:t>9</w:t>
            </w:r>
            <w:r w:rsidRPr="00364245">
              <w:rPr>
                <w:rFonts w:hint="eastAsia"/>
              </w:rPr>
              <w:t>、支持虚拟化设备和真实网络设备同时加入同一个网络拓扑中，必要时按照用户要求进行现场测试，不满足的视为非实质性响应。</w:t>
            </w:r>
          </w:p>
        </w:tc>
      </w:tr>
      <w:tr w:rsidR="00602305" w:rsidTr="00E63E96">
        <w:trPr>
          <w:trHeight w:val="569"/>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Default="00602305" w:rsidP="008462FC">
            <w:r>
              <w:t>1.2.</w:t>
            </w:r>
            <w:r w:rsidRPr="00364245">
              <w:rPr>
                <w:rFonts w:hint="eastAsia"/>
              </w:rPr>
              <w:t>10</w:t>
            </w:r>
            <w:r w:rsidRPr="00364245">
              <w:rPr>
                <w:rFonts w:hint="eastAsia"/>
              </w:rPr>
              <w:t>、至少提供不少于</w:t>
            </w:r>
            <w:r w:rsidRPr="00364245">
              <w:rPr>
                <w:rFonts w:hint="eastAsia"/>
              </w:rPr>
              <w:t>120</w:t>
            </w:r>
            <w:r w:rsidRPr="00364245">
              <w:rPr>
                <w:rFonts w:hint="eastAsia"/>
              </w:rPr>
              <w:t>个带有人物场景的信息安全意识培训视频。</w:t>
            </w:r>
          </w:p>
        </w:tc>
      </w:tr>
      <w:tr w:rsidR="00602305" w:rsidTr="00A72AC3">
        <w:trPr>
          <w:trHeight w:val="875"/>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D56E7D" w:rsidRDefault="00602305" w:rsidP="008462FC">
            <w:r>
              <w:t>1.2.</w:t>
            </w:r>
            <w:r w:rsidRPr="00D56E7D">
              <w:rPr>
                <w:rFonts w:hint="eastAsia"/>
              </w:rPr>
              <w:t>11</w:t>
            </w:r>
            <w:r w:rsidRPr="00D56E7D">
              <w:rPr>
                <w:rFonts w:hint="eastAsia"/>
              </w:rPr>
              <w:t>、提供超过</w:t>
            </w:r>
            <w:r w:rsidRPr="00D56E7D">
              <w:rPr>
                <w:rFonts w:hint="eastAsia"/>
              </w:rPr>
              <w:t>800</w:t>
            </w:r>
            <w:r w:rsidRPr="00D56E7D">
              <w:rPr>
                <w:rFonts w:hint="eastAsia"/>
              </w:rPr>
              <w:t>个以上课件资源列表，每个课程提供虚拟模板，实验操作手册，实验视频和</w:t>
            </w:r>
            <w:r w:rsidRPr="00D56E7D">
              <w:rPr>
                <w:rFonts w:hint="eastAsia"/>
              </w:rPr>
              <w:t>WORD</w:t>
            </w:r>
            <w:r w:rsidRPr="00D56E7D">
              <w:rPr>
                <w:rFonts w:hint="eastAsia"/>
              </w:rPr>
              <w:t>版本的操作手册。</w:t>
            </w:r>
          </w:p>
        </w:tc>
      </w:tr>
      <w:tr w:rsidR="00602305" w:rsidTr="008462FC">
        <w:trPr>
          <w:trHeight w:val="219"/>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D56E7D" w:rsidRDefault="00602305" w:rsidP="008462FC">
            <w:r>
              <w:t>1.2.</w:t>
            </w:r>
            <w:r w:rsidRPr="00D56E7D">
              <w:rPr>
                <w:rFonts w:hint="eastAsia"/>
              </w:rPr>
              <w:t>12</w:t>
            </w:r>
            <w:r w:rsidRPr="00D56E7D">
              <w:rPr>
                <w:rFonts w:hint="eastAsia"/>
              </w:rPr>
              <w:t>、虚拟化设备支持虚拟化防火墙、虚拟化路由器、虚拟化交换机，并可根据用户需求定制虚拟机，便于学生学习各种课件。必要时按照用户要求进行现场测试，不满足的视为非实质性响应。</w:t>
            </w:r>
          </w:p>
        </w:tc>
      </w:tr>
      <w:tr w:rsidR="00602305" w:rsidTr="00A72AC3">
        <w:trPr>
          <w:trHeight w:val="217"/>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D56E7D" w:rsidRDefault="00602305" w:rsidP="008462FC">
            <w:r>
              <w:t>1.2.</w:t>
            </w:r>
            <w:r w:rsidRPr="00D56E7D">
              <w:rPr>
                <w:rFonts w:hint="eastAsia"/>
              </w:rPr>
              <w:t>13</w:t>
            </w:r>
            <w:r w:rsidRPr="00D56E7D">
              <w:rPr>
                <w:rFonts w:hint="eastAsia"/>
              </w:rPr>
              <w:t>、提供对实验课件工具的启用，禁用设置，被禁用的实验工具无法使用。支持把实验工具和实验课件相关联，以便创建课程和开展实验。</w:t>
            </w:r>
          </w:p>
        </w:tc>
      </w:tr>
      <w:tr w:rsidR="00602305" w:rsidTr="00A72AC3">
        <w:trPr>
          <w:trHeight w:val="217"/>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D56E7D" w:rsidRDefault="00602305" w:rsidP="008462FC">
            <w:r>
              <w:t>1.2.</w:t>
            </w:r>
            <w:r w:rsidRPr="00D56E7D">
              <w:rPr>
                <w:rFonts w:hint="eastAsia"/>
              </w:rPr>
              <w:t>14</w:t>
            </w:r>
            <w:r w:rsidRPr="00D56E7D">
              <w:rPr>
                <w:rFonts w:hint="eastAsia"/>
              </w:rPr>
              <w:t>、老师可通过远程查看、实时查看学生实验情况，了解学生对课程的掌握情况。</w:t>
            </w:r>
          </w:p>
        </w:tc>
      </w:tr>
      <w:tr w:rsidR="00602305" w:rsidTr="00A72AC3">
        <w:trPr>
          <w:trHeight w:val="217"/>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D56E7D" w:rsidRDefault="00602305" w:rsidP="008462FC">
            <w:r>
              <w:t>1.2.</w:t>
            </w:r>
            <w:r w:rsidRPr="00D56E7D">
              <w:rPr>
                <w:rFonts w:hint="eastAsia"/>
              </w:rPr>
              <w:t>15</w:t>
            </w:r>
            <w:r w:rsidRPr="00D56E7D">
              <w:rPr>
                <w:rFonts w:hint="eastAsia"/>
              </w:rPr>
              <w:t>、提供用户项目式教学功能，实现用户自定义网络拓扑功能，无需其他设备支持，完全虚拟化构建网络。必要时按照用户要求进行现场测试，不满足的视为非实质性响应。</w:t>
            </w:r>
          </w:p>
        </w:tc>
      </w:tr>
      <w:tr w:rsidR="00602305" w:rsidTr="008462FC">
        <w:trPr>
          <w:trHeight w:val="719"/>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Default="00602305" w:rsidP="008462FC">
            <w:r>
              <w:t>1.2.</w:t>
            </w:r>
            <w:r w:rsidRPr="00D56E7D">
              <w:rPr>
                <w:rFonts w:hint="eastAsia"/>
              </w:rPr>
              <w:t>16</w:t>
            </w:r>
            <w:r w:rsidRPr="00D56E7D">
              <w:rPr>
                <w:rFonts w:hint="eastAsia"/>
              </w:rPr>
              <w:t>、课程内容包含</w:t>
            </w:r>
            <w:r w:rsidRPr="00D56E7D">
              <w:rPr>
                <w:rFonts w:hint="eastAsia"/>
              </w:rPr>
              <w:t>Metasploit</w:t>
            </w:r>
            <w:r w:rsidRPr="00D56E7D">
              <w:rPr>
                <w:rFonts w:hint="eastAsia"/>
              </w:rPr>
              <w:t>渗透测试、</w:t>
            </w:r>
            <w:r w:rsidR="00690600">
              <w:rPr>
                <w:rFonts w:hint="eastAsia"/>
              </w:rPr>
              <w:t>burpsuite</w:t>
            </w:r>
            <w:r w:rsidR="00690600">
              <w:rPr>
                <w:rFonts w:hint="eastAsia"/>
              </w:rPr>
              <w:t>、</w:t>
            </w:r>
            <w:r w:rsidRPr="00D56E7D">
              <w:rPr>
                <w:rFonts w:hint="eastAsia"/>
              </w:rPr>
              <w:t>Msftables</w:t>
            </w:r>
            <w:r w:rsidRPr="00D56E7D">
              <w:rPr>
                <w:rFonts w:hint="eastAsia"/>
              </w:rPr>
              <w:t>课程等漏洞和课程内容。</w:t>
            </w:r>
          </w:p>
        </w:tc>
      </w:tr>
      <w:tr w:rsidR="00602305" w:rsidTr="008462FC">
        <w:trPr>
          <w:trHeight w:val="78"/>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C5745A" w:rsidRDefault="00602305" w:rsidP="008462FC">
            <w:pPr>
              <w:rPr>
                <w:rFonts w:ascii="宋体" w:hAnsi="宋体"/>
                <w:color w:val="000000"/>
                <w:szCs w:val="21"/>
              </w:rPr>
            </w:pPr>
            <w:r>
              <w:rPr>
                <w:rFonts w:ascii="宋体" w:hAnsi="宋体" w:hint="eastAsia"/>
                <w:color w:val="000000"/>
                <w:szCs w:val="21"/>
              </w:rPr>
              <w:t>1.3</w:t>
            </w:r>
            <w:r w:rsidRPr="00C5745A">
              <w:rPr>
                <w:rFonts w:ascii="宋体" w:hAnsi="宋体" w:hint="eastAsia"/>
                <w:color w:val="000000"/>
                <w:szCs w:val="21"/>
              </w:rPr>
              <w:t>、考试管理</w:t>
            </w:r>
          </w:p>
        </w:tc>
      </w:tr>
      <w:tr w:rsidR="00602305" w:rsidTr="00A72AC3">
        <w:trPr>
          <w:trHeight w:val="66"/>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C5745A" w:rsidRDefault="00602305" w:rsidP="008462FC">
            <w:pPr>
              <w:rPr>
                <w:rFonts w:ascii="宋体" w:hAnsi="宋体"/>
                <w:color w:val="000000"/>
                <w:szCs w:val="21"/>
              </w:rPr>
            </w:pPr>
            <w:r>
              <w:rPr>
                <w:rFonts w:ascii="宋体" w:hAnsi="宋体" w:hint="eastAsia"/>
                <w:color w:val="000000"/>
                <w:szCs w:val="21"/>
              </w:rPr>
              <w:t>1.3.</w:t>
            </w:r>
            <w:r w:rsidRPr="00C5745A">
              <w:rPr>
                <w:rFonts w:ascii="宋体" w:hAnsi="宋体" w:hint="eastAsia"/>
                <w:color w:val="000000"/>
                <w:szCs w:val="21"/>
              </w:rPr>
              <w:t>1、支持</w:t>
            </w:r>
            <w:r w:rsidR="0094097A">
              <w:rPr>
                <w:rFonts w:ascii="宋体" w:hAnsi="宋体" w:hint="eastAsia"/>
                <w:color w:val="000000"/>
                <w:szCs w:val="21"/>
              </w:rPr>
              <w:t>考</w:t>
            </w:r>
            <w:r w:rsidRPr="00C5745A">
              <w:rPr>
                <w:rFonts w:ascii="宋体" w:hAnsi="宋体" w:hint="eastAsia"/>
                <w:color w:val="000000"/>
                <w:szCs w:val="21"/>
              </w:rPr>
              <w:t>题管理定义课程题库</w:t>
            </w:r>
          </w:p>
        </w:tc>
      </w:tr>
      <w:tr w:rsidR="00602305" w:rsidTr="00A72AC3">
        <w:trPr>
          <w:trHeight w:val="66"/>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C5745A" w:rsidRDefault="00602305" w:rsidP="008462FC">
            <w:pPr>
              <w:rPr>
                <w:rFonts w:ascii="宋体" w:hAnsi="宋体"/>
                <w:color w:val="000000"/>
                <w:szCs w:val="21"/>
              </w:rPr>
            </w:pPr>
            <w:r>
              <w:rPr>
                <w:rFonts w:ascii="宋体" w:hAnsi="宋体"/>
                <w:color w:val="000000"/>
                <w:szCs w:val="21"/>
              </w:rPr>
              <w:t>1.3.</w:t>
            </w:r>
            <w:r w:rsidRPr="00C5745A">
              <w:rPr>
                <w:rFonts w:ascii="宋体" w:hAnsi="宋体" w:hint="eastAsia"/>
                <w:color w:val="000000"/>
                <w:szCs w:val="21"/>
              </w:rPr>
              <w:t>2、支持综合考试管理通过详细流程来定制综合考试相关试题</w:t>
            </w:r>
          </w:p>
        </w:tc>
      </w:tr>
      <w:tr w:rsidR="00602305" w:rsidTr="00A72AC3">
        <w:trPr>
          <w:trHeight w:val="66"/>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C5745A" w:rsidRDefault="00602305" w:rsidP="008462FC">
            <w:pPr>
              <w:rPr>
                <w:rFonts w:ascii="宋体" w:hAnsi="宋体"/>
                <w:color w:val="000000"/>
                <w:szCs w:val="21"/>
              </w:rPr>
            </w:pPr>
            <w:r>
              <w:rPr>
                <w:rFonts w:ascii="宋体" w:hAnsi="宋体"/>
                <w:color w:val="000000"/>
                <w:szCs w:val="21"/>
              </w:rPr>
              <w:t>1.3.</w:t>
            </w:r>
            <w:r w:rsidRPr="00C5745A">
              <w:rPr>
                <w:rFonts w:ascii="宋体" w:hAnsi="宋体" w:hint="eastAsia"/>
                <w:color w:val="000000"/>
                <w:szCs w:val="21"/>
              </w:rPr>
              <w:t>3、支持课程考试管理，支持调查问卷</w:t>
            </w:r>
          </w:p>
        </w:tc>
      </w:tr>
      <w:tr w:rsidR="00602305" w:rsidTr="00A72AC3">
        <w:trPr>
          <w:trHeight w:val="66"/>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C5745A" w:rsidRDefault="00602305" w:rsidP="008462FC">
            <w:pPr>
              <w:rPr>
                <w:rFonts w:ascii="宋体" w:hAnsi="宋体"/>
                <w:color w:val="000000"/>
                <w:szCs w:val="21"/>
              </w:rPr>
            </w:pPr>
            <w:r>
              <w:rPr>
                <w:rFonts w:ascii="宋体" w:hAnsi="宋体"/>
                <w:color w:val="000000"/>
                <w:szCs w:val="21"/>
              </w:rPr>
              <w:t>1.3.</w:t>
            </w:r>
            <w:r w:rsidRPr="00C5745A">
              <w:rPr>
                <w:rFonts w:ascii="宋体" w:hAnsi="宋体" w:hint="eastAsia"/>
                <w:color w:val="000000"/>
                <w:szCs w:val="21"/>
              </w:rPr>
              <w:t>4、查看学生学习情况及进展</w:t>
            </w:r>
          </w:p>
        </w:tc>
      </w:tr>
      <w:tr w:rsidR="00602305" w:rsidTr="00A72AC3">
        <w:trPr>
          <w:trHeight w:val="66"/>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C5745A" w:rsidRDefault="00602305" w:rsidP="008462FC">
            <w:pPr>
              <w:rPr>
                <w:rFonts w:ascii="宋体" w:hAnsi="宋体"/>
                <w:color w:val="000000"/>
                <w:szCs w:val="21"/>
              </w:rPr>
            </w:pPr>
            <w:r>
              <w:rPr>
                <w:rFonts w:ascii="宋体" w:hAnsi="宋体"/>
                <w:color w:val="000000"/>
                <w:szCs w:val="21"/>
              </w:rPr>
              <w:t>1.3.</w:t>
            </w:r>
            <w:r w:rsidRPr="00C5745A">
              <w:rPr>
                <w:rFonts w:ascii="宋体" w:hAnsi="宋体" w:hint="eastAsia"/>
                <w:color w:val="000000"/>
                <w:szCs w:val="21"/>
              </w:rPr>
              <w:t>5、提供查看学生在线人数和学生考试结果</w:t>
            </w:r>
          </w:p>
        </w:tc>
      </w:tr>
      <w:tr w:rsidR="00602305" w:rsidTr="00A72AC3">
        <w:trPr>
          <w:trHeight w:val="66"/>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C5745A" w:rsidRDefault="0094097A" w:rsidP="008462FC">
            <w:pPr>
              <w:rPr>
                <w:rFonts w:ascii="宋体" w:hAnsi="宋体"/>
                <w:color w:val="000000"/>
                <w:szCs w:val="21"/>
              </w:rPr>
            </w:pPr>
            <w:r w:rsidRPr="00364245">
              <w:rPr>
                <w:rFonts w:hint="eastAsia"/>
              </w:rPr>
              <w:t>★</w:t>
            </w:r>
            <w:r w:rsidR="00602305">
              <w:rPr>
                <w:rFonts w:ascii="宋体" w:hAnsi="宋体"/>
                <w:color w:val="000000"/>
                <w:szCs w:val="21"/>
              </w:rPr>
              <w:t>1.3.</w:t>
            </w:r>
            <w:r w:rsidR="00602305" w:rsidRPr="00C5745A">
              <w:rPr>
                <w:rFonts w:ascii="宋体" w:hAnsi="宋体" w:hint="eastAsia"/>
                <w:color w:val="000000"/>
                <w:szCs w:val="21"/>
              </w:rPr>
              <w:t>6、提供单选、多选、简答和实战考试场景，提供产品相关截图。</w:t>
            </w:r>
          </w:p>
        </w:tc>
      </w:tr>
      <w:tr w:rsidR="00602305" w:rsidTr="00A72AC3">
        <w:trPr>
          <w:trHeight w:val="66"/>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C5745A" w:rsidRDefault="00602305" w:rsidP="008462FC">
            <w:pPr>
              <w:rPr>
                <w:rFonts w:ascii="宋体" w:hAnsi="宋体"/>
                <w:color w:val="000000"/>
                <w:szCs w:val="21"/>
              </w:rPr>
            </w:pPr>
            <w:r>
              <w:rPr>
                <w:rFonts w:ascii="宋体" w:hAnsi="宋体" w:hint="eastAsia"/>
                <w:color w:val="000000"/>
                <w:szCs w:val="21"/>
              </w:rPr>
              <w:t>1.4</w:t>
            </w:r>
            <w:r w:rsidRPr="00C5745A">
              <w:rPr>
                <w:rFonts w:ascii="宋体" w:hAnsi="宋体" w:hint="eastAsia"/>
                <w:color w:val="000000"/>
                <w:szCs w:val="21"/>
              </w:rPr>
              <w:t>、云平台管理</w:t>
            </w:r>
          </w:p>
        </w:tc>
      </w:tr>
      <w:tr w:rsidR="00602305" w:rsidTr="00A72AC3">
        <w:trPr>
          <w:trHeight w:val="66"/>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C5745A" w:rsidRDefault="00602305" w:rsidP="008462FC">
            <w:pPr>
              <w:rPr>
                <w:rFonts w:ascii="宋体" w:hAnsi="宋体"/>
                <w:color w:val="000000"/>
                <w:szCs w:val="21"/>
              </w:rPr>
            </w:pPr>
            <w:r w:rsidRPr="00C5745A">
              <w:rPr>
                <w:rFonts w:ascii="宋体" w:hAnsi="宋体" w:hint="eastAsia"/>
                <w:color w:val="000000"/>
                <w:szCs w:val="21"/>
              </w:rPr>
              <w:t>★</w:t>
            </w:r>
            <w:r>
              <w:rPr>
                <w:rFonts w:ascii="宋体" w:hAnsi="宋体" w:hint="eastAsia"/>
                <w:color w:val="000000"/>
                <w:szCs w:val="21"/>
              </w:rPr>
              <w:t>1.4.</w:t>
            </w:r>
            <w:r w:rsidRPr="00C5745A">
              <w:rPr>
                <w:rFonts w:ascii="宋体" w:hAnsi="宋体" w:hint="eastAsia"/>
                <w:color w:val="000000"/>
                <w:szCs w:val="21"/>
              </w:rPr>
              <w:t>1、提供虚拟机模板定制功能，通过B/S结构新建虚拟机模板、删除虚拟机模板。支持基础镜像、增量镜像的设置。支持导入虚拟机模板。支持导入光盘镜像文件。必须提供产品截图。</w:t>
            </w:r>
          </w:p>
        </w:tc>
      </w:tr>
      <w:tr w:rsidR="00602305" w:rsidTr="00A72AC3">
        <w:trPr>
          <w:trHeight w:val="66"/>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7F7F89" w:rsidRDefault="00602305" w:rsidP="008462FC">
            <w:pPr>
              <w:rPr>
                <w:rFonts w:ascii="宋体" w:hAnsi="宋体"/>
                <w:color w:val="000000"/>
                <w:szCs w:val="21"/>
              </w:rPr>
            </w:pPr>
            <w:r w:rsidRPr="007F7F89">
              <w:rPr>
                <w:rFonts w:ascii="宋体" w:hAnsi="宋体" w:hint="eastAsia"/>
                <w:color w:val="000000"/>
                <w:szCs w:val="21"/>
              </w:rPr>
              <w:t>★</w:t>
            </w:r>
            <w:r>
              <w:rPr>
                <w:rFonts w:ascii="宋体" w:hAnsi="宋体" w:hint="eastAsia"/>
                <w:color w:val="000000"/>
                <w:szCs w:val="21"/>
              </w:rPr>
              <w:t>1.4.</w:t>
            </w:r>
            <w:r w:rsidRPr="007F7F89">
              <w:rPr>
                <w:rFonts w:ascii="宋体" w:hAnsi="宋体" w:hint="eastAsia"/>
                <w:color w:val="000000"/>
                <w:szCs w:val="21"/>
              </w:rPr>
              <w:t>2、提供集群管理，支持多台主机集群管理，通过弹性云计算方法自动轮询调度虚拟主机。提供产品功能截图。</w:t>
            </w:r>
          </w:p>
        </w:tc>
      </w:tr>
      <w:tr w:rsidR="00602305" w:rsidTr="00A72AC3">
        <w:trPr>
          <w:trHeight w:val="66"/>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7F7F89" w:rsidRDefault="00602305" w:rsidP="008462FC">
            <w:pPr>
              <w:rPr>
                <w:rFonts w:ascii="宋体" w:hAnsi="宋体"/>
                <w:color w:val="000000"/>
                <w:szCs w:val="21"/>
              </w:rPr>
            </w:pPr>
            <w:r w:rsidRPr="007F7F89">
              <w:rPr>
                <w:rFonts w:ascii="宋体" w:hAnsi="宋体" w:hint="eastAsia"/>
                <w:color w:val="000000"/>
                <w:szCs w:val="21"/>
              </w:rPr>
              <w:t>★</w:t>
            </w:r>
            <w:r>
              <w:rPr>
                <w:rFonts w:ascii="宋体" w:hAnsi="宋体" w:hint="eastAsia"/>
                <w:color w:val="000000"/>
                <w:szCs w:val="21"/>
              </w:rPr>
              <w:t>1.4.</w:t>
            </w:r>
            <w:r w:rsidRPr="007F7F89">
              <w:rPr>
                <w:rFonts w:ascii="宋体" w:hAnsi="宋体" w:hint="eastAsia"/>
                <w:color w:val="000000"/>
                <w:szCs w:val="21"/>
              </w:rPr>
              <w:t>3、提供虚拟机使用状态情况，能够看到各个节点资源使用情况，如虚拟机、课程、学生关联情况。提供关闭各个节点的虚拟机功能。提供远程协助各个虚拟机功能。提供产品相关功能截图。</w:t>
            </w:r>
          </w:p>
        </w:tc>
      </w:tr>
      <w:tr w:rsidR="00602305" w:rsidTr="00A72AC3">
        <w:trPr>
          <w:trHeight w:val="66"/>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7F7F89" w:rsidRDefault="00602305" w:rsidP="008462FC">
            <w:pPr>
              <w:rPr>
                <w:rFonts w:ascii="宋体" w:hAnsi="宋体"/>
                <w:color w:val="000000"/>
                <w:szCs w:val="21"/>
              </w:rPr>
            </w:pPr>
            <w:r>
              <w:rPr>
                <w:rFonts w:ascii="宋体" w:hAnsi="宋体"/>
                <w:color w:val="000000"/>
                <w:szCs w:val="21"/>
              </w:rPr>
              <w:t>1.4.</w:t>
            </w:r>
            <w:r w:rsidRPr="007F7F89">
              <w:rPr>
                <w:rFonts w:ascii="宋体" w:hAnsi="宋体" w:hint="eastAsia"/>
                <w:color w:val="000000"/>
                <w:szCs w:val="21"/>
              </w:rPr>
              <w:t>4、提供基于B/S架构的HTML5的虚拟机管理方式，支持对于虚拟机暂停、恢复、关闭、重启等操作，提供产品功能截图。</w:t>
            </w:r>
          </w:p>
        </w:tc>
      </w:tr>
      <w:tr w:rsidR="00602305" w:rsidTr="00A72AC3">
        <w:trPr>
          <w:trHeight w:val="66"/>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7F7F89" w:rsidRDefault="00602305" w:rsidP="008462FC">
            <w:pPr>
              <w:rPr>
                <w:rFonts w:ascii="宋体" w:hAnsi="宋体"/>
                <w:color w:val="000000"/>
                <w:szCs w:val="21"/>
              </w:rPr>
            </w:pPr>
            <w:r>
              <w:rPr>
                <w:rFonts w:ascii="宋体" w:hAnsi="宋体"/>
                <w:color w:val="000000"/>
                <w:szCs w:val="21"/>
              </w:rPr>
              <w:t>1.4.</w:t>
            </w:r>
            <w:r w:rsidRPr="007F7F89">
              <w:rPr>
                <w:rFonts w:ascii="宋体" w:hAnsi="宋体" w:hint="eastAsia"/>
                <w:color w:val="000000"/>
                <w:szCs w:val="21"/>
              </w:rPr>
              <w:t>5、至少提供16种以上的虚拟化主机系统，至少包括Windows2000、Windows2003、Windows2008、Windowsxp、Windows7、Windows8、CentOS、Redhat、BT5、KALI、Oracle Solaris、SUSE、Debian、Ubuntu、DeepOfix、麒麟等操作系统，并且用户可自定义。</w:t>
            </w:r>
          </w:p>
        </w:tc>
      </w:tr>
      <w:tr w:rsidR="00602305" w:rsidTr="00156AB4">
        <w:trPr>
          <w:trHeight w:val="619"/>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7F7F89" w:rsidRDefault="00602305" w:rsidP="008462FC">
            <w:pPr>
              <w:rPr>
                <w:rFonts w:ascii="宋体" w:hAnsi="宋体"/>
                <w:color w:val="000000"/>
                <w:szCs w:val="21"/>
              </w:rPr>
            </w:pPr>
            <w:r>
              <w:rPr>
                <w:rFonts w:ascii="宋体" w:hAnsi="宋体"/>
                <w:color w:val="000000"/>
                <w:szCs w:val="21"/>
              </w:rPr>
              <w:t>1.4.</w:t>
            </w:r>
            <w:r w:rsidRPr="007F7F89">
              <w:rPr>
                <w:rFonts w:ascii="宋体" w:hAnsi="宋体" w:hint="eastAsia"/>
                <w:color w:val="000000"/>
                <w:szCs w:val="21"/>
              </w:rPr>
              <w:t>6、平台提供学生对虚拟机调度、虚拟机运行时长和关联课程信息等日志记录，便于对学生做实训汇总。</w:t>
            </w:r>
          </w:p>
        </w:tc>
      </w:tr>
      <w:tr w:rsidR="00602305" w:rsidTr="00156AB4">
        <w:trPr>
          <w:trHeight w:val="685"/>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7F7F89" w:rsidRDefault="00602305" w:rsidP="008462FC">
            <w:pPr>
              <w:rPr>
                <w:rFonts w:ascii="宋体" w:hAnsi="宋体"/>
                <w:color w:val="000000"/>
                <w:szCs w:val="21"/>
              </w:rPr>
            </w:pPr>
            <w:r>
              <w:rPr>
                <w:rFonts w:ascii="宋体" w:hAnsi="宋体"/>
                <w:color w:val="000000"/>
                <w:szCs w:val="21"/>
              </w:rPr>
              <w:t>1.4.</w:t>
            </w:r>
            <w:r w:rsidRPr="007F7F89">
              <w:rPr>
                <w:rFonts w:ascii="宋体" w:hAnsi="宋体" w:hint="eastAsia"/>
                <w:color w:val="000000"/>
                <w:szCs w:val="21"/>
              </w:rPr>
              <w:t>7、平台提供对学生学习课程的日志进行记录，并按照月和周对学生进行统计，形成TOP10的课程，推荐给相关学员。</w:t>
            </w:r>
          </w:p>
        </w:tc>
      </w:tr>
      <w:tr w:rsidR="00602305" w:rsidTr="00156AB4">
        <w:trPr>
          <w:trHeight w:val="681"/>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7F7F89" w:rsidRDefault="00602305" w:rsidP="008462FC">
            <w:pPr>
              <w:rPr>
                <w:rFonts w:ascii="宋体" w:hAnsi="宋体"/>
                <w:color w:val="000000"/>
                <w:szCs w:val="21"/>
              </w:rPr>
            </w:pPr>
            <w:r>
              <w:rPr>
                <w:rFonts w:ascii="宋体" w:hAnsi="宋体"/>
                <w:color w:val="000000"/>
                <w:szCs w:val="21"/>
              </w:rPr>
              <w:t>1.4.</w:t>
            </w:r>
            <w:r w:rsidRPr="007F7F89">
              <w:rPr>
                <w:rFonts w:ascii="宋体" w:hAnsi="宋体" w:hint="eastAsia"/>
                <w:color w:val="000000"/>
                <w:szCs w:val="21"/>
              </w:rPr>
              <w:t>8、平台提供弹性云计算的功能，能够支持权值设置，对不同性能云平台计算节点进行标识，便于云平台调度时均衡利用各个节点计算资源。</w:t>
            </w:r>
          </w:p>
        </w:tc>
      </w:tr>
      <w:tr w:rsidR="00602305" w:rsidTr="00156AB4">
        <w:trPr>
          <w:trHeight w:val="705"/>
        </w:trPr>
        <w:tc>
          <w:tcPr>
            <w:tcW w:w="675"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7F7F89" w:rsidRDefault="00602305" w:rsidP="008462FC">
            <w:pPr>
              <w:rPr>
                <w:rFonts w:ascii="宋体" w:hAnsi="宋体"/>
                <w:color w:val="000000"/>
                <w:szCs w:val="21"/>
              </w:rPr>
            </w:pPr>
            <w:r>
              <w:rPr>
                <w:rFonts w:ascii="宋体" w:hAnsi="宋体"/>
                <w:color w:val="000000"/>
                <w:szCs w:val="21"/>
              </w:rPr>
              <w:t>1.4.</w:t>
            </w:r>
            <w:r w:rsidRPr="007F7F89">
              <w:rPr>
                <w:rFonts w:ascii="宋体" w:hAnsi="宋体" w:hint="eastAsia"/>
                <w:color w:val="000000"/>
                <w:szCs w:val="21"/>
              </w:rPr>
              <w:t>9、平台提供弹性云计算的功能，支持节点热备功能，在紧急情况下啊可以平滑调度热备节点虚拟计算资源，保证用户平滑切换。</w:t>
            </w:r>
          </w:p>
        </w:tc>
      </w:tr>
      <w:tr w:rsidR="00690600" w:rsidTr="00156AB4">
        <w:trPr>
          <w:trHeight w:val="225"/>
        </w:trPr>
        <w:tc>
          <w:tcPr>
            <w:tcW w:w="675" w:type="dxa"/>
            <w:vMerge/>
            <w:tcBorders>
              <w:left w:val="single" w:sz="6" w:space="0" w:color="auto"/>
              <w:right w:val="single" w:sz="6" w:space="0" w:color="auto"/>
            </w:tcBorders>
          </w:tcPr>
          <w:p w:rsidR="00690600" w:rsidRDefault="00690600" w:rsidP="008462FC">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90600" w:rsidRDefault="00690600" w:rsidP="008462FC">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90600" w:rsidRPr="00690600" w:rsidRDefault="00690600" w:rsidP="00690600">
            <w:pPr>
              <w:rPr>
                <w:rFonts w:ascii="宋体" w:hAnsi="宋体"/>
                <w:color w:val="000000"/>
                <w:szCs w:val="21"/>
              </w:rPr>
            </w:pPr>
            <w:r w:rsidRPr="00690600">
              <w:rPr>
                <w:rFonts w:ascii="宋体" w:hAnsi="宋体" w:hint="eastAsia"/>
                <w:color w:val="000000"/>
                <w:szCs w:val="21"/>
              </w:rPr>
              <w:t>★</w:t>
            </w:r>
            <w:r w:rsidR="00CF437B">
              <w:rPr>
                <w:rFonts w:ascii="宋体" w:hAnsi="宋体" w:hint="eastAsia"/>
                <w:color w:val="000000"/>
                <w:szCs w:val="21"/>
              </w:rPr>
              <w:t>1.4.10</w:t>
            </w:r>
            <w:r>
              <w:rPr>
                <w:rFonts w:ascii="宋体" w:hAnsi="宋体" w:hint="eastAsia"/>
                <w:color w:val="000000"/>
                <w:szCs w:val="21"/>
              </w:rPr>
              <w:t>、</w:t>
            </w:r>
            <w:r w:rsidRPr="00690600">
              <w:rPr>
                <w:rFonts w:ascii="宋体" w:hAnsi="宋体" w:hint="eastAsia"/>
                <w:color w:val="000000"/>
                <w:szCs w:val="21"/>
              </w:rPr>
              <w:t>实验环境隔离：对于课程不同用户实验网络环境可以设置为独立隔离网络或处于同一个局域网。灵活的实验隔离机制，可以设置不同课程的虚拟化场景相通或隔离。使学员之间能够互相协作、攻防实战或者各自独立、互不影响。必要时按照用户要求进行现场测试，不满足的视为非实质性响应；</w:t>
            </w:r>
          </w:p>
        </w:tc>
      </w:tr>
      <w:tr w:rsidR="00602305" w:rsidTr="00A72AC3">
        <w:trPr>
          <w:trHeight w:val="225"/>
        </w:trPr>
        <w:tc>
          <w:tcPr>
            <w:tcW w:w="675" w:type="dxa"/>
            <w:vMerge/>
            <w:tcBorders>
              <w:left w:val="single" w:sz="6" w:space="0" w:color="auto"/>
              <w:right w:val="single" w:sz="6" w:space="0" w:color="auto"/>
            </w:tcBorders>
          </w:tcPr>
          <w:p w:rsidR="00602305" w:rsidRDefault="00602305" w:rsidP="00602305">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602305">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3900C2" w:rsidRDefault="00602305" w:rsidP="00602305">
            <w:pPr>
              <w:rPr>
                <w:rFonts w:ascii="宋体" w:hAnsi="宋体"/>
                <w:color w:val="000000"/>
                <w:szCs w:val="21"/>
              </w:rPr>
            </w:pPr>
            <w:r>
              <w:rPr>
                <w:rFonts w:ascii="宋体" w:hAnsi="宋体" w:hint="eastAsia"/>
                <w:color w:val="000000"/>
                <w:szCs w:val="21"/>
              </w:rPr>
              <w:t>1</w:t>
            </w:r>
            <w:r>
              <w:rPr>
                <w:rFonts w:ascii="宋体" w:hAnsi="宋体"/>
                <w:color w:val="000000"/>
                <w:szCs w:val="21"/>
              </w:rPr>
              <w:t>.5</w:t>
            </w:r>
            <w:r w:rsidRPr="003900C2">
              <w:rPr>
                <w:rFonts w:ascii="宋体" w:hAnsi="宋体" w:hint="eastAsia"/>
                <w:color w:val="000000"/>
                <w:szCs w:val="21"/>
              </w:rPr>
              <w:t>、硬件配置及性能指标</w:t>
            </w:r>
          </w:p>
        </w:tc>
      </w:tr>
      <w:tr w:rsidR="00602305" w:rsidTr="00A72AC3">
        <w:trPr>
          <w:trHeight w:val="225"/>
        </w:trPr>
        <w:tc>
          <w:tcPr>
            <w:tcW w:w="675" w:type="dxa"/>
            <w:vMerge/>
            <w:tcBorders>
              <w:left w:val="single" w:sz="6" w:space="0" w:color="auto"/>
              <w:right w:val="single" w:sz="6" w:space="0" w:color="auto"/>
            </w:tcBorders>
          </w:tcPr>
          <w:p w:rsidR="00602305" w:rsidRDefault="00602305" w:rsidP="00602305">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602305">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3900C2" w:rsidRDefault="00602305" w:rsidP="00602305">
            <w:pPr>
              <w:rPr>
                <w:rFonts w:ascii="宋体" w:hAnsi="宋体"/>
                <w:color w:val="000000"/>
                <w:szCs w:val="21"/>
              </w:rPr>
            </w:pPr>
            <w:r>
              <w:rPr>
                <w:rFonts w:ascii="宋体" w:hAnsi="宋体" w:hint="eastAsia"/>
                <w:color w:val="000000"/>
                <w:szCs w:val="21"/>
              </w:rPr>
              <w:t>1.5.</w:t>
            </w:r>
            <w:r w:rsidRPr="003900C2">
              <w:rPr>
                <w:rFonts w:ascii="宋体" w:hAnsi="宋体" w:hint="eastAsia"/>
                <w:color w:val="000000"/>
                <w:szCs w:val="21"/>
              </w:rPr>
              <w:t>1、硬件配置：1U虚拟化专用平台，支持1个业务背板，2个交流电源模块，支持集群管理。</w:t>
            </w:r>
          </w:p>
        </w:tc>
      </w:tr>
      <w:tr w:rsidR="00602305" w:rsidTr="00A72AC3">
        <w:trPr>
          <w:trHeight w:val="225"/>
        </w:trPr>
        <w:tc>
          <w:tcPr>
            <w:tcW w:w="675" w:type="dxa"/>
            <w:vMerge/>
            <w:tcBorders>
              <w:left w:val="single" w:sz="6" w:space="0" w:color="auto"/>
              <w:right w:val="single" w:sz="6" w:space="0" w:color="auto"/>
            </w:tcBorders>
          </w:tcPr>
          <w:p w:rsidR="00602305" w:rsidRDefault="00602305" w:rsidP="00602305">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602305">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3900C2" w:rsidRDefault="00602305" w:rsidP="00602305">
            <w:pPr>
              <w:rPr>
                <w:rFonts w:ascii="宋体" w:hAnsi="宋体"/>
                <w:color w:val="000000"/>
                <w:szCs w:val="21"/>
              </w:rPr>
            </w:pPr>
            <w:r>
              <w:rPr>
                <w:rFonts w:ascii="宋体" w:hAnsi="宋体"/>
                <w:color w:val="000000"/>
                <w:szCs w:val="21"/>
              </w:rPr>
              <w:t>1.5.</w:t>
            </w:r>
            <w:r w:rsidRPr="003900C2">
              <w:rPr>
                <w:rFonts w:ascii="宋体" w:hAnsi="宋体" w:hint="eastAsia"/>
                <w:color w:val="000000"/>
                <w:szCs w:val="21"/>
              </w:rPr>
              <w:t>2、配置2个风扇盘，1个交流电源模块，1块管理引擎业务板（千兆网络接口≥2个）</w:t>
            </w:r>
          </w:p>
        </w:tc>
      </w:tr>
      <w:tr w:rsidR="00602305" w:rsidTr="00A72AC3">
        <w:trPr>
          <w:trHeight w:val="225"/>
        </w:trPr>
        <w:tc>
          <w:tcPr>
            <w:tcW w:w="675" w:type="dxa"/>
            <w:vMerge/>
            <w:tcBorders>
              <w:left w:val="single" w:sz="6" w:space="0" w:color="auto"/>
              <w:right w:val="single" w:sz="6" w:space="0" w:color="auto"/>
            </w:tcBorders>
          </w:tcPr>
          <w:p w:rsidR="00602305" w:rsidRDefault="00602305" w:rsidP="00602305">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602305">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3900C2" w:rsidRDefault="00602305" w:rsidP="00602305">
            <w:pPr>
              <w:rPr>
                <w:rFonts w:ascii="宋体" w:hAnsi="宋体"/>
                <w:color w:val="000000"/>
                <w:szCs w:val="21"/>
              </w:rPr>
            </w:pPr>
            <w:r w:rsidRPr="003900C2">
              <w:rPr>
                <w:rFonts w:ascii="宋体" w:hAnsi="宋体" w:hint="eastAsia"/>
                <w:color w:val="000000"/>
                <w:szCs w:val="21"/>
              </w:rPr>
              <w:t>★</w:t>
            </w:r>
            <w:r>
              <w:rPr>
                <w:rFonts w:ascii="宋体" w:hAnsi="宋体" w:hint="eastAsia"/>
                <w:color w:val="000000"/>
                <w:szCs w:val="21"/>
              </w:rPr>
              <w:t>1.5.</w:t>
            </w:r>
            <w:r w:rsidRPr="003900C2">
              <w:rPr>
                <w:rFonts w:ascii="宋体" w:hAnsi="宋体" w:hint="eastAsia"/>
                <w:color w:val="000000"/>
                <w:szCs w:val="21"/>
              </w:rPr>
              <w:t>3、存储容量配置不低于1024G，SSD系统盘支持SSD不低于120G，系统random 4k read/write指标不低于24000/80000IOPS。</w:t>
            </w:r>
          </w:p>
        </w:tc>
      </w:tr>
      <w:tr w:rsidR="00602305" w:rsidTr="00A72AC3">
        <w:trPr>
          <w:trHeight w:val="225"/>
        </w:trPr>
        <w:tc>
          <w:tcPr>
            <w:tcW w:w="675" w:type="dxa"/>
            <w:vMerge/>
            <w:tcBorders>
              <w:left w:val="single" w:sz="6" w:space="0" w:color="auto"/>
              <w:right w:val="single" w:sz="6" w:space="0" w:color="auto"/>
            </w:tcBorders>
          </w:tcPr>
          <w:p w:rsidR="00602305" w:rsidRDefault="00602305" w:rsidP="00602305">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602305">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3900C2" w:rsidRDefault="00602305" w:rsidP="00602305">
            <w:pPr>
              <w:rPr>
                <w:rFonts w:ascii="宋体" w:hAnsi="宋体"/>
                <w:color w:val="000000"/>
                <w:szCs w:val="21"/>
              </w:rPr>
            </w:pPr>
            <w:r>
              <w:rPr>
                <w:rFonts w:ascii="宋体" w:hAnsi="宋体"/>
                <w:color w:val="000000"/>
                <w:szCs w:val="21"/>
              </w:rPr>
              <w:t>1.5.</w:t>
            </w:r>
            <w:r w:rsidRPr="003900C2">
              <w:rPr>
                <w:rFonts w:ascii="宋体" w:hAnsi="宋体" w:hint="eastAsia"/>
                <w:color w:val="000000"/>
                <w:szCs w:val="21"/>
              </w:rPr>
              <w:t>4、目前配置至少支持14个独立的虚拟系统的加载；</w:t>
            </w:r>
          </w:p>
        </w:tc>
      </w:tr>
      <w:tr w:rsidR="00602305" w:rsidTr="00602305">
        <w:trPr>
          <w:trHeight w:val="35"/>
        </w:trPr>
        <w:tc>
          <w:tcPr>
            <w:tcW w:w="675" w:type="dxa"/>
            <w:vMerge/>
            <w:tcBorders>
              <w:left w:val="single" w:sz="6" w:space="0" w:color="auto"/>
              <w:right w:val="single" w:sz="6" w:space="0" w:color="auto"/>
            </w:tcBorders>
          </w:tcPr>
          <w:p w:rsidR="00602305" w:rsidRDefault="00602305" w:rsidP="00602305">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602305">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3900C2" w:rsidRDefault="00602305" w:rsidP="00602305">
            <w:pPr>
              <w:rPr>
                <w:rFonts w:ascii="宋体" w:hAnsi="宋体"/>
                <w:color w:val="000000"/>
                <w:szCs w:val="21"/>
              </w:rPr>
            </w:pPr>
            <w:r w:rsidRPr="003900C2">
              <w:rPr>
                <w:rFonts w:ascii="宋体" w:hAnsi="宋体" w:hint="eastAsia"/>
                <w:color w:val="000000"/>
                <w:szCs w:val="21"/>
              </w:rPr>
              <w:t>★</w:t>
            </w:r>
            <w:r>
              <w:rPr>
                <w:rFonts w:ascii="宋体" w:hAnsi="宋体" w:hint="eastAsia"/>
                <w:color w:val="000000"/>
                <w:szCs w:val="21"/>
              </w:rPr>
              <w:t>1.5.</w:t>
            </w:r>
            <w:r w:rsidRPr="003900C2">
              <w:rPr>
                <w:rFonts w:ascii="宋体" w:hAnsi="宋体" w:hint="eastAsia"/>
                <w:color w:val="000000"/>
                <w:szCs w:val="21"/>
              </w:rPr>
              <w:t>5、满足至少10个用户并发教学实训。</w:t>
            </w:r>
          </w:p>
        </w:tc>
      </w:tr>
      <w:tr w:rsidR="00C36228" w:rsidTr="00602305">
        <w:trPr>
          <w:trHeight w:val="35"/>
        </w:trPr>
        <w:tc>
          <w:tcPr>
            <w:tcW w:w="675" w:type="dxa"/>
            <w:vMerge/>
            <w:tcBorders>
              <w:left w:val="single" w:sz="6" w:space="0" w:color="auto"/>
              <w:right w:val="single" w:sz="6" w:space="0" w:color="auto"/>
            </w:tcBorders>
          </w:tcPr>
          <w:p w:rsidR="00C36228" w:rsidRDefault="00C36228" w:rsidP="00602305">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C36228" w:rsidRDefault="00C36228" w:rsidP="00602305">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C36228" w:rsidRPr="003900C2" w:rsidRDefault="00C36228" w:rsidP="00C36228">
            <w:pPr>
              <w:rPr>
                <w:rFonts w:ascii="宋体" w:hAnsi="宋体"/>
                <w:color w:val="000000"/>
                <w:szCs w:val="21"/>
              </w:rPr>
            </w:pPr>
            <w:ins w:id="4" w:author="陈三忠" w:date="2016-09-25T16:46:00Z">
              <w:r>
                <w:rPr>
                  <w:rFonts w:ascii="宋体" w:hAnsi="宋体" w:hint="eastAsia"/>
                  <w:color w:val="000000"/>
                  <w:szCs w:val="21"/>
                </w:rPr>
                <w:t>1.5.6、移动工作站</w:t>
              </w:r>
            </w:ins>
            <w:ins w:id="5" w:author="陈三忠" w:date="2016-09-25T16:48:00Z">
              <w:r>
                <w:rPr>
                  <w:rFonts w:ascii="宋体" w:hAnsi="宋体" w:hint="eastAsia"/>
                  <w:color w:val="000000"/>
                  <w:szCs w:val="21"/>
                </w:rPr>
                <w:t>配置</w:t>
              </w:r>
            </w:ins>
            <w:ins w:id="6" w:author="陈三忠" w:date="2016-09-25T16:46:00Z">
              <w:r>
                <w:rPr>
                  <w:rFonts w:ascii="宋体" w:hAnsi="宋体" w:hint="eastAsia"/>
                  <w:color w:val="000000"/>
                  <w:szCs w:val="21"/>
                </w:rPr>
                <w:t>：</w:t>
              </w:r>
            </w:ins>
            <w:r w:rsidR="008A308B">
              <w:rPr>
                <w:rFonts w:ascii="宋体" w:hAnsi="宋体" w:hint="eastAsia"/>
                <w:color w:val="000000"/>
                <w:szCs w:val="21"/>
              </w:rPr>
              <w:t>P70</w:t>
            </w:r>
            <w:r w:rsidR="008A308B">
              <w:rPr>
                <w:rFonts w:ascii="宋体" w:hAnsi="宋体"/>
                <w:color w:val="000000"/>
                <w:szCs w:val="21"/>
              </w:rPr>
              <w:t xml:space="preserve"> </w:t>
            </w:r>
            <w:ins w:id="7" w:author="陈三忠" w:date="2016-09-25T16:47:00Z">
              <w:r w:rsidRPr="00C36228">
                <w:rPr>
                  <w:rFonts w:ascii="宋体" w:hAnsi="宋体" w:hint="eastAsia"/>
                  <w:color w:val="000000"/>
                  <w:szCs w:val="21"/>
                </w:rPr>
                <w:t>17.3'/E3-1535M/64G/512Gssd PCIE /M5000M-8GB独显/4K屏</w:t>
              </w:r>
            </w:ins>
            <w:r w:rsidR="00B4312F">
              <w:rPr>
                <w:rFonts w:ascii="宋体" w:hAnsi="宋体" w:hint="eastAsia"/>
                <w:color w:val="000000"/>
                <w:szCs w:val="21"/>
              </w:rPr>
              <w:t>。</w:t>
            </w:r>
          </w:p>
        </w:tc>
      </w:tr>
      <w:tr w:rsidR="00602305" w:rsidTr="00A72AC3">
        <w:trPr>
          <w:trHeight w:val="28"/>
        </w:trPr>
        <w:tc>
          <w:tcPr>
            <w:tcW w:w="675" w:type="dxa"/>
            <w:vMerge/>
            <w:tcBorders>
              <w:left w:val="single" w:sz="6" w:space="0" w:color="auto"/>
              <w:right w:val="single" w:sz="6" w:space="0" w:color="auto"/>
            </w:tcBorders>
          </w:tcPr>
          <w:p w:rsidR="00602305" w:rsidRDefault="00602305" w:rsidP="00602305">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02305" w:rsidRDefault="00602305" w:rsidP="00602305">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02305" w:rsidRPr="003900C2" w:rsidRDefault="00602305" w:rsidP="00602305">
            <w:pPr>
              <w:rPr>
                <w:rFonts w:ascii="宋体" w:hAnsi="宋体"/>
                <w:color w:val="000000"/>
                <w:szCs w:val="21"/>
              </w:rPr>
            </w:pPr>
            <w:r>
              <w:rPr>
                <w:rFonts w:ascii="宋体" w:hAnsi="宋体" w:hint="eastAsia"/>
                <w:color w:val="000000"/>
                <w:szCs w:val="21"/>
              </w:rPr>
              <w:t>1.6</w:t>
            </w:r>
            <w:r w:rsidRPr="00FF2A8F">
              <w:rPr>
                <w:rFonts w:ascii="宋体" w:hAnsi="宋体" w:hint="eastAsia"/>
                <w:color w:val="000000"/>
                <w:szCs w:val="21"/>
              </w:rPr>
              <w:t>、实验内容</w:t>
            </w:r>
          </w:p>
        </w:tc>
      </w:tr>
      <w:tr w:rsidR="00A67653" w:rsidTr="00A72AC3">
        <w:trPr>
          <w:trHeight w:val="28"/>
        </w:trPr>
        <w:tc>
          <w:tcPr>
            <w:tcW w:w="675" w:type="dxa"/>
            <w:vMerge/>
            <w:tcBorders>
              <w:left w:val="single" w:sz="6" w:space="0" w:color="auto"/>
              <w:right w:val="single" w:sz="6" w:space="0" w:color="auto"/>
            </w:tcBorders>
          </w:tcPr>
          <w:p w:rsidR="00A67653" w:rsidRDefault="00A67653" w:rsidP="00602305">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A67653" w:rsidRDefault="00A67653" w:rsidP="00602305">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A67653" w:rsidRDefault="00A67653" w:rsidP="00602305">
            <w:pPr>
              <w:rPr>
                <w:rFonts w:ascii="宋体" w:hAnsi="宋体"/>
                <w:color w:val="000000"/>
                <w:szCs w:val="21"/>
              </w:rPr>
            </w:pPr>
            <w:r w:rsidRPr="00FF2A8F">
              <w:rPr>
                <w:rFonts w:ascii="宋体" w:hAnsi="宋体" w:hint="eastAsia"/>
                <w:color w:val="000000"/>
                <w:szCs w:val="21"/>
              </w:rPr>
              <w:t>★1</w:t>
            </w:r>
            <w:r>
              <w:rPr>
                <w:rFonts w:ascii="宋体" w:hAnsi="宋体"/>
                <w:color w:val="000000"/>
                <w:szCs w:val="21"/>
              </w:rPr>
              <w:t>.6.1</w:t>
            </w:r>
            <w:r w:rsidRPr="00FF2A8F">
              <w:rPr>
                <w:rFonts w:ascii="宋体" w:hAnsi="宋体" w:hint="eastAsia"/>
                <w:color w:val="000000"/>
                <w:szCs w:val="21"/>
              </w:rPr>
              <w:t>、该平台必须满足以下实验教学内容，应包括密码学与应用、信息系统安全、网络安全、数字内容安全、软件安全、信息安全工程实践、计算机取证与司法鉴定、基础网络实训等八大类至少500个实训场景，并提供配套电子实验教学文档。</w:t>
            </w:r>
          </w:p>
        </w:tc>
      </w:tr>
      <w:tr w:rsidR="00A67653" w:rsidTr="00A72AC3">
        <w:trPr>
          <w:trHeight w:val="28"/>
        </w:trPr>
        <w:tc>
          <w:tcPr>
            <w:tcW w:w="675" w:type="dxa"/>
            <w:vMerge/>
            <w:tcBorders>
              <w:left w:val="single" w:sz="6" w:space="0" w:color="auto"/>
              <w:right w:val="single" w:sz="6" w:space="0" w:color="auto"/>
            </w:tcBorders>
          </w:tcPr>
          <w:p w:rsidR="00A67653" w:rsidRDefault="00A67653" w:rsidP="00602305">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A67653" w:rsidRDefault="00A67653" w:rsidP="00602305">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A67653" w:rsidRPr="00FF2A8F" w:rsidRDefault="00A67653" w:rsidP="00A67653">
            <w:pPr>
              <w:rPr>
                <w:rFonts w:ascii="宋体" w:hAnsi="宋体"/>
                <w:color w:val="000000"/>
                <w:szCs w:val="21"/>
              </w:rPr>
            </w:pPr>
            <w:r w:rsidRPr="00FF2A8F">
              <w:rPr>
                <w:rFonts w:ascii="宋体" w:hAnsi="宋体" w:hint="eastAsia"/>
                <w:color w:val="000000"/>
                <w:szCs w:val="21"/>
              </w:rPr>
              <w:t>1</w:t>
            </w:r>
            <w:r>
              <w:rPr>
                <w:rFonts w:ascii="宋体" w:hAnsi="宋体"/>
                <w:color w:val="000000"/>
                <w:szCs w:val="21"/>
              </w:rPr>
              <w:t>.6.</w:t>
            </w:r>
            <w:r>
              <w:rPr>
                <w:rFonts w:ascii="宋体" w:hAnsi="宋体" w:hint="eastAsia"/>
                <w:color w:val="000000"/>
                <w:szCs w:val="21"/>
              </w:rPr>
              <w:t>2支持的密码学实验应该包括:</w:t>
            </w:r>
            <w:r w:rsidRPr="00FF2A8F">
              <w:rPr>
                <w:rFonts w:ascii="宋体" w:hAnsi="宋体" w:hint="eastAsia"/>
                <w:color w:val="000000"/>
                <w:szCs w:val="21"/>
              </w:rPr>
              <w:t>口令破解-01HASH基础； 口令破解MD5； 口令破解-03windows口令破解GetHashes； 口令破解-04windows 口令破解Saminside； 口令破解-05access口令破解；密码破解工具Brutus；系统密码破解LC5；使用John the Ripper破解Linux系统密码；古典密码之凯撒密码；古典密码之乘法密码；古典密码之仿射密码；古典密码-维吉尼亚密码实验；分组密码-DES实验；对称密码之AES；Hash算法之MD5；HASH算法之SHA；数字签名之RSA；序列密码-RC4实验；分组密码-3DES实验；分组密码-IDEA密码算法；分组密码-SMS4实验；非对称密码-RSA实验；ELGamal签名实验；对称密码ECC密码；散列函数-SHA2-256实验；散列函数-SHA2-224实验；散列函数-HMAC实验；流密码-认识LFSR及流密码；ECC签名实；Playfair密码体系实验；密码学数学基础之大数运算；密码学数学基础之素性测试；密码学数学基础之模幂；密码学数学基础之原根；密码学数学基础之求逆；基于PGP的加密实验；破解Microsoft Office的加密文件</w:t>
            </w:r>
          </w:p>
          <w:p w:rsidR="00A67653" w:rsidRPr="00A67653" w:rsidRDefault="00A67653" w:rsidP="00602305">
            <w:pPr>
              <w:rPr>
                <w:rFonts w:ascii="宋体" w:hAnsi="宋体"/>
                <w:color w:val="000000"/>
                <w:szCs w:val="21"/>
              </w:rPr>
            </w:pPr>
          </w:p>
        </w:tc>
      </w:tr>
      <w:tr w:rsidR="00A67653" w:rsidTr="00A72AC3">
        <w:trPr>
          <w:trHeight w:val="28"/>
        </w:trPr>
        <w:tc>
          <w:tcPr>
            <w:tcW w:w="675" w:type="dxa"/>
            <w:vMerge/>
            <w:tcBorders>
              <w:left w:val="single" w:sz="6" w:space="0" w:color="auto"/>
              <w:right w:val="single" w:sz="6" w:space="0" w:color="auto"/>
            </w:tcBorders>
          </w:tcPr>
          <w:p w:rsidR="00A67653" w:rsidRDefault="00A67653" w:rsidP="00602305">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A67653" w:rsidRDefault="00A67653" w:rsidP="00602305">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A67653" w:rsidRPr="00FF2A8F" w:rsidRDefault="00A67653" w:rsidP="00A67653">
            <w:pPr>
              <w:rPr>
                <w:rFonts w:ascii="宋体" w:hAnsi="宋体"/>
                <w:color w:val="000000"/>
                <w:szCs w:val="21"/>
              </w:rPr>
            </w:pPr>
            <w:r w:rsidRPr="00FF2A8F">
              <w:rPr>
                <w:rFonts w:ascii="宋体" w:hAnsi="宋体" w:hint="eastAsia"/>
                <w:color w:val="000000"/>
                <w:szCs w:val="21"/>
              </w:rPr>
              <w:t>1</w:t>
            </w:r>
            <w:r>
              <w:rPr>
                <w:rFonts w:ascii="宋体" w:hAnsi="宋体"/>
                <w:color w:val="000000"/>
                <w:szCs w:val="21"/>
              </w:rPr>
              <w:t>.6.</w:t>
            </w:r>
            <w:r>
              <w:rPr>
                <w:rFonts w:ascii="宋体" w:hAnsi="宋体" w:hint="eastAsia"/>
                <w:color w:val="000000"/>
                <w:szCs w:val="21"/>
              </w:rPr>
              <w:t>2支持的</w:t>
            </w:r>
            <w:r w:rsidRPr="00FF2A8F">
              <w:rPr>
                <w:rFonts w:ascii="宋体" w:hAnsi="宋体" w:hint="eastAsia"/>
                <w:color w:val="000000"/>
                <w:szCs w:val="21"/>
              </w:rPr>
              <w:t>密码学应用</w:t>
            </w:r>
            <w:r>
              <w:rPr>
                <w:rFonts w:ascii="宋体" w:hAnsi="宋体" w:hint="eastAsia"/>
                <w:color w:val="000000"/>
                <w:szCs w:val="21"/>
              </w:rPr>
              <w:t>实验包括</w:t>
            </w:r>
            <w:r w:rsidRPr="00FF2A8F">
              <w:rPr>
                <w:rFonts w:ascii="宋体" w:hAnsi="宋体" w:hint="eastAsia"/>
                <w:color w:val="000000"/>
                <w:szCs w:val="21"/>
              </w:rPr>
              <w:t>：</w:t>
            </w:r>
          </w:p>
          <w:p w:rsidR="00A67653" w:rsidRPr="00FF2A8F" w:rsidRDefault="00A67653" w:rsidP="00A67653">
            <w:pPr>
              <w:rPr>
                <w:rFonts w:ascii="宋体" w:hAnsi="宋体"/>
                <w:color w:val="000000"/>
                <w:szCs w:val="21"/>
              </w:rPr>
            </w:pPr>
            <w:r w:rsidRPr="00FF2A8F">
              <w:rPr>
                <w:rFonts w:ascii="宋体" w:hAnsi="宋体" w:hint="eastAsia"/>
                <w:color w:val="000000"/>
                <w:szCs w:val="21"/>
              </w:rPr>
              <w:t xml:space="preserve">DSA签名算法实验；Word文件加密；文件加解密实验；PowerPoint文件加密；基于SSH协议的安全通信实验；加解密文本实验；压缩文件的加解密实验 </w:t>
            </w:r>
          </w:p>
          <w:p w:rsidR="00A67653" w:rsidRPr="00A67653" w:rsidRDefault="00A67653" w:rsidP="00602305">
            <w:pPr>
              <w:rPr>
                <w:rFonts w:ascii="宋体" w:hAnsi="宋体"/>
                <w:color w:val="000000"/>
                <w:szCs w:val="21"/>
              </w:rPr>
            </w:pPr>
          </w:p>
        </w:tc>
      </w:tr>
      <w:tr w:rsidR="00A67653" w:rsidTr="00A72AC3">
        <w:trPr>
          <w:trHeight w:val="28"/>
        </w:trPr>
        <w:tc>
          <w:tcPr>
            <w:tcW w:w="675" w:type="dxa"/>
            <w:vMerge/>
            <w:tcBorders>
              <w:left w:val="single" w:sz="6" w:space="0" w:color="auto"/>
              <w:right w:val="single" w:sz="6" w:space="0" w:color="auto"/>
            </w:tcBorders>
          </w:tcPr>
          <w:p w:rsidR="00A67653" w:rsidRDefault="00A67653" w:rsidP="00602305">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A67653" w:rsidRDefault="00A67653" w:rsidP="00602305">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A67653" w:rsidRPr="00FF2A8F" w:rsidRDefault="00A67653" w:rsidP="00A67653">
            <w:pPr>
              <w:rPr>
                <w:rFonts w:ascii="宋体" w:hAnsi="宋体"/>
                <w:color w:val="000000"/>
                <w:szCs w:val="21"/>
              </w:rPr>
            </w:pPr>
            <w:r w:rsidRPr="00FF2A8F">
              <w:rPr>
                <w:rFonts w:ascii="宋体" w:hAnsi="宋体" w:hint="eastAsia"/>
                <w:color w:val="000000"/>
                <w:szCs w:val="21"/>
              </w:rPr>
              <w:t>1</w:t>
            </w:r>
            <w:r>
              <w:rPr>
                <w:rFonts w:ascii="宋体" w:hAnsi="宋体"/>
                <w:color w:val="000000"/>
                <w:szCs w:val="21"/>
              </w:rPr>
              <w:t>.6.</w:t>
            </w:r>
            <w:r>
              <w:rPr>
                <w:rFonts w:ascii="宋体" w:hAnsi="宋体" w:hint="eastAsia"/>
                <w:color w:val="000000"/>
                <w:szCs w:val="21"/>
              </w:rPr>
              <w:t>3</w:t>
            </w:r>
            <w:r w:rsidRPr="00FF2A8F">
              <w:rPr>
                <w:rFonts w:ascii="宋体" w:hAnsi="宋体" w:hint="eastAsia"/>
                <w:color w:val="000000"/>
                <w:szCs w:val="21"/>
              </w:rPr>
              <w:t xml:space="preserve"> </w:t>
            </w:r>
            <w:r>
              <w:rPr>
                <w:rFonts w:ascii="宋体" w:hAnsi="宋体" w:hint="eastAsia"/>
                <w:color w:val="000000"/>
                <w:szCs w:val="21"/>
              </w:rPr>
              <w:t>支持</w:t>
            </w:r>
            <w:r w:rsidRPr="00FF2A8F">
              <w:rPr>
                <w:rFonts w:ascii="宋体" w:hAnsi="宋体" w:hint="eastAsia"/>
                <w:color w:val="000000"/>
                <w:szCs w:val="21"/>
              </w:rPr>
              <w:t>PKI</w:t>
            </w:r>
            <w:r>
              <w:rPr>
                <w:rFonts w:ascii="宋体" w:hAnsi="宋体" w:hint="eastAsia"/>
                <w:color w:val="000000"/>
                <w:szCs w:val="21"/>
              </w:rPr>
              <w:t>实验包括:</w:t>
            </w:r>
            <w:r w:rsidRPr="00FF2A8F">
              <w:rPr>
                <w:rFonts w:ascii="宋体" w:hAnsi="宋体" w:hint="eastAsia"/>
                <w:color w:val="000000"/>
                <w:szCs w:val="21"/>
              </w:rPr>
              <w:t>基于公钥的安全服务基础设施CA中心的搭建；Windows_CA_证书服务器配置；使用MD5sum创建HASH检验和；windows_server_2003_CA配置；使用《自信》工具集安装证书及文件保密；数字证书-加密应用；证书申请实验；请求管理实验；证书管理实验；邮件加密标准试验 ；数据加密实验</w:t>
            </w:r>
          </w:p>
          <w:p w:rsidR="00A67653" w:rsidRPr="00FF2A8F" w:rsidRDefault="00A67653" w:rsidP="00602305">
            <w:pPr>
              <w:rPr>
                <w:rFonts w:ascii="宋体" w:hAnsi="宋体"/>
                <w:color w:val="000000"/>
                <w:szCs w:val="21"/>
              </w:rPr>
            </w:pPr>
          </w:p>
        </w:tc>
      </w:tr>
      <w:tr w:rsidR="00A67653" w:rsidTr="00A72AC3">
        <w:trPr>
          <w:trHeight w:val="28"/>
        </w:trPr>
        <w:tc>
          <w:tcPr>
            <w:tcW w:w="675" w:type="dxa"/>
            <w:vMerge/>
            <w:tcBorders>
              <w:left w:val="single" w:sz="6" w:space="0" w:color="auto"/>
              <w:right w:val="single" w:sz="6" w:space="0" w:color="auto"/>
            </w:tcBorders>
          </w:tcPr>
          <w:p w:rsidR="00A67653" w:rsidRDefault="00A67653" w:rsidP="00602305">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A67653" w:rsidRDefault="00A67653" w:rsidP="00602305">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A67653" w:rsidRPr="00A67653" w:rsidRDefault="00A67653" w:rsidP="00602305">
            <w:pPr>
              <w:rPr>
                <w:rFonts w:ascii="宋体" w:hAnsi="宋体"/>
                <w:color w:val="000000"/>
                <w:szCs w:val="21"/>
              </w:rPr>
            </w:pPr>
            <w:r>
              <w:rPr>
                <w:rFonts w:ascii="宋体" w:hAnsi="宋体" w:hint="eastAsia"/>
                <w:color w:val="000000"/>
                <w:szCs w:val="21"/>
              </w:rPr>
              <w:t>1.6.4支持的应用系统安全包括</w:t>
            </w:r>
            <w:r w:rsidRPr="00FF2A8F">
              <w:rPr>
                <w:rFonts w:ascii="宋体" w:hAnsi="宋体" w:hint="eastAsia"/>
                <w:color w:val="000000"/>
                <w:szCs w:val="21"/>
              </w:rPr>
              <w:t>windows常见的系统命令；Windows帐户与口令的安全设置；安全登录；windows XP中创建VPN；计算机的安全配置；Windows 2003安装网络监控器；x-scan综合扫描工具的使用；修改3389终端服务端口；限制和指定连接终端地址；Windowsxp使用VPN拨号；隐藏信息-02渗透主机信息查看；隐藏信息-03端口转发实现内网突破；隐藏账户建立实验；Windows系统目录安全配置实验；NC网络瑞士军刀的使用；文件和注册表监控解决0day问题；IIS的安全设置；windows系统IE浏览器安全配置；网络安全审计系统的使用；Linux用户与文件权限管理实验；Windows FTP服务器配置和管理实验；linux下ftp服务器配置实验；Linux用户管理与实验</w:t>
            </w:r>
          </w:p>
        </w:tc>
      </w:tr>
      <w:tr w:rsidR="00A67653" w:rsidTr="00A72AC3">
        <w:trPr>
          <w:trHeight w:val="28"/>
        </w:trPr>
        <w:tc>
          <w:tcPr>
            <w:tcW w:w="675" w:type="dxa"/>
            <w:vMerge/>
            <w:tcBorders>
              <w:left w:val="single" w:sz="6" w:space="0" w:color="auto"/>
              <w:right w:val="single" w:sz="6" w:space="0" w:color="auto"/>
            </w:tcBorders>
          </w:tcPr>
          <w:p w:rsidR="00A67653" w:rsidRDefault="00A67653" w:rsidP="00602305">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A67653" w:rsidRDefault="00A67653" w:rsidP="00602305">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A67653" w:rsidRPr="00CF437B" w:rsidRDefault="00A67653" w:rsidP="00602305">
            <w:pPr>
              <w:rPr>
                <w:rFonts w:ascii="宋体" w:hAnsi="宋体"/>
                <w:color w:val="000000"/>
                <w:szCs w:val="21"/>
              </w:rPr>
            </w:pPr>
            <w:r>
              <w:rPr>
                <w:rFonts w:ascii="宋体" w:hAnsi="宋体" w:hint="eastAsia"/>
                <w:color w:val="000000"/>
                <w:szCs w:val="21"/>
              </w:rPr>
              <w:t>1.6.5 支持的linux系统实验包括:</w:t>
            </w:r>
            <w:r w:rsidRPr="00FF2A8F">
              <w:rPr>
                <w:rFonts w:ascii="宋体" w:hAnsi="宋体" w:hint="eastAsia"/>
                <w:color w:val="000000"/>
                <w:szCs w:val="21"/>
              </w:rPr>
              <w:t xml:space="preserve"> linux基本应用-系统安装与启用；linux基本应用-基本命令的使用；linux基本应用-用户和组的管理；linux基本应用-文件权限管理；linux下Shell编程-vi编辑器；linux下Shell编程-Shell编程；linux基本应用-基本磁盘管理；Linux系统管理与配置-TCPIP网络接口配置；Linux网络服务配置与管理-DHCP服务器配置与管理；Linux网络服务配置与管理-NFS服务器配置与管理；Linux网络服务配置与管理-samba服务器配置与理；Linux网络服务配置与管理-FTP服务器配置与管理；Linux网络服务配置与管理-DNS服务器配置与管理；Linux</w:t>
            </w:r>
            <w:r w:rsidRPr="00FF2A8F">
              <w:rPr>
                <w:rFonts w:ascii="宋体" w:hAnsi="宋体" w:hint="eastAsia"/>
                <w:color w:val="000000"/>
                <w:szCs w:val="21"/>
              </w:rPr>
              <w:lastRenderedPageBreak/>
              <w:t xml:space="preserve">网络服务配置与管理-WEB服务器配置与管理；Linux网络服务配置与管理-邮件服务器配置与管理；Linux网络服务配置与管理-Squid服务器配置与管理；Apache虚拟主机实验；创建Apache 服务器下的访问控制列表 ；NFS服务器客户端的搭建和应用；使用单用户模式登录Linux；查阅Linux 缺省的存取控制权限；使用Linux 审计工具；在Linux 下使用Nmap 检测端口；配置Linux系统进行主动防御 </w:t>
            </w:r>
          </w:p>
        </w:tc>
      </w:tr>
      <w:tr w:rsidR="00A67653" w:rsidTr="00A72AC3">
        <w:trPr>
          <w:trHeight w:val="28"/>
        </w:trPr>
        <w:tc>
          <w:tcPr>
            <w:tcW w:w="675" w:type="dxa"/>
            <w:vMerge/>
            <w:tcBorders>
              <w:left w:val="single" w:sz="6" w:space="0" w:color="auto"/>
              <w:right w:val="single" w:sz="6" w:space="0" w:color="auto"/>
            </w:tcBorders>
          </w:tcPr>
          <w:p w:rsidR="00A67653" w:rsidRDefault="00A67653" w:rsidP="00602305">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A67653" w:rsidRDefault="00A67653" w:rsidP="00602305">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A67653" w:rsidRPr="00FF2A8F" w:rsidRDefault="00A67653" w:rsidP="00A67653">
            <w:pPr>
              <w:rPr>
                <w:rFonts w:ascii="宋体" w:hAnsi="宋体"/>
                <w:color w:val="000000"/>
                <w:szCs w:val="21"/>
              </w:rPr>
            </w:pPr>
            <w:r>
              <w:rPr>
                <w:rFonts w:ascii="宋体" w:hAnsi="宋体" w:hint="eastAsia"/>
                <w:color w:val="000000"/>
                <w:szCs w:val="21"/>
              </w:rPr>
              <w:t>1.6.6 支持的web安全实验包括:</w:t>
            </w:r>
            <w:r w:rsidRPr="00FF2A8F">
              <w:rPr>
                <w:rFonts w:ascii="宋体" w:hAnsi="宋体" w:hint="eastAsia"/>
                <w:color w:val="000000"/>
                <w:szCs w:val="21"/>
              </w:rPr>
              <w:t xml:space="preserve"> </w:t>
            </w:r>
          </w:p>
          <w:p w:rsidR="00A67653" w:rsidRPr="00FF2A8F" w:rsidRDefault="00A67653" w:rsidP="00A67653">
            <w:pPr>
              <w:rPr>
                <w:rFonts w:ascii="宋体" w:hAnsi="宋体"/>
                <w:color w:val="000000"/>
                <w:szCs w:val="21"/>
              </w:rPr>
            </w:pPr>
            <w:r w:rsidRPr="00FF2A8F">
              <w:rPr>
                <w:rFonts w:ascii="宋体" w:hAnsi="宋体" w:hint="eastAsia"/>
                <w:color w:val="000000"/>
                <w:szCs w:val="21"/>
              </w:rPr>
              <w:t>HTTP攻击与防范-PHP安全配置；HTTP攻击与防范-命令注入攻击；HTTP攻击与防护-函数注入攻击；HTTP攻击与防范-PHP客户端脚本攻击；HTTP攻击与防范-跨网站脚本攻击；HTTP攻击与防范-跨站攻击-01简介；HTTP攻击与防范-跨站攻击-02原理；HTTP攻击与防范-跨站攻击-03XSS跨站脚本攻击利用钓鱼；HTTP攻击与防范-跨站攻击-04XSS跨站脚本攻击盗窃邮箱；HTTP攻击与防范-SQL注入攻击；HTTP攻击与防范-SQL注入攻击-01原理；HTTP攻击与防范-SQL注入攻击-02啊D工具实例；HTTP攻击与防范-SQL注入攻击-03明小子工具实例；HTTP攻击与防范-SQL注入攻击-04脚本ASP的SQL注入防护；HTTP攻击与防范-SQL注入攻击-05脚本PHP的SQL注入防护；HTTP攻击与防范-跨网站请求伪造攻击；HTTP攻击与防范-会话劫持攻击；HTTP攻击与防护-会话固定攻击；HTTP攻击与防护-HTTP拆分响应攻击；HTTP攻击与防范-文件上传攻击；HTTP攻击与防范-利用上传漏洞上传木马攻击与防护；HTTP攻击与防范-目录穿越漏洞攻击；HTTP攻击与防范-远程文件包含攻击；HTTP攻击与防范-动态函数注入攻击；HTTP攻击与防范-URL攻击；HTTP攻击与防范-表单欺骗攻击；HTTP攻击与防范-HTTP请求欺骗攻击；HTTP漏洞扫描-webscarab使用；HTTP漏洞扫描-paros漏洞扫描使用；HTTP漏洞扫描-nikto漏洞扫描工具检测网站安全；HTTP安全测试-WAS微软的压力测试工具；典型安全通信协议的配置使用(Apache)；配置Windows FTP服务器目录安全；IIS安全加固；IIS的安全设置；IIS架构动态网论坛系统；WAF (Web Application Firewall)防范一；WAF (Web Application Firewall)防范二；使用工具清除IIS日志；Web服务安全配置实验；HTTP攻击与防范-SQL手工注入攻击；一句话木马测试分析；IIS脚本文件夹名解析漏洞分析</w:t>
            </w:r>
          </w:p>
        </w:tc>
      </w:tr>
      <w:tr w:rsidR="00A67653" w:rsidTr="00A72AC3">
        <w:trPr>
          <w:trHeight w:val="28"/>
        </w:trPr>
        <w:tc>
          <w:tcPr>
            <w:tcW w:w="675" w:type="dxa"/>
            <w:vMerge/>
            <w:tcBorders>
              <w:left w:val="single" w:sz="6" w:space="0" w:color="auto"/>
              <w:right w:val="single" w:sz="6" w:space="0" w:color="auto"/>
            </w:tcBorders>
          </w:tcPr>
          <w:p w:rsidR="00A67653" w:rsidRDefault="00A67653" w:rsidP="00602305">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A67653" w:rsidRDefault="00A67653" w:rsidP="00602305">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A67653" w:rsidRPr="00A67653" w:rsidRDefault="00A67653" w:rsidP="00A67653">
            <w:pPr>
              <w:rPr>
                <w:rFonts w:ascii="宋体" w:hAnsi="宋体"/>
                <w:color w:val="000000"/>
                <w:szCs w:val="21"/>
              </w:rPr>
            </w:pPr>
            <w:r>
              <w:rPr>
                <w:rFonts w:ascii="宋体" w:hAnsi="宋体" w:hint="eastAsia"/>
                <w:color w:val="000000"/>
                <w:szCs w:val="21"/>
              </w:rPr>
              <w:t>1.6.7 支持bt5和kali系统实验包括:</w:t>
            </w:r>
            <w:r w:rsidRPr="00FF2A8F">
              <w:rPr>
                <w:rFonts w:ascii="宋体" w:hAnsi="宋体" w:hint="eastAsia"/>
                <w:color w:val="000000"/>
                <w:szCs w:val="21"/>
              </w:rPr>
              <w:t xml:space="preserve"> backtrack简单介绍；配置BackTrack；利用路由追踪工具收集路由信息；主机探测；主机探测二；主机系统识别；端口扫描之autoscan工具；端口扫描之netifera工具；端口扫描之Nmap工具；端口扫描之unicornscan工具；端口扫描之zenmap工具；服务枚举之Amap工具；开放漏洞评估系统openVAS；模糊分析和SMB分析；数据库评估；使用工具探测web服务器；应用评估之Grendel-scan；调查漏洞和漏洞利用库；负载平衡检测器与web安全扫描；Cisco产品安全分析工具；WEB安全漏洞扫描及审计；通用密码分析器；离线攻击工具-彩虹表破解；离线攻击工具-john工具的使用；Web应用指纹识别器；测试特定ip在网络中的使用情况；生成字典工具-crunch；网络嗅探工具；在线攻击工具-hydra；在线猜解密码；离线猜解密码；Metaspolit之六metereprter后门建立；Metaspolit之五meterpreter键盘记录；Metaspolit之一利用nmap扫描端Metaspolit之二SNMP信息扫描；Metaspolit之三VNC扫描；网络嗅探；高级漏洞利用集；利用社会</w:t>
            </w:r>
            <w:r w:rsidRPr="00FF2A8F">
              <w:rPr>
                <w:rFonts w:ascii="宋体" w:hAnsi="宋体" w:hint="eastAsia"/>
                <w:color w:val="000000"/>
                <w:szCs w:val="21"/>
              </w:rPr>
              <w:lastRenderedPageBreak/>
              <w:t xml:space="preserve">工程学工具发送恶意邮件 </w:t>
            </w:r>
          </w:p>
        </w:tc>
      </w:tr>
      <w:tr w:rsidR="00A67653" w:rsidTr="00A72AC3">
        <w:trPr>
          <w:trHeight w:val="28"/>
        </w:trPr>
        <w:tc>
          <w:tcPr>
            <w:tcW w:w="675" w:type="dxa"/>
            <w:vMerge/>
            <w:tcBorders>
              <w:left w:val="single" w:sz="6" w:space="0" w:color="auto"/>
              <w:right w:val="single" w:sz="6" w:space="0" w:color="auto"/>
            </w:tcBorders>
          </w:tcPr>
          <w:p w:rsidR="00A67653" w:rsidRDefault="00A67653" w:rsidP="00602305">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A67653" w:rsidRDefault="00A67653" w:rsidP="00602305">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A67653" w:rsidRPr="00690600" w:rsidRDefault="00A67653" w:rsidP="00A67653">
            <w:pPr>
              <w:rPr>
                <w:rFonts w:ascii="宋体" w:hAnsi="宋体"/>
                <w:color w:val="000000"/>
                <w:szCs w:val="21"/>
              </w:rPr>
            </w:pPr>
            <w:r>
              <w:rPr>
                <w:rFonts w:ascii="宋体" w:hAnsi="宋体"/>
                <w:color w:val="000000"/>
                <w:szCs w:val="21"/>
              </w:rPr>
              <w:t>1.6.8</w:t>
            </w:r>
            <w:r w:rsidR="00690600">
              <w:rPr>
                <w:rFonts w:ascii="宋体" w:hAnsi="宋体" w:hint="eastAsia"/>
                <w:color w:val="000000"/>
                <w:szCs w:val="21"/>
              </w:rPr>
              <w:t>支持</w:t>
            </w:r>
            <w:r w:rsidR="00690600" w:rsidRPr="00FF2A8F">
              <w:rPr>
                <w:rFonts w:ascii="宋体" w:hAnsi="宋体" w:hint="eastAsia"/>
                <w:color w:val="000000"/>
                <w:szCs w:val="21"/>
              </w:rPr>
              <w:t>隐写软件</w:t>
            </w:r>
            <w:r w:rsidR="00690600">
              <w:rPr>
                <w:rFonts w:ascii="宋体" w:hAnsi="宋体" w:hint="eastAsia"/>
                <w:color w:val="000000"/>
                <w:szCs w:val="21"/>
              </w:rPr>
              <w:t>、信息隐藏和数字水印系列实验包括</w:t>
            </w:r>
            <w:r w:rsidR="00690600" w:rsidRPr="00FF2A8F">
              <w:rPr>
                <w:rFonts w:ascii="宋体" w:hAnsi="宋体" w:hint="eastAsia"/>
                <w:color w:val="000000"/>
                <w:szCs w:val="21"/>
              </w:rPr>
              <w:t>：wbStego工具的使用；Hide and seek 工具使用；F5工具使用；Stools工具使用；MP3信息隐藏实验</w:t>
            </w:r>
            <w:r w:rsidR="00690600">
              <w:rPr>
                <w:rFonts w:ascii="宋体" w:hAnsi="宋体" w:hint="eastAsia"/>
                <w:color w:val="000000"/>
                <w:szCs w:val="21"/>
              </w:rPr>
              <w:t>；</w:t>
            </w:r>
            <w:r w:rsidR="00690600" w:rsidRPr="00FF2A8F">
              <w:rPr>
                <w:rFonts w:ascii="宋体" w:hAnsi="宋体" w:hint="eastAsia"/>
                <w:color w:val="000000"/>
                <w:szCs w:val="21"/>
              </w:rPr>
              <w:t>LSB图像信息隐藏实验；DCT图像信息隐藏实验；WAV信息隐藏实验；MIDI信息隐藏实验；-文本信息隐藏实验；-网页信息隐藏实验；LSB简单编程实验；图像信号处理技术；HTML信息隐藏；BMP图像信息隐藏；二值图像信息隐藏；调色板图像隐写；音频信号处理技术</w:t>
            </w:r>
            <w:r w:rsidR="00690600">
              <w:rPr>
                <w:rFonts w:ascii="宋体" w:hAnsi="宋体" w:hint="eastAsia"/>
                <w:color w:val="000000"/>
                <w:szCs w:val="21"/>
              </w:rPr>
              <w:t>；</w:t>
            </w:r>
            <w:r w:rsidR="00690600" w:rsidRPr="00FF2A8F">
              <w:rPr>
                <w:rFonts w:ascii="宋体" w:hAnsi="宋体" w:hint="eastAsia"/>
                <w:color w:val="000000"/>
                <w:szCs w:val="21"/>
              </w:rPr>
              <w:t xml:space="preserve">数字水印攻击实验；数字版权管理编程实验；完全脆弱图像水印；基于内容认证的半脆弱水印 </w:t>
            </w:r>
          </w:p>
        </w:tc>
      </w:tr>
      <w:tr w:rsidR="00A67653" w:rsidRPr="00690600" w:rsidTr="00A72AC3">
        <w:trPr>
          <w:trHeight w:val="28"/>
        </w:trPr>
        <w:tc>
          <w:tcPr>
            <w:tcW w:w="675" w:type="dxa"/>
            <w:vMerge/>
            <w:tcBorders>
              <w:left w:val="single" w:sz="6" w:space="0" w:color="auto"/>
              <w:right w:val="single" w:sz="6" w:space="0" w:color="auto"/>
            </w:tcBorders>
          </w:tcPr>
          <w:p w:rsidR="00A67653" w:rsidRDefault="00A67653" w:rsidP="00602305">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A67653" w:rsidRDefault="00A67653" w:rsidP="00602305">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A67653" w:rsidRPr="00690600" w:rsidRDefault="00690600" w:rsidP="00A67653">
            <w:pPr>
              <w:rPr>
                <w:rFonts w:ascii="宋体" w:hAnsi="宋体"/>
                <w:color w:val="000000"/>
                <w:szCs w:val="21"/>
              </w:rPr>
            </w:pPr>
            <w:r>
              <w:rPr>
                <w:rFonts w:ascii="宋体" w:hAnsi="宋体" w:hint="eastAsia"/>
                <w:color w:val="000000"/>
                <w:szCs w:val="21"/>
              </w:rPr>
              <w:t>1.6.9支持</w:t>
            </w:r>
            <w:r w:rsidRPr="00FF2A8F">
              <w:rPr>
                <w:rFonts w:ascii="宋体" w:hAnsi="宋体" w:hint="eastAsia"/>
                <w:color w:val="000000"/>
                <w:szCs w:val="21"/>
              </w:rPr>
              <w:t>Android手机安全课程：Android开发环境搭建实验；Android GUI设计；Android权限控制；Android手机木马程序设计；Android木马分析；Android通讯录窃取实验；Android短信窃取实验；Android手机流量窃取实验</w:t>
            </w:r>
          </w:p>
        </w:tc>
      </w:tr>
      <w:tr w:rsidR="00690600" w:rsidRPr="00690600" w:rsidTr="00A72AC3">
        <w:trPr>
          <w:trHeight w:val="28"/>
        </w:trPr>
        <w:tc>
          <w:tcPr>
            <w:tcW w:w="675" w:type="dxa"/>
            <w:vMerge/>
            <w:tcBorders>
              <w:left w:val="single" w:sz="6" w:space="0" w:color="auto"/>
              <w:right w:val="single" w:sz="6" w:space="0" w:color="auto"/>
            </w:tcBorders>
          </w:tcPr>
          <w:p w:rsidR="00690600" w:rsidRDefault="00690600" w:rsidP="00602305">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90600" w:rsidRDefault="00690600" w:rsidP="00602305">
            <w:pPr>
              <w:autoSpaceDE w:val="0"/>
              <w:autoSpaceDN w:val="0"/>
              <w:adjustRightInd w:val="0"/>
              <w:jc w:val="left"/>
              <w:rPr>
                <w:rFonts w:ascii="宋体" w:eastAsia="宋体" w:cs="宋体"/>
                <w:color w:val="000000"/>
                <w:sz w:val="22"/>
              </w:rPr>
            </w:pPr>
          </w:p>
        </w:tc>
        <w:tc>
          <w:tcPr>
            <w:tcW w:w="6713" w:type="dxa"/>
            <w:tcBorders>
              <w:top w:val="single" w:sz="6" w:space="0" w:color="auto"/>
              <w:left w:val="single" w:sz="6" w:space="0" w:color="auto"/>
              <w:bottom w:val="single" w:sz="6" w:space="0" w:color="auto"/>
              <w:right w:val="single" w:sz="6" w:space="0" w:color="auto"/>
            </w:tcBorders>
          </w:tcPr>
          <w:p w:rsidR="00690600" w:rsidRPr="00FF2A8F" w:rsidRDefault="00690600" w:rsidP="00690600">
            <w:pPr>
              <w:rPr>
                <w:rFonts w:ascii="宋体" w:hAnsi="宋体"/>
                <w:color w:val="000000"/>
                <w:szCs w:val="21"/>
              </w:rPr>
            </w:pPr>
            <w:r>
              <w:rPr>
                <w:rFonts w:ascii="宋体" w:hAnsi="宋体" w:hint="eastAsia"/>
                <w:color w:val="000000"/>
                <w:szCs w:val="21"/>
              </w:rPr>
              <w:t>1.6.10 支持</w:t>
            </w:r>
            <w:r w:rsidRPr="00FF2A8F">
              <w:rPr>
                <w:rFonts w:ascii="宋体" w:hAnsi="宋体" w:hint="eastAsia"/>
                <w:color w:val="000000"/>
                <w:szCs w:val="21"/>
              </w:rPr>
              <w:t>网络实训：</w:t>
            </w:r>
          </w:p>
          <w:p w:rsidR="00690600" w:rsidRDefault="00690600" w:rsidP="00690600">
            <w:pPr>
              <w:rPr>
                <w:rFonts w:ascii="宋体" w:hAnsi="宋体"/>
                <w:color w:val="000000"/>
                <w:szCs w:val="21"/>
              </w:rPr>
            </w:pPr>
            <w:r w:rsidRPr="00FF2A8F">
              <w:rPr>
                <w:rFonts w:ascii="宋体" w:hAnsi="宋体" w:hint="eastAsia"/>
                <w:color w:val="000000"/>
                <w:szCs w:val="21"/>
              </w:rPr>
              <w:t>路由器的登陆；路由器的初始化；路由器IOS命令模式的切换与基本配置；路由器IOS、配置文件与文件系统的管理；使用telnet连接远程设备并检验与远程设备的连通性；CDP协议的使用；-静态路由与缺省路由的配置；配置RIPv1&amp;v2；配置IGRP；-配置EIGRP；配置OSPF；配置静态NAT转换；配置动态NAT转换；配置PAT过载；配置标准访问控制列表；配置扩展访问控制列表；配置PPP封装与CHAP认证；配置PPP封装与PAP认证；DHCP服务器基础；路由器模拟交换使用的实验；交换机的登录；交换机的初始化；交换机IOS命令模式的切换与基本配置；交换机IOS、配置文件与文件系统的管理；vlan的划分；Trunk的配置；单臂路由功能的实现；VTP的配置；STP生成树的配置；配置帧中继网络；配置VLSM和无编号IP；静态路由实现负载均衡；浮动静态路由；RIPv2的基本配置；RIPv2的认证；用RIP实现缺省路由的分发；配置从RIP过渡到EIGRP；RIP排错；基本的EIGRP配置；配置采用IGRP的非等价负载均衡；EIGRP路由手工汇总的配置；配置EIGRP不等价路径负载均衡；IGRP与EIGRP的兼容性试验；配置EIGRP认证；配置EIGRP容错；配置OSPF多区域和汇总；NBMA下配置OSPF；分析OSPF协议DRBDR的选举；配置OSPF认证；配置OSPF外部路由汇总；配置OSPF默认路由；配置OSPF STUB区域；配置OSPF协议完全STUB区域；配置OSPF NSSA区域；配置OSPF虚链路；在帧中继上配置点对多点OSPF；配置OSPF区域间路径选择；理解DR、BDR概念的实验；配置OSPF高级命令；配置IS-IS协议；配置多区域IS-IS和路由汇总；配置IS-IS的区域迁移；配置OSPF和RIP的重发布；配置EIGRP和IS-IS的重发布；配置管理距离解决路径选择问题；配置分发列表过滤路由；使用Route-map过滤路由；配置路由标记；策略路由；BGP协议；用回环接口建立BGP邻居关系；配置BGP自动汇总；-配置BGP自动同步；BGP传输区域黑洞问题的解决；配置BGP的验证；配置BGP本地优先；配置BGP MED；了解PEER GROUP与其配置；配置IPv6的静态路由；置RIPng；OSPFv3；配置IPv6到IPv4的隧道连接IPv4和6网络；配置采用DHCP和IP广播地址转发；配置DHCP的中继；配置三层交换机的DHCP中继；配置动态ACL；配置自反ACL；VPN的基础配置；VTP的基本配置；划分vlan与trunk；配置EhernetChanne端口聚合；配置STP与PVST；生成树协议技能联系；</w:t>
            </w:r>
            <w:r w:rsidRPr="00FF2A8F">
              <w:rPr>
                <w:rFonts w:ascii="宋体" w:hAnsi="宋体" w:hint="eastAsia"/>
                <w:color w:val="000000"/>
                <w:szCs w:val="21"/>
              </w:rPr>
              <w:lastRenderedPageBreak/>
              <w:t>生成树故障排除；综合技能联系；配置交换实现三层vlan间通信；配置VRRP；配置GLBP；配置使用NTP的思科路由器；配置NTP对等体；配置NTP身份认证；配置复用内部全局地址的NAT；配置目的地址轮换的NAT</w:t>
            </w:r>
            <w:r>
              <w:rPr>
                <w:rFonts w:ascii="宋体" w:hAnsi="宋体" w:hint="eastAsia"/>
                <w:color w:val="000000"/>
                <w:szCs w:val="21"/>
              </w:rPr>
              <w:t>。</w:t>
            </w:r>
          </w:p>
        </w:tc>
      </w:tr>
      <w:tr w:rsidR="006725FF" w:rsidTr="006725FF">
        <w:trPr>
          <w:trHeight w:val="1016"/>
        </w:trPr>
        <w:tc>
          <w:tcPr>
            <w:tcW w:w="675" w:type="dxa"/>
            <w:vMerge w:val="restart"/>
            <w:tcBorders>
              <w:top w:val="single" w:sz="6" w:space="0" w:color="auto"/>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r>
              <w:rPr>
                <w:rFonts w:ascii="宋体" w:eastAsia="宋体" w:cs="宋体"/>
                <w:color w:val="000000"/>
                <w:szCs w:val="21"/>
              </w:rPr>
              <w:lastRenderedPageBreak/>
              <w:t>2</w:t>
            </w:r>
          </w:p>
        </w:tc>
        <w:tc>
          <w:tcPr>
            <w:tcW w:w="1134" w:type="dxa"/>
            <w:vMerge w:val="restart"/>
            <w:tcBorders>
              <w:top w:val="single" w:sz="6" w:space="0" w:color="auto"/>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 w:val="22"/>
              </w:rPr>
            </w:pPr>
            <w:r>
              <w:rPr>
                <w:rFonts w:ascii="宋体" w:eastAsia="宋体" w:cs="宋体" w:hint="eastAsia"/>
                <w:color w:val="000000"/>
                <w:szCs w:val="21"/>
              </w:rPr>
              <w:t>信息安全攻防平台</w:t>
            </w:r>
          </w:p>
        </w:tc>
        <w:tc>
          <w:tcPr>
            <w:tcW w:w="6713" w:type="dxa"/>
            <w:tcBorders>
              <w:top w:val="single" w:sz="6" w:space="0" w:color="auto"/>
              <w:left w:val="single" w:sz="6" w:space="0" w:color="auto"/>
              <w:bottom w:val="single" w:sz="6" w:space="0" w:color="auto"/>
              <w:right w:val="single" w:sz="6" w:space="0" w:color="auto"/>
            </w:tcBorders>
          </w:tcPr>
          <w:p w:rsidR="006725FF" w:rsidRPr="005D48F7" w:rsidRDefault="006725FF" w:rsidP="006725FF">
            <w:pPr>
              <w:autoSpaceDE w:val="0"/>
              <w:autoSpaceDN w:val="0"/>
              <w:adjustRightInd w:val="0"/>
              <w:jc w:val="left"/>
              <w:rPr>
                <w:rFonts w:ascii="宋体" w:eastAsia="宋体" w:cs="宋体"/>
                <w:color w:val="000000"/>
                <w:szCs w:val="21"/>
              </w:rPr>
            </w:pPr>
            <w:r w:rsidRPr="005D48F7">
              <w:rPr>
                <w:rFonts w:ascii="宋体" w:eastAsia="宋体" w:cs="宋体" w:hint="eastAsia"/>
                <w:color w:val="000000"/>
                <w:szCs w:val="21"/>
              </w:rPr>
              <w:t>★</w:t>
            </w:r>
            <w:r>
              <w:rPr>
                <w:rFonts w:ascii="宋体" w:eastAsia="宋体" w:cs="宋体" w:hint="eastAsia"/>
                <w:color w:val="000000"/>
                <w:szCs w:val="21"/>
              </w:rPr>
              <w:t>2.</w:t>
            </w:r>
            <w:r w:rsidRPr="005D48F7">
              <w:rPr>
                <w:rFonts w:ascii="宋体" w:eastAsia="宋体" w:cs="宋体"/>
                <w:color w:val="000000"/>
                <w:szCs w:val="21"/>
              </w:rPr>
              <w:t>1</w:t>
            </w:r>
            <w:r w:rsidRPr="005D48F7">
              <w:rPr>
                <w:rFonts w:ascii="宋体" w:eastAsia="宋体" w:cs="宋体" w:hint="eastAsia"/>
                <w:color w:val="000000"/>
                <w:szCs w:val="21"/>
              </w:rPr>
              <w:t>、系统采用</w:t>
            </w:r>
            <w:r w:rsidRPr="005D48F7">
              <w:rPr>
                <w:rFonts w:ascii="宋体" w:eastAsia="宋体" w:cs="宋体"/>
                <w:color w:val="000000"/>
                <w:szCs w:val="21"/>
              </w:rPr>
              <w:t>B/S</w:t>
            </w:r>
            <w:r w:rsidRPr="005D48F7">
              <w:rPr>
                <w:rFonts w:ascii="宋体" w:eastAsia="宋体" w:cs="宋体" w:hint="eastAsia"/>
                <w:color w:val="000000"/>
                <w:szCs w:val="21"/>
              </w:rPr>
              <w:t>架构，专用虚拟化硬件平台，</w:t>
            </w:r>
            <w:r w:rsidRPr="005D48F7">
              <w:rPr>
                <w:rFonts w:ascii="宋体" w:eastAsia="宋体" w:cs="宋体"/>
                <w:color w:val="000000"/>
                <w:szCs w:val="21"/>
              </w:rPr>
              <w:t>USB</w:t>
            </w:r>
            <w:r w:rsidRPr="005D48F7">
              <w:rPr>
                <w:rFonts w:ascii="宋体" w:eastAsia="宋体" w:cs="宋体" w:hint="eastAsia"/>
                <w:color w:val="000000"/>
                <w:szCs w:val="21"/>
              </w:rPr>
              <w:t>口≥</w:t>
            </w:r>
            <w:r w:rsidRPr="005D48F7">
              <w:rPr>
                <w:rFonts w:ascii="宋体" w:eastAsia="宋体" w:cs="宋体"/>
                <w:color w:val="000000"/>
                <w:szCs w:val="21"/>
              </w:rPr>
              <w:t>2</w:t>
            </w:r>
            <w:r w:rsidRPr="005D48F7">
              <w:rPr>
                <w:rFonts w:ascii="宋体" w:eastAsia="宋体" w:cs="宋体" w:hint="eastAsia"/>
                <w:color w:val="000000"/>
                <w:szCs w:val="21"/>
              </w:rPr>
              <w:t>个，管理口≥</w:t>
            </w:r>
            <w:r w:rsidRPr="005D48F7">
              <w:rPr>
                <w:rFonts w:ascii="宋体" w:eastAsia="宋体" w:cs="宋体"/>
                <w:color w:val="000000"/>
                <w:szCs w:val="21"/>
              </w:rPr>
              <w:t>1</w:t>
            </w:r>
            <w:r w:rsidRPr="005D48F7">
              <w:rPr>
                <w:rFonts w:ascii="宋体" w:eastAsia="宋体" w:cs="宋体" w:hint="eastAsia"/>
                <w:color w:val="000000"/>
                <w:szCs w:val="21"/>
              </w:rPr>
              <w:t>个，</w:t>
            </w:r>
            <w:r w:rsidRPr="005D48F7">
              <w:rPr>
                <w:rFonts w:ascii="宋体" w:eastAsia="宋体" w:cs="宋体"/>
                <w:color w:val="000000"/>
                <w:szCs w:val="21"/>
              </w:rPr>
              <w:t>Console</w:t>
            </w:r>
            <w:r w:rsidRPr="005D48F7">
              <w:rPr>
                <w:rFonts w:ascii="宋体" w:eastAsia="宋体" w:cs="宋体" w:hint="eastAsia"/>
                <w:color w:val="000000"/>
                <w:szCs w:val="21"/>
              </w:rPr>
              <w:t>口。配置</w:t>
            </w:r>
            <w:r w:rsidRPr="005D48F7">
              <w:rPr>
                <w:rFonts w:ascii="宋体" w:eastAsia="宋体" w:cs="宋体"/>
                <w:color w:val="000000"/>
                <w:szCs w:val="21"/>
              </w:rPr>
              <w:t>2</w:t>
            </w:r>
            <w:r w:rsidRPr="005D48F7">
              <w:rPr>
                <w:rFonts w:ascii="宋体" w:eastAsia="宋体" w:cs="宋体" w:hint="eastAsia"/>
                <w:color w:val="000000"/>
                <w:szCs w:val="21"/>
              </w:rPr>
              <w:t>个风扇盘，</w:t>
            </w:r>
            <w:r w:rsidRPr="005D48F7">
              <w:rPr>
                <w:rFonts w:ascii="宋体" w:eastAsia="宋体" w:cs="宋体"/>
                <w:color w:val="000000"/>
                <w:szCs w:val="21"/>
              </w:rPr>
              <w:t>1</w:t>
            </w:r>
            <w:r w:rsidRPr="005D48F7">
              <w:rPr>
                <w:rFonts w:ascii="宋体" w:eastAsia="宋体" w:cs="宋体" w:hint="eastAsia"/>
                <w:color w:val="000000"/>
                <w:szCs w:val="21"/>
              </w:rPr>
              <w:t>个交流电源模块，</w:t>
            </w:r>
            <w:r w:rsidRPr="005D48F7">
              <w:rPr>
                <w:rFonts w:ascii="宋体" w:eastAsia="宋体" w:cs="宋体"/>
                <w:color w:val="000000"/>
                <w:szCs w:val="21"/>
              </w:rPr>
              <w:t>1</w:t>
            </w:r>
            <w:r w:rsidRPr="005D48F7">
              <w:rPr>
                <w:rFonts w:ascii="宋体" w:eastAsia="宋体" w:cs="宋体" w:hint="eastAsia"/>
                <w:color w:val="000000"/>
                <w:szCs w:val="21"/>
              </w:rPr>
              <w:t>块管理引擎业务板（千兆网络接口≥</w:t>
            </w:r>
            <w:r w:rsidRPr="005D48F7">
              <w:rPr>
                <w:rFonts w:ascii="宋体" w:eastAsia="宋体" w:cs="宋体"/>
                <w:color w:val="000000"/>
                <w:szCs w:val="21"/>
              </w:rPr>
              <w:t>2</w:t>
            </w:r>
            <w:r w:rsidRPr="005D48F7">
              <w:rPr>
                <w:rFonts w:ascii="宋体" w:eastAsia="宋体" w:cs="宋体" w:hint="eastAsia"/>
                <w:color w:val="000000"/>
                <w:szCs w:val="21"/>
              </w:rPr>
              <w:t>个）</w:t>
            </w:r>
          </w:p>
        </w:tc>
      </w:tr>
      <w:tr w:rsidR="006725FF" w:rsidTr="006725FF">
        <w:trPr>
          <w:trHeight w:val="430"/>
        </w:trPr>
        <w:tc>
          <w:tcPr>
            <w:tcW w:w="675"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6713" w:type="dxa"/>
            <w:tcBorders>
              <w:top w:val="single" w:sz="6" w:space="0" w:color="auto"/>
              <w:left w:val="single" w:sz="6" w:space="0" w:color="auto"/>
              <w:bottom w:val="single" w:sz="6" w:space="0" w:color="auto"/>
              <w:right w:val="single" w:sz="6" w:space="0" w:color="auto"/>
            </w:tcBorders>
          </w:tcPr>
          <w:p w:rsidR="006725FF" w:rsidRPr="005D48F7" w:rsidRDefault="006725FF" w:rsidP="006725FF">
            <w:pPr>
              <w:autoSpaceDE w:val="0"/>
              <w:autoSpaceDN w:val="0"/>
              <w:adjustRightInd w:val="0"/>
              <w:jc w:val="left"/>
              <w:rPr>
                <w:rFonts w:ascii="宋体" w:eastAsia="宋体" w:cs="宋体"/>
                <w:color w:val="000000"/>
                <w:szCs w:val="21"/>
              </w:rPr>
            </w:pPr>
            <w:r>
              <w:rPr>
                <w:rFonts w:ascii="宋体" w:eastAsia="宋体" w:cs="宋体"/>
                <w:color w:val="000000"/>
                <w:szCs w:val="21"/>
              </w:rPr>
              <w:t>2.</w:t>
            </w:r>
            <w:r w:rsidRPr="005D48F7">
              <w:rPr>
                <w:rFonts w:ascii="宋体" w:eastAsia="宋体" w:cs="宋体"/>
                <w:color w:val="000000"/>
                <w:szCs w:val="21"/>
              </w:rPr>
              <w:t>2</w:t>
            </w:r>
            <w:r w:rsidRPr="005D48F7">
              <w:rPr>
                <w:rFonts w:ascii="宋体" w:eastAsia="宋体" w:cs="宋体" w:hint="eastAsia"/>
                <w:color w:val="000000"/>
                <w:szCs w:val="21"/>
              </w:rPr>
              <w:t>、提供管理员、教师、单兵、红方、蓝方等用户角色。</w:t>
            </w:r>
            <w:r w:rsidRPr="005D48F7">
              <w:rPr>
                <w:rFonts w:ascii="宋体" w:eastAsia="宋体" w:cs="宋体"/>
                <w:color w:val="000000"/>
                <w:szCs w:val="21"/>
              </w:rPr>
              <w:t xml:space="preserve"> </w:t>
            </w:r>
          </w:p>
        </w:tc>
      </w:tr>
      <w:tr w:rsidR="006725FF" w:rsidTr="006725FF">
        <w:trPr>
          <w:trHeight w:val="415"/>
        </w:trPr>
        <w:tc>
          <w:tcPr>
            <w:tcW w:w="675"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6713" w:type="dxa"/>
            <w:tcBorders>
              <w:top w:val="single" w:sz="6" w:space="0" w:color="auto"/>
              <w:left w:val="single" w:sz="6" w:space="0" w:color="auto"/>
              <w:bottom w:val="single" w:sz="6" w:space="0" w:color="auto"/>
              <w:right w:val="single" w:sz="6" w:space="0" w:color="auto"/>
            </w:tcBorders>
          </w:tcPr>
          <w:p w:rsidR="006725FF" w:rsidRPr="005D48F7" w:rsidRDefault="006725FF" w:rsidP="006725FF">
            <w:pPr>
              <w:autoSpaceDE w:val="0"/>
              <w:autoSpaceDN w:val="0"/>
              <w:adjustRightInd w:val="0"/>
              <w:jc w:val="left"/>
              <w:rPr>
                <w:rFonts w:ascii="宋体" w:eastAsia="宋体" w:cs="宋体"/>
                <w:color w:val="000000"/>
                <w:szCs w:val="21"/>
              </w:rPr>
            </w:pPr>
            <w:r>
              <w:rPr>
                <w:rFonts w:ascii="宋体" w:eastAsia="宋体" w:cs="宋体"/>
                <w:color w:val="000000"/>
                <w:szCs w:val="21"/>
              </w:rPr>
              <w:t>2.</w:t>
            </w:r>
            <w:r w:rsidRPr="005D48F7">
              <w:rPr>
                <w:rFonts w:ascii="宋体" w:eastAsia="宋体" w:cs="宋体"/>
                <w:color w:val="000000"/>
                <w:szCs w:val="21"/>
              </w:rPr>
              <w:t>3</w:t>
            </w:r>
            <w:r w:rsidRPr="005D48F7">
              <w:rPr>
                <w:rFonts w:ascii="宋体" w:eastAsia="宋体" w:cs="宋体" w:hint="eastAsia"/>
                <w:color w:val="000000"/>
                <w:szCs w:val="21"/>
              </w:rPr>
              <w:t>、普通用户可在线注册，并支持用户自己修改用户信息；管理员和教师能够对账户进行批量操作，包括导入、导出、审核、新增等。</w:t>
            </w:r>
            <w:r w:rsidRPr="005D48F7">
              <w:rPr>
                <w:rFonts w:ascii="宋体" w:eastAsia="宋体" w:cs="宋体"/>
                <w:color w:val="000000"/>
                <w:szCs w:val="21"/>
              </w:rPr>
              <w:t xml:space="preserve"> </w:t>
            </w:r>
          </w:p>
        </w:tc>
      </w:tr>
      <w:tr w:rsidR="006725FF" w:rsidTr="006725FF">
        <w:trPr>
          <w:trHeight w:val="415"/>
        </w:trPr>
        <w:tc>
          <w:tcPr>
            <w:tcW w:w="675"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6713" w:type="dxa"/>
            <w:tcBorders>
              <w:top w:val="single" w:sz="6" w:space="0" w:color="auto"/>
              <w:left w:val="single" w:sz="6" w:space="0" w:color="auto"/>
              <w:bottom w:val="single" w:sz="6" w:space="0" w:color="auto"/>
              <w:right w:val="single" w:sz="6" w:space="0" w:color="auto"/>
            </w:tcBorders>
          </w:tcPr>
          <w:p w:rsidR="006725FF" w:rsidRPr="005D48F7" w:rsidRDefault="006725FF" w:rsidP="006725FF">
            <w:pPr>
              <w:autoSpaceDE w:val="0"/>
              <w:autoSpaceDN w:val="0"/>
              <w:adjustRightInd w:val="0"/>
              <w:jc w:val="left"/>
              <w:rPr>
                <w:rFonts w:ascii="宋体" w:eastAsia="宋体" w:cs="宋体"/>
                <w:color w:val="000000"/>
                <w:szCs w:val="21"/>
              </w:rPr>
            </w:pPr>
            <w:r>
              <w:rPr>
                <w:rFonts w:ascii="宋体" w:eastAsia="宋体" w:cs="宋体"/>
                <w:color w:val="000000"/>
                <w:szCs w:val="21"/>
              </w:rPr>
              <w:t>2.</w:t>
            </w:r>
            <w:r w:rsidRPr="005D48F7">
              <w:rPr>
                <w:rFonts w:ascii="宋体" w:eastAsia="宋体" w:cs="宋体"/>
                <w:color w:val="000000"/>
                <w:szCs w:val="21"/>
              </w:rPr>
              <w:t>4</w:t>
            </w:r>
            <w:r w:rsidRPr="005D48F7">
              <w:rPr>
                <w:rFonts w:ascii="宋体" w:eastAsia="宋体" w:cs="宋体" w:hint="eastAsia"/>
                <w:color w:val="000000"/>
                <w:szCs w:val="21"/>
              </w:rPr>
              <w:t>、支持系统公告功能。</w:t>
            </w:r>
            <w:r w:rsidRPr="005D48F7">
              <w:rPr>
                <w:rFonts w:ascii="宋体" w:eastAsia="宋体" w:cs="宋体"/>
                <w:color w:val="000000"/>
                <w:szCs w:val="21"/>
              </w:rPr>
              <w:t xml:space="preserve"> </w:t>
            </w:r>
          </w:p>
        </w:tc>
      </w:tr>
      <w:tr w:rsidR="006725FF" w:rsidTr="006725FF">
        <w:trPr>
          <w:trHeight w:val="415"/>
        </w:trPr>
        <w:tc>
          <w:tcPr>
            <w:tcW w:w="675"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6713" w:type="dxa"/>
            <w:tcBorders>
              <w:top w:val="single" w:sz="6" w:space="0" w:color="auto"/>
              <w:left w:val="single" w:sz="6" w:space="0" w:color="auto"/>
              <w:bottom w:val="single" w:sz="6" w:space="0" w:color="auto"/>
              <w:right w:val="single" w:sz="6" w:space="0" w:color="auto"/>
            </w:tcBorders>
          </w:tcPr>
          <w:p w:rsidR="006725FF" w:rsidRPr="005D48F7" w:rsidRDefault="006725FF" w:rsidP="006725FF">
            <w:pPr>
              <w:autoSpaceDE w:val="0"/>
              <w:autoSpaceDN w:val="0"/>
              <w:adjustRightInd w:val="0"/>
              <w:jc w:val="left"/>
              <w:rPr>
                <w:rFonts w:ascii="宋体" w:eastAsia="宋体" w:cs="宋体"/>
                <w:color w:val="000000"/>
                <w:szCs w:val="21"/>
              </w:rPr>
            </w:pPr>
            <w:r w:rsidRPr="005D48F7">
              <w:rPr>
                <w:rFonts w:ascii="宋体" w:eastAsia="宋体" w:cs="宋体" w:hint="eastAsia"/>
                <w:color w:val="000000"/>
                <w:szCs w:val="21"/>
              </w:rPr>
              <w:t>★</w:t>
            </w:r>
            <w:r>
              <w:rPr>
                <w:rFonts w:ascii="宋体" w:eastAsia="宋体" w:cs="宋体" w:hint="eastAsia"/>
                <w:color w:val="000000"/>
                <w:szCs w:val="21"/>
              </w:rPr>
              <w:t>2.</w:t>
            </w:r>
            <w:r w:rsidRPr="005D48F7">
              <w:rPr>
                <w:rFonts w:ascii="宋体" w:eastAsia="宋体" w:cs="宋体"/>
                <w:color w:val="000000"/>
                <w:szCs w:val="21"/>
              </w:rPr>
              <w:t>5</w:t>
            </w:r>
            <w:r w:rsidRPr="005D48F7">
              <w:rPr>
                <w:rFonts w:ascii="宋体" w:eastAsia="宋体" w:cs="宋体" w:hint="eastAsia"/>
                <w:color w:val="000000"/>
                <w:szCs w:val="21"/>
              </w:rPr>
              <w:t>、支持虚拟化管理，支持集群管理。</w:t>
            </w:r>
            <w:r w:rsidRPr="005D48F7">
              <w:rPr>
                <w:rFonts w:ascii="宋体" w:eastAsia="宋体" w:cs="宋体"/>
                <w:color w:val="000000"/>
                <w:szCs w:val="21"/>
              </w:rPr>
              <w:t xml:space="preserve"> </w:t>
            </w:r>
          </w:p>
        </w:tc>
      </w:tr>
      <w:tr w:rsidR="006725FF" w:rsidTr="006725FF">
        <w:trPr>
          <w:trHeight w:val="415"/>
        </w:trPr>
        <w:tc>
          <w:tcPr>
            <w:tcW w:w="675"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6713" w:type="dxa"/>
            <w:tcBorders>
              <w:top w:val="single" w:sz="6" w:space="0" w:color="auto"/>
              <w:left w:val="single" w:sz="6" w:space="0" w:color="auto"/>
              <w:bottom w:val="single" w:sz="6" w:space="0" w:color="auto"/>
              <w:right w:val="single" w:sz="6" w:space="0" w:color="auto"/>
            </w:tcBorders>
          </w:tcPr>
          <w:p w:rsidR="006725FF" w:rsidRPr="005D48F7" w:rsidRDefault="006725FF" w:rsidP="006725FF">
            <w:pPr>
              <w:autoSpaceDE w:val="0"/>
              <w:autoSpaceDN w:val="0"/>
              <w:adjustRightInd w:val="0"/>
              <w:jc w:val="left"/>
              <w:rPr>
                <w:rFonts w:ascii="宋体" w:eastAsia="宋体" w:cs="宋体"/>
                <w:color w:val="000000"/>
                <w:szCs w:val="21"/>
              </w:rPr>
            </w:pPr>
            <w:r w:rsidRPr="005D48F7">
              <w:rPr>
                <w:rFonts w:ascii="宋体" w:eastAsia="宋体" w:cs="宋体" w:hint="eastAsia"/>
                <w:color w:val="000000"/>
                <w:szCs w:val="21"/>
              </w:rPr>
              <w:t>★</w:t>
            </w:r>
            <w:r>
              <w:rPr>
                <w:rFonts w:ascii="宋体" w:eastAsia="宋体" w:cs="宋体" w:hint="eastAsia"/>
                <w:color w:val="000000"/>
                <w:szCs w:val="21"/>
              </w:rPr>
              <w:t>2.</w:t>
            </w:r>
            <w:r w:rsidRPr="005D48F7">
              <w:rPr>
                <w:rFonts w:ascii="宋体" w:eastAsia="宋体" w:cs="宋体"/>
                <w:color w:val="000000"/>
                <w:szCs w:val="21"/>
              </w:rPr>
              <w:t>6</w:t>
            </w:r>
            <w:r w:rsidRPr="005D48F7">
              <w:rPr>
                <w:rFonts w:ascii="宋体" w:eastAsia="宋体" w:cs="宋体" w:hint="eastAsia"/>
                <w:color w:val="000000"/>
                <w:szCs w:val="21"/>
              </w:rPr>
              <w:t>、至少提供在线考试、分组对抗、网络靶场功能模块供用户选择。</w:t>
            </w:r>
          </w:p>
        </w:tc>
      </w:tr>
      <w:tr w:rsidR="006725FF" w:rsidTr="006725FF">
        <w:trPr>
          <w:trHeight w:val="415"/>
        </w:trPr>
        <w:tc>
          <w:tcPr>
            <w:tcW w:w="675"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6713" w:type="dxa"/>
            <w:tcBorders>
              <w:top w:val="single" w:sz="6" w:space="0" w:color="auto"/>
              <w:left w:val="single" w:sz="6" w:space="0" w:color="auto"/>
              <w:bottom w:val="single" w:sz="6" w:space="0" w:color="auto"/>
              <w:right w:val="single" w:sz="6" w:space="0" w:color="auto"/>
            </w:tcBorders>
          </w:tcPr>
          <w:p w:rsidR="006725FF" w:rsidRPr="005D48F7" w:rsidRDefault="006725FF" w:rsidP="006725FF">
            <w:pPr>
              <w:autoSpaceDE w:val="0"/>
              <w:autoSpaceDN w:val="0"/>
              <w:adjustRightInd w:val="0"/>
              <w:jc w:val="left"/>
              <w:rPr>
                <w:rFonts w:ascii="宋体" w:eastAsia="宋体" w:cs="宋体"/>
                <w:color w:val="000000"/>
                <w:szCs w:val="21"/>
              </w:rPr>
            </w:pPr>
            <w:r>
              <w:rPr>
                <w:rFonts w:ascii="宋体" w:eastAsia="宋体" w:cs="宋体"/>
                <w:color w:val="000000"/>
                <w:szCs w:val="21"/>
              </w:rPr>
              <w:t>2.</w:t>
            </w:r>
            <w:r w:rsidRPr="005D48F7">
              <w:rPr>
                <w:rFonts w:ascii="宋体" w:eastAsia="宋体" w:cs="宋体"/>
                <w:color w:val="000000"/>
                <w:szCs w:val="21"/>
              </w:rPr>
              <w:t>7</w:t>
            </w:r>
            <w:r w:rsidRPr="005D48F7">
              <w:rPr>
                <w:rFonts w:ascii="宋体" w:eastAsia="宋体" w:cs="宋体" w:hint="eastAsia"/>
                <w:color w:val="000000"/>
                <w:szCs w:val="21"/>
              </w:rPr>
              <w:t>、要求为每个用户提供单独的真实网络环境，即每个用户的网络、试验资源是完全独享的，为每个用户提供一个真实的环境进行实验。</w:t>
            </w:r>
            <w:r w:rsidRPr="005D48F7">
              <w:rPr>
                <w:rFonts w:ascii="宋体" w:eastAsia="宋体" w:cs="宋体"/>
                <w:color w:val="000000"/>
                <w:szCs w:val="21"/>
              </w:rPr>
              <w:t xml:space="preserve"> </w:t>
            </w:r>
          </w:p>
        </w:tc>
      </w:tr>
      <w:tr w:rsidR="006725FF" w:rsidTr="006725FF">
        <w:trPr>
          <w:trHeight w:val="415"/>
        </w:trPr>
        <w:tc>
          <w:tcPr>
            <w:tcW w:w="675"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6713" w:type="dxa"/>
            <w:tcBorders>
              <w:top w:val="single" w:sz="6" w:space="0" w:color="auto"/>
              <w:left w:val="single" w:sz="6" w:space="0" w:color="auto"/>
              <w:bottom w:val="single" w:sz="6" w:space="0" w:color="auto"/>
              <w:right w:val="single" w:sz="6" w:space="0" w:color="auto"/>
            </w:tcBorders>
          </w:tcPr>
          <w:p w:rsidR="006725FF" w:rsidRPr="005D48F7" w:rsidRDefault="006725FF" w:rsidP="006725FF">
            <w:pPr>
              <w:autoSpaceDE w:val="0"/>
              <w:autoSpaceDN w:val="0"/>
              <w:adjustRightInd w:val="0"/>
              <w:jc w:val="left"/>
              <w:rPr>
                <w:rFonts w:ascii="宋体" w:eastAsia="宋体" w:cs="宋体"/>
                <w:color w:val="000000"/>
                <w:szCs w:val="21"/>
              </w:rPr>
            </w:pPr>
            <w:r>
              <w:rPr>
                <w:rFonts w:ascii="宋体" w:eastAsia="宋体" w:cs="宋体"/>
                <w:color w:val="000000"/>
                <w:szCs w:val="21"/>
              </w:rPr>
              <w:t>2.</w:t>
            </w:r>
            <w:r w:rsidRPr="005D48F7">
              <w:rPr>
                <w:rFonts w:ascii="宋体" w:eastAsia="宋体" w:cs="宋体"/>
                <w:color w:val="000000"/>
                <w:szCs w:val="21"/>
              </w:rPr>
              <w:t>8</w:t>
            </w:r>
            <w:r w:rsidRPr="005D48F7">
              <w:rPr>
                <w:rFonts w:ascii="宋体" w:eastAsia="宋体" w:cs="宋体" w:hint="eastAsia"/>
                <w:color w:val="000000"/>
                <w:szCs w:val="21"/>
              </w:rPr>
              <w:t>、支持对实验场景进行新增、删除、修改等操作；可以进行磁盘镜像和光盘镜像管理，对每个服务器的状态进行控制和编辑，对光盘镜像文件启动进行设置。内置不低于</w:t>
            </w:r>
            <w:r w:rsidRPr="005D48F7">
              <w:rPr>
                <w:rFonts w:ascii="宋体" w:eastAsia="宋体" w:cs="宋体"/>
                <w:color w:val="000000"/>
                <w:szCs w:val="21"/>
              </w:rPr>
              <w:t>100</w:t>
            </w:r>
            <w:r w:rsidRPr="005D48F7">
              <w:rPr>
                <w:rFonts w:ascii="宋体" w:eastAsia="宋体" w:cs="宋体" w:hint="eastAsia"/>
                <w:color w:val="000000"/>
                <w:szCs w:val="21"/>
              </w:rPr>
              <w:t>个攻防实验场景，并现场验证截图说明。</w:t>
            </w:r>
          </w:p>
        </w:tc>
      </w:tr>
      <w:tr w:rsidR="006725FF" w:rsidTr="006725FF">
        <w:trPr>
          <w:trHeight w:val="415"/>
        </w:trPr>
        <w:tc>
          <w:tcPr>
            <w:tcW w:w="675"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6713" w:type="dxa"/>
            <w:tcBorders>
              <w:top w:val="single" w:sz="6" w:space="0" w:color="auto"/>
              <w:left w:val="single" w:sz="6" w:space="0" w:color="auto"/>
              <w:bottom w:val="single" w:sz="6" w:space="0" w:color="auto"/>
              <w:right w:val="single" w:sz="6" w:space="0" w:color="auto"/>
            </w:tcBorders>
          </w:tcPr>
          <w:p w:rsidR="006725FF" w:rsidRPr="005D48F7" w:rsidRDefault="006725FF" w:rsidP="006725FF">
            <w:pPr>
              <w:autoSpaceDE w:val="0"/>
              <w:autoSpaceDN w:val="0"/>
              <w:adjustRightInd w:val="0"/>
              <w:jc w:val="left"/>
              <w:rPr>
                <w:rFonts w:ascii="宋体" w:eastAsia="宋体" w:cs="宋体"/>
                <w:color w:val="000000"/>
                <w:szCs w:val="21"/>
              </w:rPr>
            </w:pPr>
            <w:r>
              <w:rPr>
                <w:rFonts w:ascii="宋体" w:eastAsia="宋体" w:cs="宋体"/>
                <w:color w:val="000000"/>
                <w:szCs w:val="21"/>
              </w:rPr>
              <w:t>2.</w:t>
            </w:r>
            <w:r w:rsidRPr="005D48F7">
              <w:rPr>
                <w:rFonts w:ascii="宋体" w:eastAsia="宋体" w:cs="宋体"/>
                <w:color w:val="000000"/>
                <w:szCs w:val="21"/>
              </w:rPr>
              <w:t>9</w:t>
            </w:r>
            <w:r w:rsidRPr="005D48F7">
              <w:rPr>
                <w:rFonts w:ascii="宋体" w:eastAsia="宋体" w:cs="宋体" w:hint="eastAsia"/>
                <w:color w:val="000000"/>
                <w:szCs w:val="21"/>
              </w:rPr>
              <w:t>、支持在线考试功能，管理员可以进行新建考题，编辑考题以及删除考题等操作。</w:t>
            </w:r>
            <w:r w:rsidRPr="005D48F7">
              <w:rPr>
                <w:rFonts w:ascii="宋体" w:eastAsia="宋体" w:cs="宋体"/>
                <w:color w:val="000000"/>
                <w:szCs w:val="21"/>
              </w:rPr>
              <w:t xml:space="preserve"> </w:t>
            </w:r>
          </w:p>
        </w:tc>
      </w:tr>
      <w:tr w:rsidR="006725FF" w:rsidTr="006725FF">
        <w:trPr>
          <w:trHeight w:val="415"/>
        </w:trPr>
        <w:tc>
          <w:tcPr>
            <w:tcW w:w="675"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6713" w:type="dxa"/>
            <w:tcBorders>
              <w:top w:val="single" w:sz="6" w:space="0" w:color="auto"/>
              <w:left w:val="single" w:sz="6" w:space="0" w:color="auto"/>
              <w:bottom w:val="single" w:sz="6" w:space="0" w:color="auto"/>
              <w:right w:val="single" w:sz="6" w:space="0" w:color="auto"/>
            </w:tcBorders>
          </w:tcPr>
          <w:p w:rsidR="006725FF" w:rsidRPr="005D48F7" w:rsidRDefault="006725FF" w:rsidP="006725FF">
            <w:pPr>
              <w:autoSpaceDE w:val="0"/>
              <w:autoSpaceDN w:val="0"/>
              <w:adjustRightInd w:val="0"/>
              <w:jc w:val="left"/>
              <w:rPr>
                <w:rFonts w:ascii="宋体" w:eastAsia="宋体" w:cs="宋体"/>
                <w:color w:val="000000"/>
                <w:szCs w:val="21"/>
              </w:rPr>
            </w:pPr>
            <w:r>
              <w:rPr>
                <w:rFonts w:ascii="宋体" w:eastAsia="宋体" w:cs="宋体"/>
                <w:color w:val="000000"/>
                <w:szCs w:val="21"/>
              </w:rPr>
              <w:t>2.</w:t>
            </w:r>
            <w:r w:rsidRPr="005D48F7">
              <w:rPr>
                <w:rFonts w:ascii="宋体" w:eastAsia="宋体" w:cs="宋体"/>
                <w:color w:val="000000"/>
                <w:szCs w:val="21"/>
              </w:rPr>
              <w:t>10</w:t>
            </w:r>
            <w:r w:rsidRPr="005D48F7">
              <w:rPr>
                <w:rFonts w:ascii="宋体" w:eastAsia="宋体" w:cs="宋体" w:hint="eastAsia"/>
                <w:color w:val="000000"/>
                <w:szCs w:val="21"/>
              </w:rPr>
              <w:t>、支持单兵作战；内置单兵作战竞赛入口和关卡，关卡包括答题时间、问题总数、关卡分数等限制内容。管理员能够新建、删除、编辑关卡。</w:t>
            </w:r>
            <w:r w:rsidRPr="005D48F7">
              <w:rPr>
                <w:rFonts w:ascii="宋体" w:eastAsia="宋体" w:cs="宋体"/>
                <w:color w:val="000000"/>
                <w:szCs w:val="21"/>
              </w:rPr>
              <w:t xml:space="preserve"> </w:t>
            </w:r>
          </w:p>
        </w:tc>
      </w:tr>
      <w:tr w:rsidR="006725FF" w:rsidTr="006725FF">
        <w:trPr>
          <w:trHeight w:val="415"/>
        </w:trPr>
        <w:tc>
          <w:tcPr>
            <w:tcW w:w="675"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6713" w:type="dxa"/>
            <w:tcBorders>
              <w:top w:val="single" w:sz="6" w:space="0" w:color="auto"/>
              <w:left w:val="single" w:sz="6" w:space="0" w:color="auto"/>
              <w:bottom w:val="single" w:sz="6" w:space="0" w:color="auto"/>
              <w:right w:val="single" w:sz="6" w:space="0" w:color="auto"/>
            </w:tcBorders>
          </w:tcPr>
          <w:p w:rsidR="006725FF" w:rsidRPr="005D48F7" w:rsidRDefault="006725FF" w:rsidP="006725FF">
            <w:pPr>
              <w:autoSpaceDE w:val="0"/>
              <w:autoSpaceDN w:val="0"/>
              <w:adjustRightInd w:val="0"/>
              <w:jc w:val="left"/>
              <w:rPr>
                <w:rFonts w:ascii="宋体" w:eastAsia="宋体" w:cs="宋体"/>
                <w:color w:val="000000"/>
                <w:szCs w:val="21"/>
              </w:rPr>
            </w:pPr>
            <w:r>
              <w:rPr>
                <w:rFonts w:ascii="宋体" w:eastAsia="宋体" w:cs="宋体"/>
                <w:color w:val="000000"/>
                <w:szCs w:val="21"/>
              </w:rPr>
              <w:t>2.</w:t>
            </w:r>
            <w:r w:rsidRPr="005D48F7">
              <w:rPr>
                <w:rFonts w:ascii="宋体" w:eastAsia="宋体" w:cs="宋体"/>
                <w:color w:val="000000"/>
                <w:szCs w:val="21"/>
              </w:rPr>
              <w:t>11</w:t>
            </w:r>
            <w:r w:rsidRPr="005D48F7">
              <w:rPr>
                <w:rFonts w:ascii="宋体" w:eastAsia="宋体" w:cs="宋体" w:hint="eastAsia"/>
                <w:color w:val="000000"/>
                <w:szCs w:val="21"/>
              </w:rPr>
              <w:t>、支持分组对抗功能。内置分组对抗竞赛入口和场景，场景包括渗透场景和靶机场景。可根据需要对场景进行新增、删除、编辑、发布、关闭等操作。对抗双方成员可自定义。</w:t>
            </w:r>
            <w:r w:rsidRPr="005D48F7">
              <w:rPr>
                <w:rFonts w:ascii="宋体" w:eastAsia="宋体" w:cs="宋体"/>
                <w:color w:val="000000"/>
                <w:szCs w:val="21"/>
              </w:rPr>
              <w:t xml:space="preserve"> </w:t>
            </w:r>
          </w:p>
        </w:tc>
      </w:tr>
      <w:tr w:rsidR="006725FF" w:rsidTr="006725FF">
        <w:trPr>
          <w:trHeight w:val="415"/>
        </w:trPr>
        <w:tc>
          <w:tcPr>
            <w:tcW w:w="675"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6713" w:type="dxa"/>
            <w:tcBorders>
              <w:top w:val="single" w:sz="6" w:space="0" w:color="auto"/>
              <w:left w:val="single" w:sz="6" w:space="0" w:color="auto"/>
              <w:bottom w:val="single" w:sz="6" w:space="0" w:color="auto"/>
              <w:right w:val="single" w:sz="6" w:space="0" w:color="auto"/>
            </w:tcBorders>
          </w:tcPr>
          <w:p w:rsidR="006725FF" w:rsidRPr="005D48F7" w:rsidRDefault="006725FF" w:rsidP="006725FF">
            <w:pPr>
              <w:autoSpaceDE w:val="0"/>
              <w:autoSpaceDN w:val="0"/>
              <w:adjustRightInd w:val="0"/>
              <w:jc w:val="left"/>
              <w:rPr>
                <w:rFonts w:ascii="宋体" w:eastAsia="宋体" w:cs="宋体"/>
                <w:color w:val="000000"/>
                <w:szCs w:val="21"/>
              </w:rPr>
            </w:pPr>
            <w:r>
              <w:rPr>
                <w:rFonts w:ascii="宋体" w:eastAsia="宋体" w:cs="宋体"/>
                <w:color w:val="000000"/>
                <w:szCs w:val="21"/>
              </w:rPr>
              <w:t>2.</w:t>
            </w:r>
            <w:r w:rsidRPr="005D48F7">
              <w:rPr>
                <w:rFonts w:ascii="宋体" w:eastAsia="宋体" w:cs="宋体"/>
                <w:color w:val="000000"/>
                <w:szCs w:val="21"/>
              </w:rPr>
              <w:t>12</w:t>
            </w:r>
            <w:r w:rsidRPr="005D48F7">
              <w:rPr>
                <w:rFonts w:ascii="宋体" w:eastAsia="宋体" w:cs="宋体" w:hint="eastAsia"/>
                <w:color w:val="000000"/>
                <w:szCs w:val="21"/>
              </w:rPr>
              <w:t>、支持实时监测单兵作战情况和分组对抗情况，能够实时监控和播放单兵和对抗成员的一切操作。</w:t>
            </w:r>
            <w:r w:rsidRPr="005D48F7">
              <w:rPr>
                <w:rFonts w:ascii="宋体" w:eastAsia="宋体" w:cs="宋体"/>
                <w:color w:val="000000"/>
                <w:szCs w:val="21"/>
              </w:rPr>
              <w:t xml:space="preserve"> </w:t>
            </w:r>
          </w:p>
        </w:tc>
      </w:tr>
      <w:tr w:rsidR="006725FF" w:rsidTr="006725FF">
        <w:trPr>
          <w:trHeight w:val="415"/>
        </w:trPr>
        <w:tc>
          <w:tcPr>
            <w:tcW w:w="675"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6713" w:type="dxa"/>
            <w:tcBorders>
              <w:top w:val="single" w:sz="6" w:space="0" w:color="auto"/>
              <w:left w:val="single" w:sz="6" w:space="0" w:color="auto"/>
              <w:bottom w:val="single" w:sz="6" w:space="0" w:color="auto"/>
              <w:right w:val="single" w:sz="6" w:space="0" w:color="auto"/>
            </w:tcBorders>
          </w:tcPr>
          <w:p w:rsidR="006725FF" w:rsidRPr="005D48F7" w:rsidRDefault="006725FF" w:rsidP="006725FF">
            <w:pPr>
              <w:autoSpaceDE w:val="0"/>
              <w:autoSpaceDN w:val="0"/>
              <w:adjustRightInd w:val="0"/>
              <w:jc w:val="left"/>
              <w:rPr>
                <w:rFonts w:ascii="宋体" w:eastAsia="宋体" w:cs="宋体"/>
                <w:color w:val="000000"/>
                <w:szCs w:val="21"/>
              </w:rPr>
            </w:pPr>
            <w:r>
              <w:rPr>
                <w:rFonts w:ascii="宋体" w:eastAsia="宋体" w:cs="宋体"/>
                <w:color w:val="000000"/>
                <w:szCs w:val="21"/>
              </w:rPr>
              <w:t>2.</w:t>
            </w:r>
            <w:r w:rsidRPr="005D48F7">
              <w:rPr>
                <w:rFonts w:ascii="宋体" w:eastAsia="宋体" w:cs="宋体"/>
                <w:color w:val="000000"/>
                <w:szCs w:val="21"/>
              </w:rPr>
              <w:t>13</w:t>
            </w:r>
            <w:r w:rsidRPr="005D48F7">
              <w:rPr>
                <w:rFonts w:ascii="宋体" w:eastAsia="宋体" w:cs="宋体" w:hint="eastAsia"/>
                <w:color w:val="000000"/>
                <w:szCs w:val="21"/>
              </w:rPr>
              <w:t>、支持成绩管理。可实时查看单兵作战和分组对抗成绩，对成绩进行自动排名。单兵作战中可以进行成绩查询、成绩排名查询和用户提交答卷列表查询。红蓝对抗中可以进行报告的导出和教师评语及报告批改操作。</w:t>
            </w:r>
            <w:r w:rsidRPr="005D48F7">
              <w:rPr>
                <w:rFonts w:ascii="宋体" w:eastAsia="宋体" w:cs="宋体"/>
                <w:color w:val="000000"/>
                <w:szCs w:val="21"/>
              </w:rPr>
              <w:t xml:space="preserve"> </w:t>
            </w:r>
          </w:p>
        </w:tc>
      </w:tr>
      <w:tr w:rsidR="006725FF" w:rsidTr="006725FF">
        <w:trPr>
          <w:trHeight w:val="415"/>
        </w:trPr>
        <w:tc>
          <w:tcPr>
            <w:tcW w:w="675"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6713" w:type="dxa"/>
            <w:tcBorders>
              <w:top w:val="single" w:sz="6" w:space="0" w:color="auto"/>
              <w:left w:val="single" w:sz="6" w:space="0" w:color="auto"/>
              <w:bottom w:val="single" w:sz="6" w:space="0" w:color="auto"/>
              <w:right w:val="single" w:sz="6" w:space="0" w:color="auto"/>
            </w:tcBorders>
          </w:tcPr>
          <w:p w:rsidR="006725FF" w:rsidRPr="005D48F7" w:rsidRDefault="006725FF" w:rsidP="006725FF">
            <w:pPr>
              <w:autoSpaceDE w:val="0"/>
              <w:autoSpaceDN w:val="0"/>
              <w:adjustRightInd w:val="0"/>
              <w:jc w:val="left"/>
              <w:rPr>
                <w:rFonts w:ascii="宋体" w:eastAsia="宋体" w:cs="宋体"/>
                <w:color w:val="000000"/>
                <w:szCs w:val="21"/>
              </w:rPr>
            </w:pPr>
            <w:r>
              <w:rPr>
                <w:rFonts w:ascii="宋体" w:eastAsia="宋体" w:cs="宋体"/>
                <w:color w:val="000000"/>
                <w:szCs w:val="21"/>
              </w:rPr>
              <w:t>2.</w:t>
            </w:r>
            <w:r w:rsidRPr="005D48F7">
              <w:rPr>
                <w:rFonts w:ascii="宋体" w:eastAsia="宋体" w:cs="宋体"/>
                <w:color w:val="000000"/>
                <w:szCs w:val="21"/>
              </w:rPr>
              <w:t>14</w:t>
            </w:r>
            <w:r w:rsidRPr="005D48F7">
              <w:rPr>
                <w:rFonts w:ascii="宋体" w:eastAsia="宋体" w:cs="宋体" w:hint="eastAsia"/>
                <w:color w:val="000000"/>
                <w:szCs w:val="21"/>
              </w:rPr>
              <w:t>、内置各种攻防安全工具，提供对工具的启用</w:t>
            </w:r>
            <w:r w:rsidRPr="005D48F7">
              <w:rPr>
                <w:rFonts w:ascii="宋体" w:eastAsia="宋体" w:cs="宋体"/>
                <w:color w:val="000000"/>
                <w:szCs w:val="21"/>
              </w:rPr>
              <w:t>/</w:t>
            </w:r>
            <w:r w:rsidRPr="005D48F7">
              <w:rPr>
                <w:rFonts w:ascii="宋体" w:eastAsia="宋体" w:cs="宋体" w:hint="eastAsia"/>
                <w:color w:val="000000"/>
                <w:szCs w:val="21"/>
              </w:rPr>
              <w:t>禁用设置，被禁用的工具无法使用。管理员可对工具进行上传、下载、删除等操作。</w:t>
            </w:r>
            <w:r w:rsidRPr="005D48F7">
              <w:rPr>
                <w:rFonts w:ascii="宋体" w:eastAsia="宋体" w:cs="宋体"/>
                <w:color w:val="000000"/>
                <w:szCs w:val="21"/>
              </w:rPr>
              <w:t xml:space="preserve"> </w:t>
            </w:r>
          </w:p>
        </w:tc>
      </w:tr>
      <w:tr w:rsidR="006725FF" w:rsidTr="006725FF">
        <w:trPr>
          <w:trHeight w:val="415"/>
        </w:trPr>
        <w:tc>
          <w:tcPr>
            <w:tcW w:w="675"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6713" w:type="dxa"/>
            <w:tcBorders>
              <w:top w:val="single" w:sz="6" w:space="0" w:color="auto"/>
              <w:left w:val="single" w:sz="6" w:space="0" w:color="auto"/>
              <w:bottom w:val="single" w:sz="6" w:space="0" w:color="auto"/>
              <w:right w:val="single" w:sz="6" w:space="0" w:color="auto"/>
            </w:tcBorders>
          </w:tcPr>
          <w:p w:rsidR="006725FF" w:rsidRPr="005D48F7" w:rsidRDefault="006725FF" w:rsidP="006725FF">
            <w:pPr>
              <w:autoSpaceDE w:val="0"/>
              <w:autoSpaceDN w:val="0"/>
              <w:adjustRightInd w:val="0"/>
              <w:jc w:val="left"/>
              <w:rPr>
                <w:rFonts w:ascii="宋体" w:eastAsia="宋体" w:cs="宋体"/>
                <w:color w:val="000000"/>
                <w:szCs w:val="21"/>
              </w:rPr>
            </w:pPr>
            <w:r>
              <w:rPr>
                <w:rFonts w:ascii="宋体" w:eastAsia="宋体" w:cs="宋体"/>
                <w:color w:val="000000"/>
                <w:szCs w:val="21"/>
              </w:rPr>
              <w:t>2.</w:t>
            </w:r>
            <w:r w:rsidRPr="005D48F7">
              <w:rPr>
                <w:rFonts w:ascii="宋体" w:eastAsia="宋体" w:cs="宋体"/>
                <w:color w:val="000000"/>
                <w:szCs w:val="21"/>
              </w:rPr>
              <w:t>15</w:t>
            </w:r>
            <w:r w:rsidRPr="005D48F7">
              <w:rPr>
                <w:rFonts w:ascii="宋体" w:eastAsia="宋体" w:cs="宋体" w:hint="eastAsia"/>
                <w:color w:val="000000"/>
                <w:szCs w:val="21"/>
              </w:rPr>
              <w:t>、对抗安全实验项目必须至少包含以下内容：主机安全、应用安全、</w:t>
            </w:r>
            <w:r w:rsidRPr="005D48F7">
              <w:rPr>
                <w:rFonts w:ascii="宋体" w:eastAsia="宋体" w:cs="宋体"/>
                <w:color w:val="000000"/>
                <w:szCs w:val="21"/>
              </w:rPr>
              <w:t>Web</w:t>
            </w:r>
            <w:r w:rsidRPr="005D48F7">
              <w:rPr>
                <w:rFonts w:ascii="宋体" w:eastAsia="宋体" w:cs="宋体" w:hint="eastAsia"/>
                <w:color w:val="000000"/>
                <w:szCs w:val="21"/>
              </w:rPr>
              <w:t>安全、数据安全、数据恢复、木马病毒、漏洞利用、网络攻防等不同的安全类对抗实验场景；涵盖</w:t>
            </w:r>
            <w:r w:rsidRPr="005D48F7">
              <w:rPr>
                <w:rFonts w:ascii="宋体" w:eastAsia="宋体" w:cs="宋体"/>
                <w:color w:val="000000"/>
                <w:szCs w:val="21"/>
              </w:rPr>
              <w:t>BT5</w:t>
            </w:r>
            <w:r w:rsidRPr="005D48F7">
              <w:rPr>
                <w:rFonts w:ascii="宋体" w:eastAsia="宋体" w:cs="宋体" w:hint="eastAsia"/>
                <w:color w:val="000000"/>
                <w:szCs w:val="21"/>
              </w:rPr>
              <w:t>、</w:t>
            </w:r>
            <w:r w:rsidRPr="005D48F7">
              <w:rPr>
                <w:rFonts w:ascii="宋体" w:eastAsia="宋体" w:cs="宋体"/>
                <w:color w:val="000000"/>
                <w:szCs w:val="21"/>
              </w:rPr>
              <w:t>Linux</w:t>
            </w:r>
            <w:r w:rsidRPr="005D48F7">
              <w:rPr>
                <w:rFonts w:ascii="宋体" w:eastAsia="宋体" w:cs="宋体" w:hint="eastAsia"/>
                <w:color w:val="000000"/>
                <w:szCs w:val="21"/>
              </w:rPr>
              <w:t>、</w:t>
            </w:r>
            <w:r w:rsidRPr="005D48F7">
              <w:rPr>
                <w:rFonts w:ascii="宋体" w:eastAsia="宋体" w:cs="宋体"/>
                <w:color w:val="000000"/>
                <w:szCs w:val="21"/>
              </w:rPr>
              <w:t>Windows</w:t>
            </w:r>
            <w:r w:rsidRPr="005D48F7">
              <w:rPr>
                <w:rFonts w:ascii="宋体" w:eastAsia="宋体" w:cs="宋体" w:hint="eastAsia"/>
                <w:color w:val="000000"/>
                <w:szCs w:val="21"/>
              </w:rPr>
              <w:t>等操作系统平台。</w:t>
            </w:r>
          </w:p>
        </w:tc>
      </w:tr>
      <w:tr w:rsidR="006725FF" w:rsidTr="006725FF">
        <w:trPr>
          <w:trHeight w:val="415"/>
        </w:trPr>
        <w:tc>
          <w:tcPr>
            <w:tcW w:w="675"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6713" w:type="dxa"/>
            <w:tcBorders>
              <w:top w:val="single" w:sz="6" w:space="0" w:color="auto"/>
              <w:left w:val="single" w:sz="6" w:space="0" w:color="auto"/>
              <w:bottom w:val="single" w:sz="6" w:space="0" w:color="auto"/>
              <w:right w:val="single" w:sz="6" w:space="0" w:color="auto"/>
            </w:tcBorders>
          </w:tcPr>
          <w:p w:rsidR="006725FF" w:rsidRPr="005D48F7" w:rsidRDefault="006725FF" w:rsidP="006725FF">
            <w:pPr>
              <w:autoSpaceDE w:val="0"/>
              <w:autoSpaceDN w:val="0"/>
              <w:adjustRightInd w:val="0"/>
              <w:jc w:val="left"/>
              <w:rPr>
                <w:rFonts w:ascii="宋体" w:eastAsia="宋体" w:cs="宋体"/>
                <w:color w:val="000000"/>
                <w:szCs w:val="21"/>
              </w:rPr>
            </w:pPr>
            <w:r>
              <w:rPr>
                <w:rFonts w:ascii="宋体" w:eastAsia="宋体" w:cs="宋体"/>
                <w:color w:val="000000"/>
                <w:szCs w:val="21"/>
              </w:rPr>
              <w:t>2.</w:t>
            </w:r>
            <w:r w:rsidRPr="005D48F7">
              <w:rPr>
                <w:rFonts w:ascii="宋体" w:eastAsia="宋体" w:cs="宋体"/>
                <w:color w:val="000000"/>
                <w:szCs w:val="21"/>
              </w:rPr>
              <w:t>16</w:t>
            </w:r>
            <w:r w:rsidRPr="005D48F7">
              <w:rPr>
                <w:rFonts w:ascii="宋体" w:eastAsia="宋体" w:cs="宋体" w:hint="eastAsia"/>
                <w:color w:val="000000"/>
                <w:szCs w:val="21"/>
              </w:rPr>
              <w:t>、支持根据用户对平台根据需要进行个性化定制。</w:t>
            </w:r>
            <w:r w:rsidRPr="005D48F7">
              <w:rPr>
                <w:rFonts w:ascii="宋体" w:eastAsia="宋体" w:cs="宋体"/>
                <w:color w:val="000000"/>
                <w:szCs w:val="21"/>
              </w:rPr>
              <w:t xml:space="preserve"> </w:t>
            </w:r>
          </w:p>
        </w:tc>
      </w:tr>
      <w:tr w:rsidR="006725FF" w:rsidTr="006725FF">
        <w:trPr>
          <w:trHeight w:val="415"/>
        </w:trPr>
        <w:tc>
          <w:tcPr>
            <w:tcW w:w="675"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6713" w:type="dxa"/>
            <w:tcBorders>
              <w:top w:val="single" w:sz="6" w:space="0" w:color="auto"/>
              <w:left w:val="single" w:sz="6" w:space="0" w:color="auto"/>
              <w:bottom w:val="single" w:sz="6" w:space="0" w:color="auto"/>
              <w:right w:val="single" w:sz="6" w:space="0" w:color="auto"/>
            </w:tcBorders>
          </w:tcPr>
          <w:p w:rsidR="006725FF" w:rsidRPr="005D48F7" w:rsidRDefault="006725FF" w:rsidP="006725FF">
            <w:pPr>
              <w:autoSpaceDE w:val="0"/>
              <w:autoSpaceDN w:val="0"/>
              <w:adjustRightInd w:val="0"/>
              <w:jc w:val="left"/>
              <w:rPr>
                <w:rFonts w:ascii="宋体" w:eastAsia="宋体" w:cs="宋体"/>
                <w:color w:val="000000"/>
                <w:szCs w:val="21"/>
              </w:rPr>
            </w:pPr>
            <w:r>
              <w:rPr>
                <w:rFonts w:ascii="宋体" w:eastAsia="宋体" w:cs="宋体"/>
                <w:color w:val="000000"/>
                <w:szCs w:val="21"/>
              </w:rPr>
              <w:t>2.</w:t>
            </w:r>
            <w:r w:rsidRPr="005D48F7">
              <w:rPr>
                <w:rFonts w:ascii="宋体" w:eastAsia="宋体" w:cs="宋体"/>
                <w:color w:val="000000"/>
                <w:szCs w:val="21"/>
              </w:rPr>
              <w:t>17</w:t>
            </w:r>
            <w:r w:rsidRPr="005D48F7">
              <w:rPr>
                <w:rFonts w:ascii="宋体" w:eastAsia="宋体" w:cs="宋体" w:hint="eastAsia"/>
                <w:color w:val="000000"/>
                <w:szCs w:val="21"/>
              </w:rPr>
              <w:t>、至少支持以下场景内容，并提供相应场景的操作手册和视频操作资料：</w:t>
            </w:r>
            <w:r w:rsidRPr="005D48F7">
              <w:rPr>
                <w:rFonts w:ascii="宋体" w:eastAsia="宋体" w:cs="宋体"/>
                <w:color w:val="000000"/>
                <w:szCs w:val="21"/>
              </w:rPr>
              <w:t xml:space="preserve"> FTP</w:t>
            </w:r>
            <w:r w:rsidRPr="005D48F7">
              <w:rPr>
                <w:rFonts w:ascii="宋体" w:eastAsia="宋体" w:cs="宋体" w:hint="eastAsia"/>
                <w:color w:val="000000"/>
                <w:szCs w:val="21"/>
              </w:rPr>
              <w:t>服务器攻击；利用共享漏洞获取目标系统的敏感信息；通过网络嗅探获取</w:t>
            </w:r>
            <w:r w:rsidRPr="005D48F7">
              <w:rPr>
                <w:rFonts w:ascii="宋体" w:eastAsia="宋体" w:cs="宋体"/>
                <w:color w:val="000000"/>
                <w:szCs w:val="21"/>
              </w:rPr>
              <w:t>Password</w:t>
            </w:r>
            <w:r w:rsidRPr="005D48F7">
              <w:rPr>
                <w:rFonts w:ascii="宋体" w:eastAsia="宋体" w:cs="宋体" w:hint="eastAsia"/>
                <w:color w:val="000000"/>
                <w:szCs w:val="21"/>
              </w:rPr>
              <w:t>；通过系统漏洞获取敏感文件内容；服务器木马查杀；</w:t>
            </w:r>
            <w:r w:rsidRPr="005D48F7">
              <w:rPr>
                <w:rFonts w:ascii="宋体" w:eastAsia="宋体" w:cs="宋体"/>
                <w:color w:val="000000"/>
                <w:szCs w:val="21"/>
              </w:rPr>
              <w:t>MD5</w:t>
            </w:r>
            <w:r w:rsidRPr="005D48F7">
              <w:rPr>
                <w:rFonts w:ascii="宋体" w:eastAsia="宋体" w:cs="宋体" w:hint="eastAsia"/>
                <w:color w:val="000000"/>
                <w:szCs w:val="21"/>
              </w:rPr>
              <w:t>碰撞；针对</w:t>
            </w:r>
            <w:r w:rsidRPr="005D48F7">
              <w:rPr>
                <w:rFonts w:ascii="宋体" w:eastAsia="宋体" w:cs="宋体"/>
                <w:color w:val="000000"/>
                <w:szCs w:val="21"/>
              </w:rPr>
              <w:t>IIS</w:t>
            </w:r>
            <w:r w:rsidRPr="005D48F7">
              <w:rPr>
                <w:rFonts w:ascii="宋体" w:eastAsia="宋体" w:cs="宋体" w:hint="eastAsia"/>
                <w:color w:val="000000"/>
                <w:szCs w:val="21"/>
              </w:rPr>
              <w:t>溢出攻击；</w:t>
            </w:r>
            <w:r w:rsidRPr="005D48F7">
              <w:rPr>
                <w:rFonts w:ascii="宋体" w:eastAsia="宋体" w:cs="宋体"/>
                <w:color w:val="000000"/>
                <w:szCs w:val="21"/>
              </w:rPr>
              <w:t>SQL-server</w:t>
            </w:r>
            <w:r w:rsidRPr="005D48F7">
              <w:rPr>
                <w:rFonts w:ascii="宋体" w:eastAsia="宋体" w:cs="宋体" w:hint="eastAsia"/>
                <w:color w:val="000000"/>
                <w:szCs w:val="21"/>
              </w:rPr>
              <w:t>提权；</w:t>
            </w:r>
            <w:r w:rsidRPr="005D48F7">
              <w:rPr>
                <w:rFonts w:ascii="宋体" w:eastAsia="宋体" w:cs="宋体"/>
                <w:color w:val="000000"/>
                <w:szCs w:val="21"/>
              </w:rPr>
              <w:t>SQL</w:t>
            </w:r>
            <w:r w:rsidRPr="005D48F7">
              <w:rPr>
                <w:rFonts w:ascii="宋体" w:eastAsia="宋体" w:cs="宋体" w:hint="eastAsia"/>
                <w:color w:val="000000"/>
                <w:szCs w:val="21"/>
              </w:rPr>
              <w:t>注入；</w:t>
            </w:r>
            <w:r w:rsidRPr="005D48F7">
              <w:rPr>
                <w:rFonts w:ascii="宋体" w:eastAsia="宋体" w:cs="宋体"/>
                <w:color w:val="000000"/>
                <w:szCs w:val="21"/>
              </w:rPr>
              <w:t>HTTP</w:t>
            </w:r>
            <w:r w:rsidRPr="005D48F7">
              <w:rPr>
                <w:rFonts w:ascii="宋体" w:eastAsia="宋体" w:cs="宋体" w:hint="eastAsia"/>
                <w:color w:val="000000"/>
                <w:szCs w:val="21"/>
              </w:rPr>
              <w:t>攻击与防范；</w:t>
            </w:r>
            <w:r w:rsidRPr="005D48F7">
              <w:rPr>
                <w:rFonts w:ascii="宋体" w:eastAsia="宋体" w:cs="宋体"/>
                <w:color w:val="000000"/>
                <w:szCs w:val="21"/>
              </w:rPr>
              <w:t>IIS write</w:t>
            </w:r>
            <w:r w:rsidRPr="005D48F7">
              <w:rPr>
                <w:rFonts w:ascii="宋体" w:eastAsia="宋体" w:cs="宋体" w:hint="eastAsia"/>
                <w:color w:val="000000"/>
                <w:szCs w:val="21"/>
              </w:rPr>
              <w:t>漏洞利用；网站漏洞攻击之国家环保；数据恢复；</w:t>
            </w:r>
            <w:r w:rsidRPr="005D48F7">
              <w:rPr>
                <w:rFonts w:ascii="宋体" w:eastAsia="宋体" w:cs="宋体"/>
                <w:color w:val="000000"/>
                <w:szCs w:val="21"/>
              </w:rPr>
              <w:t>MS08_067</w:t>
            </w:r>
            <w:r w:rsidRPr="005D48F7">
              <w:rPr>
                <w:rFonts w:ascii="宋体" w:eastAsia="宋体" w:cs="宋体" w:hint="eastAsia"/>
                <w:color w:val="000000"/>
                <w:szCs w:val="21"/>
              </w:rPr>
              <w:t>漏洞利用；破解</w:t>
            </w:r>
            <w:r w:rsidRPr="005D48F7">
              <w:rPr>
                <w:rFonts w:ascii="宋体" w:eastAsia="宋体" w:cs="宋体"/>
                <w:color w:val="000000"/>
                <w:szCs w:val="21"/>
              </w:rPr>
              <w:t>Tomcat</w:t>
            </w:r>
            <w:r w:rsidRPr="005D48F7">
              <w:rPr>
                <w:rFonts w:ascii="宋体" w:eastAsia="宋体" w:cs="宋体" w:hint="eastAsia"/>
                <w:color w:val="000000"/>
                <w:szCs w:val="21"/>
              </w:rPr>
              <w:t>后台管理权限；利用系统漏洞对目标主机植入远程</w:t>
            </w:r>
            <w:r w:rsidRPr="005D48F7">
              <w:rPr>
                <w:rFonts w:ascii="宋体" w:eastAsia="宋体" w:cs="宋体" w:hint="eastAsia"/>
                <w:color w:val="000000"/>
                <w:szCs w:val="21"/>
              </w:rPr>
              <w:lastRenderedPageBreak/>
              <w:t>控制后门；</w:t>
            </w:r>
            <w:r w:rsidRPr="005D48F7">
              <w:rPr>
                <w:rFonts w:ascii="宋体" w:eastAsia="宋体" w:cs="宋体"/>
                <w:color w:val="000000"/>
                <w:szCs w:val="21"/>
              </w:rPr>
              <w:t>FTP</w:t>
            </w:r>
            <w:r w:rsidRPr="005D48F7">
              <w:rPr>
                <w:rFonts w:ascii="宋体" w:eastAsia="宋体" w:cs="宋体" w:hint="eastAsia"/>
                <w:color w:val="000000"/>
                <w:szCs w:val="21"/>
              </w:rPr>
              <w:t>服务器提供服务，并对系统做安全设置；电器公司网站漏洞利用；网站漏洞攻击之新闻发布系统；网站漏洞攻击之旅游网站；网站漏洞攻击之</w:t>
            </w:r>
            <w:r w:rsidRPr="005D48F7">
              <w:rPr>
                <w:rFonts w:ascii="宋体" w:eastAsia="宋体" w:cs="宋体"/>
                <w:color w:val="000000"/>
                <w:szCs w:val="21"/>
              </w:rPr>
              <w:t>XYCMS</w:t>
            </w:r>
            <w:r w:rsidRPr="005D48F7">
              <w:rPr>
                <w:rFonts w:ascii="宋体" w:eastAsia="宋体" w:cs="宋体" w:hint="eastAsia"/>
                <w:color w:val="000000"/>
                <w:szCs w:val="21"/>
              </w:rPr>
              <w:t>企业建站系统；网站漏洞攻击之国际环保；</w:t>
            </w:r>
            <w:r w:rsidRPr="005D48F7">
              <w:rPr>
                <w:rFonts w:ascii="宋体" w:eastAsia="宋体" w:cs="宋体"/>
                <w:color w:val="000000"/>
                <w:szCs w:val="21"/>
              </w:rPr>
              <w:t>SQL</w:t>
            </w:r>
            <w:r w:rsidRPr="005D48F7">
              <w:rPr>
                <w:rFonts w:ascii="宋体" w:eastAsia="宋体" w:cs="宋体" w:hint="eastAsia"/>
                <w:color w:val="000000"/>
                <w:szCs w:val="21"/>
              </w:rPr>
              <w:t>注入；</w:t>
            </w:r>
            <w:r w:rsidRPr="005D48F7">
              <w:rPr>
                <w:rFonts w:ascii="宋体" w:eastAsia="宋体" w:cs="宋体"/>
                <w:color w:val="000000"/>
                <w:szCs w:val="21"/>
              </w:rPr>
              <w:t>struts2</w:t>
            </w:r>
            <w:r w:rsidRPr="005D48F7">
              <w:rPr>
                <w:rFonts w:ascii="宋体" w:eastAsia="宋体" w:cs="宋体" w:hint="eastAsia"/>
                <w:color w:val="000000"/>
                <w:szCs w:val="21"/>
              </w:rPr>
              <w:t>；</w:t>
            </w:r>
            <w:r w:rsidRPr="005D48F7">
              <w:rPr>
                <w:rFonts w:ascii="宋体" w:eastAsia="宋体" w:cs="宋体"/>
                <w:color w:val="000000"/>
                <w:szCs w:val="21"/>
              </w:rPr>
              <w:t>Safe Check For Linux</w:t>
            </w:r>
            <w:r w:rsidRPr="005D48F7">
              <w:rPr>
                <w:rFonts w:ascii="宋体" w:eastAsia="宋体" w:cs="宋体" w:hint="eastAsia"/>
                <w:color w:val="000000"/>
                <w:szCs w:val="21"/>
              </w:rPr>
              <w:t>；</w:t>
            </w:r>
            <w:r w:rsidRPr="005D48F7">
              <w:rPr>
                <w:rFonts w:ascii="宋体" w:eastAsia="宋体" w:cs="宋体"/>
                <w:color w:val="000000"/>
                <w:szCs w:val="21"/>
              </w:rPr>
              <w:t>Windows</w:t>
            </w:r>
            <w:r w:rsidRPr="005D48F7">
              <w:rPr>
                <w:rFonts w:ascii="宋体" w:eastAsia="宋体" w:cs="宋体" w:hint="eastAsia"/>
                <w:color w:val="000000"/>
                <w:szCs w:val="21"/>
              </w:rPr>
              <w:t>应急处理</w:t>
            </w:r>
            <w:r w:rsidRPr="005D48F7">
              <w:rPr>
                <w:rFonts w:ascii="宋体" w:eastAsia="宋体" w:cs="宋体"/>
                <w:color w:val="000000"/>
                <w:szCs w:val="21"/>
              </w:rPr>
              <w:t>(</w:t>
            </w:r>
            <w:r w:rsidRPr="005D48F7">
              <w:rPr>
                <w:rFonts w:ascii="宋体" w:eastAsia="宋体" w:cs="宋体" w:hint="eastAsia"/>
                <w:color w:val="000000"/>
                <w:szCs w:val="21"/>
              </w:rPr>
              <w:t>服务器安全性检查</w:t>
            </w:r>
            <w:r w:rsidRPr="005D48F7">
              <w:rPr>
                <w:rFonts w:ascii="宋体" w:eastAsia="宋体" w:cs="宋体"/>
                <w:color w:val="000000"/>
                <w:szCs w:val="21"/>
              </w:rPr>
              <w:t xml:space="preserve">)" </w:t>
            </w:r>
          </w:p>
        </w:tc>
      </w:tr>
      <w:tr w:rsidR="006725FF" w:rsidTr="006725FF">
        <w:trPr>
          <w:trHeight w:val="415"/>
        </w:trPr>
        <w:tc>
          <w:tcPr>
            <w:tcW w:w="675"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1134" w:type="dxa"/>
            <w:vMerge/>
            <w:tcBorders>
              <w:left w:val="single" w:sz="6" w:space="0" w:color="auto"/>
              <w:right w:val="single" w:sz="6" w:space="0" w:color="auto"/>
            </w:tcBorders>
          </w:tcPr>
          <w:p w:rsidR="006725FF" w:rsidRDefault="006725FF" w:rsidP="006725FF">
            <w:pPr>
              <w:autoSpaceDE w:val="0"/>
              <w:autoSpaceDN w:val="0"/>
              <w:adjustRightInd w:val="0"/>
              <w:jc w:val="left"/>
              <w:rPr>
                <w:rFonts w:ascii="宋体" w:eastAsia="宋体" w:cs="宋体"/>
                <w:color w:val="000000"/>
                <w:szCs w:val="21"/>
              </w:rPr>
            </w:pPr>
          </w:p>
        </w:tc>
        <w:tc>
          <w:tcPr>
            <w:tcW w:w="6713" w:type="dxa"/>
            <w:tcBorders>
              <w:top w:val="single" w:sz="6" w:space="0" w:color="auto"/>
              <w:left w:val="single" w:sz="6" w:space="0" w:color="auto"/>
              <w:bottom w:val="single" w:sz="6" w:space="0" w:color="auto"/>
              <w:right w:val="single" w:sz="6" w:space="0" w:color="auto"/>
            </w:tcBorders>
          </w:tcPr>
          <w:p w:rsidR="006725FF" w:rsidRDefault="006725FF" w:rsidP="006725FF">
            <w:r>
              <w:rPr>
                <w:rFonts w:ascii="宋体" w:eastAsia="宋体" w:cs="宋体"/>
                <w:color w:val="000000"/>
                <w:szCs w:val="21"/>
              </w:rPr>
              <w:t>2.</w:t>
            </w:r>
            <w:r w:rsidRPr="005D48F7">
              <w:rPr>
                <w:rFonts w:ascii="宋体" w:eastAsia="宋体" w:cs="宋体"/>
                <w:color w:val="000000"/>
                <w:szCs w:val="21"/>
              </w:rPr>
              <w:t>18</w:t>
            </w:r>
            <w:r w:rsidRPr="005D48F7">
              <w:rPr>
                <w:rFonts w:ascii="宋体" w:eastAsia="宋体" w:cs="宋体" w:hint="eastAsia"/>
                <w:color w:val="000000"/>
                <w:szCs w:val="21"/>
              </w:rPr>
              <w:t>、存储容量配置不低于</w:t>
            </w:r>
            <w:r w:rsidRPr="005D48F7">
              <w:rPr>
                <w:rFonts w:ascii="宋体" w:eastAsia="宋体" w:cs="宋体"/>
                <w:color w:val="000000"/>
                <w:szCs w:val="21"/>
              </w:rPr>
              <w:t>1024G</w:t>
            </w:r>
            <w:r w:rsidRPr="005D48F7">
              <w:rPr>
                <w:rFonts w:ascii="宋体" w:eastAsia="宋体" w:cs="宋体" w:hint="eastAsia"/>
                <w:color w:val="000000"/>
                <w:szCs w:val="21"/>
              </w:rPr>
              <w:t>，</w:t>
            </w:r>
            <w:r w:rsidRPr="005D48F7">
              <w:rPr>
                <w:rFonts w:ascii="宋体" w:eastAsia="宋体" w:cs="宋体"/>
                <w:color w:val="000000"/>
                <w:szCs w:val="21"/>
              </w:rPr>
              <w:t>SSD</w:t>
            </w:r>
            <w:r w:rsidRPr="005D48F7">
              <w:rPr>
                <w:rFonts w:ascii="宋体" w:eastAsia="宋体" w:cs="宋体" w:hint="eastAsia"/>
                <w:color w:val="000000"/>
                <w:szCs w:val="21"/>
              </w:rPr>
              <w:t>系统盘支持</w:t>
            </w:r>
            <w:r w:rsidRPr="005D48F7">
              <w:rPr>
                <w:rFonts w:ascii="宋体" w:eastAsia="宋体" w:cs="宋体"/>
                <w:color w:val="000000"/>
                <w:szCs w:val="21"/>
              </w:rPr>
              <w:t>SSD</w:t>
            </w:r>
            <w:r w:rsidRPr="005D48F7">
              <w:rPr>
                <w:rFonts w:ascii="宋体" w:eastAsia="宋体" w:cs="宋体" w:hint="eastAsia"/>
                <w:color w:val="000000"/>
                <w:szCs w:val="21"/>
              </w:rPr>
              <w:t>不低于</w:t>
            </w:r>
            <w:r w:rsidRPr="005D48F7">
              <w:rPr>
                <w:rFonts w:ascii="宋体" w:eastAsia="宋体" w:cs="宋体"/>
                <w:color w:val="000000"/>
                <w:szCs w:val="21"/>
              </w:rPr>
              <w:t>120G</w:t>
            </w:r>
            <w:r w:rsidRPr="005D48F7">
              <w:rPr>
                <w:rFonts w:ascii="宋体" w:eastAsia="宋体" w:cs="宋体" w:hint="eastAsia"/>
                <w:color w:val="000000"/>
                <w:szCs w:val="21"/>
              </w:rPr>
              <w:t>，系统</w:t>
            </w:r>
            <w:r w:rsidRPr="005D48F7">
              <w:rPr>
                <w:rFonts w:ascii="宋体" w:eastAsia="宋体" w:cs="宋体"/>
                <w:color w:val="000000"/>
                <w:szCs w:val="21"/>
              </w:rPr>
              <w:t>random 4k read/write</w:t>
            </w:r>
            <w:r w:rsidRPr="005D48F7">
              <w:rPr>
                <w:rFonts w:ascii="宋体" w:eastAsia="宋体" w:cs="宋体" w:hint="eastAsia"/>
                <w:color w:val="000000"/>
                <w:szCs w:val="21"/>
              </w:rPr>
              <w:t>指标不低于</w:t>
            </w:r>
            <w:r w:rsidRPr="005D48F7">
              <w:rPr>
                <w:rFonts w:ascii="宋体" w:eastAsia="宋体" w:cs="宋体"/>
                <w:color w:val="000000"/>
                <w:szCs w:val="21"/>
              </w:rPr>
              <w:t>24000/80000IOPS</w:t>
            </w:r>
            <w:r w:rsidRPr="005D48F7">
              <w:rPr>
                <w:rFonts w:ascii="宋体" w:eastAsia="宋体" w:cs="宋体" w:hint="eastAsia"/>
                <w:color w:val="000000"/>
                <w:szCs w:val="21"/>
              </w:rPr>
              <w:t>。</w:t>
            </w:r>
          </w:p>
        </w:tc>
      </w:tr>
      <w:tr w:rsidR="00C36228" w:rsidTr="009D222B">
        <w:trPr>
          <w:trHeight w:val="777"/>
        </w:trPr>
        <w:tc>
          <w:tcPr>
            <w:tcW w:w="675" w:type="dxa"/>
            <w:tcBorders>
              <w:left w:val="single" w:sz="6" w:space="0" w:color="auto"/>
              <w:right w:val="single" w:sz="6" w:space="0" w:color="auto"/>
            </w:tcBorders>
          </w:tcPr>
          <w:p w:rsidR="00C36228" w:rsidRDefault="00C36228" w:rsidP="006725FF">
            <w:pPr>
              <w:autoSpaceDE w:val="0"/>
              <w:autoSpaceDN w:val="0"/>
              <w:adjustRightInd w:val="0"/>
              <w:jc w:val="left"/>
              <w:rPr>
                <w:rFonts w:ascii="宋体" w:eastAsia="宋体" w:cs="宋体"/>
                <w:color w:val="000000"/>
                <w:szCs w:val="21"/>
              </w:rPr>
            </w:pPr>
          </w:p>
        </w:tc>
        <w:tc>
          <w:tcPr>
            <w:tcW w:w="1134" w:type="dxa"/>
            <w:tcBorders>
              <w:left w:val="single" w:sz="6" w:space="0" w:color="auto"/>
              <w:right w:val="single" w:sz="6" w:space="0" w:color="auto"/>
            </w:tcBorders>
          </w:tcPr>
          <w:p w:rsidR="00C36228" w:rsidRDefault="00C36228" w:rsidP="006725FF">
            <w:pPr>
              <w:autoSpaceDE w:val="0"/>
              <w:autoSpaceDN w:val="0"/>
              <w:adjustRightInd w:val="0"/>
              <w:jc w:val="left"/>
              <w:rPr>
                <w:rFonts w:ascii="宋体" w:eastAsia="宋体" w:cs="宋体"/>
                <w:color w:val="000000"/>
                <w:szCs w:val="21"/>
              </w:rPr>
            </w:pPr>
          </w:p>
        </w:tc>
        <w:tc>
          <w:tcPr>
            <w:tcW w:w="6713" w:type="dxa"/>
            <w:tcBorders>
              <w:top w:val="single" w:sz="6" w:space="0" w:color="auto"/>
              <w:left w:val="single" w:sz="6" w:space="0" w:color="auto"/>
              <w:bottom w:val="single" w:sz="6" w:space="0" w:color="auto"/>
              <w:right w:val="single" w:sz="6" w:space="0" w:color="auto"/>
            </w:tcBorders>
          </w:tcPr>
          <w:p w:rsidR="00C36228" w:rsidRDefault="00C36228" w:rsidP="00C36228">
            <w:pPr>
              <w:rPr>
                <w:rFonts w:ascii="宋体" w:eastAsia="宋体" w:cs="宋体"/>
                <w:color w:val="000000"/>
                <w:szCs w:val="21"/>
              </w:rPr>
            </w:pPr>
            <w:r>
              <w:rPr>
                <w:rFonts w:ascii="宋体" w:hAnsi="宋体" w:hint="eastAsia"/>
                <w:color w:val="000000"/>
                <w:szCs w:val="21"/>
              </w:rPr>
              <w:t>2.19</w:t>
            </w:r>
            <w:ins w:id="8" w:author="陈三忠" w:date="2016-09-25T16:46:00Z">
              <w:r>
                <w:rPr>
                  <w:rFonts w:ascii="宋体" w:hAnsi="宋体" w:hint="eastAsia"/>
                  <w:color w:val="000000"/>
                  <w:szCs w:val="21"/>
                </w:rPr>
                <w:t>、移动工作站</w:t>
              </w:r>
            </w:ins>
            <w:ins w:id="9" w:author="陈三忠" w:date="2016-09-25T16:48:00Z">
              <w:r>
                <w:rPr>
                  <w:rFonts w:ascii="宋体" w:hAnsi="宋体" w:hint="eastAsia"/>
                  <w:color w:val="000000"/>
                  <w:szCs w:val="21"/>
                </w:rPr>
                <w:t>配置</w:t>
              </w:r>
            </w:ins>
            <w:ins w:id="10" w:author="陈三忠" w:date="2016-09-25T16:46:00Z">
              <w:r>
                <w:rPr>
                  <w:rFonts w:ascii="宋体" w:hAnsi="宋体" w:hint="eastAsia"/>
                  <w:color w:val="000000"/>
                  <w:szCs w:val="21"/>
                </w:rPr>
                <w:t>：</w:t>
              </w:r>
            </w:ins>
            <w:r w:rsidR="008A308B">
              <w:rPr>
                <w:rFonts w:ascii="宋体" w:hAnsi="宋体" w:hint="eastAsia"/>
                <w:color w:val="000000"/>
                <w:szCs w:val="21"/>
              </w:rPr>
              <w:t>P70</w:t>
            </w:r>
            <w:r w:rsidR="008A308B">
              <w:rPr>
                <w:rFonts w:ascii="宋体" w:hAnsi="宋体"/>
                <w:color w:val="000000"/>
                <w:szCs w:val="21"/>
              </w:rPr>
              <w:t xml:space="preserve"> </w:t>
            </w:r>
            <w:ins w:id="11" w:author="陈三忠" w:date="2016-09-25T16:47:00Z">
              <w:r w:rsidRPr="00C36228">
                <w:rPr>
                  <w:rFonts w:ascii="宋体" w:hAnsi="宋体" w:hint="eastAsia"/>
                  <w:color w:val="000000"/>
                  <w:szCs w:val="21"/>
                </w:rPr>
                <w:t>17.3'/E3-15</w:t>
              </w:r>
            </w:ins>
            <w:r w:rsidR="00117CB2">
              <w:rPr>
                <w:rFonts w:ascii="宋体" w:hAnsi="宋体" w:hint="eastAsia"/>
                <w:color w:val="000000"/>
                <w:szCs w:val="21"/>
              </w:rPr>
              <w:t>0</w:t>
            </w:r>
            <w:ins w:id="12" w:author="陈三忠" w:date="2016-09-25T16:47:00Z">
              <w:r w:rsidRPr="00C36228">
                <w:rPr>
                  <w:rFonts w:ascii="宋体" w:hAnsi="宋体" w:hint="eastAsia"/>
                  <w:color w:val="000000"/>
                  <w:szCs w:val="21"/>
                </w:rPr>
                <w:t>5M/64G/512Gssd PCIE /M5000M-8GB独显/4K屏</w:t>
              </w:r>
            </w:ins>
            <w:r w:rsidR="00B4312F">
              <w:rPr>
                <w:rFonts w:ascii="宋体" w:hAnsi="宋体" w:hint="eastAsia"/>
                <w:color w:val="000000"/>
                <w:szCs w:val="21"/>
              </w:rPr>
              <w:t>。</w:t>
            </w:r>
          </w:p>
        </w:tc>
      </w:tr>
    </w:tbl>
    <w:p w:rsidR="004E04D0" w:rsidRDefault="004E04D0" w:rsidP="00A72AC3">
      <w:pPr>
        <w:spacing w:line="360" w:lineRule="auto"/>
        <w:rPr>
          <w:rFonts w:ascii="宋体" w:hAnsi="宋体" w:cs="Times New Roman"/>
          <w:b/>
          <w:sz w:val="24"/>
          <w:szCs w:val="24"/>
        </w:rPr>
      </w:pPr>
    </w:p>
    <w:p w:rsidR="004E04D0" w:rsidRPr="004A1D52" w:rsidRDefault="004E04D0" w:rsidP="00A72AC3">
      <w:pPr>
        <w:spacing w:line="360" w:lineRule="auto"/>
        <w:rPr>
          <w:rFonts w:ascii="宋体" w:hAnsi="宋体" w:cs="Times New Roman"/>
          <w:b/>
          <w:sz w:val="24"/>
          <w:szCs w:val="24"/>
        </w:rPr>
      </w:pPr>
    </w:p>
    <w:p w:rsidR="004E04D0" w:rsidRDefault="004E04D0" w:rsidP="00A72AC3">
      <w:pPr>
        <w:spacing w:line="360" w:lineRule="auto"/>
        <w:rPr>
          <w:rFonts w:ascii="宋体" w:hAnsi="宋体" w:cs="Times New Roman"/>
          <w:b/>
          <w:sz w:val="24"/>
          <w:szCs w:val="24"/>
        </w:rPr>
      </w:pPr>
    </w:p>
    <w:p w:rsidR="004E04D0" w:rsidRPr="00BB123C" w:rsidRDefault="004E04D0" w:rsidP="00A72AC3">
      <w:pPr>
        <w:spacing w:line="360" w:lineRule="auto"/>
        <w:rPr>
          <w:rFonts w:ascii="宋体" w:hAnsi="宋体" w:cs="Times New Roman"/>
          <w:b/>
          <w:sz w:val="24"/>
          <w:szCs w:val="24"/>
        </w:rPr>
      </w:pPr>
    </w:p>
    <w:p w:rsidR="004E04D0" w:rsidRDefault="004E04D0">
      <w:pPr>
        <w:widowControl/>
        <w:jc w:val="left"/>
        <w:rPr>
          <w:rFonts w:ascii="宋体" w:hAnsi="宋体"/>
          <w:b/>
          <w:color w:val="000000"/>
          <w:sz w:val="48"/>
        </w:rPr>
      </w:pPr>
      <w:bookmarkStart w:id="13" w:name="_Toc5575655"/>
      <w:bookmarkStart w:id="14" w:name="_Toc5578581"/>
      <w:bookmarkStart w:id="15" w:name="_Toc5578718"/>
      <w:bookmarkStart w:id="16" w:name="_Toc20145004"/>
      <w:bookmarkStart w:id="17" w:name="_Toc20564550"/>
      <w:bookmarkStart w:id="18" w:name="_Toc20564638"/>
      <w:bookmarkStart w:id="19" w:name="_Toc390428682"/>
      <w:r>
        <w:rPr>
          <w:rFonts w:ascii="宋体" w:hAnsi="宋体"/>
          <w:b/>
          <w:color w:val="000000"/>
          <w:sz w:val="48"/>
        </w:rPr>
        <w:br w:type="page"/>
      </w:r>
    </w:p>
    <w:p w:rsidR="004E04D0" w:rsidRPr="00F768BE" w:rsidRDefault="004E04D0" w:rsidP="009D222B">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4E04D0" w:rsidRPr="00AB11A9" w:rsidRDefault="004E04D0" w:rsidP="00A72AC3">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4E04D0" w:rsidRPr="00AB11A9" w:rsidRDefault="004E04D0" w:rsidP="004E04D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4E04D0" w:rsidRDefault="004E04D0" w:rsidP="004E04D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4E04D0" w:rsidRDefault="004E04D0" w:rsidP="00A72AC3">
      <w:pPr>
        <w:spacing w:line="360" w:lineRule="auto"/>
        <w:ind w:left="420"/>
        <w:rPr>
          <w:rFonts w:ascii="宋体" w:hAnsi="宋体" w:cs="Times New Roman"/>
          <w:b/>
          <w:sz w:val="24"/>
          <w:szCs w:val="24"/>
        </w:rPr>
      </w:pPr>
    </w:p>
    <w:p w:rsidR="004E04D0" w:rsidRPr="006E1CB1" w:rsidRDefault="004E04D0" w:rsidP="00A72AC3">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4E04D0" w:rsidRPr="00AB11A9">
        <w:tc>
          <w:tcPr>
            <w:tcW w:w="1135" w:type="dxa"/>
            <w:vAlign w:val="center"/>
          </w:tcPr>
          <w:p w:rsidR="004E04D0" w:rsidRPr="00AB11A9" w:rsidRDefault="004E04D0" w:rsidP="00A72AC3">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4E04D0" w:rsidRPr="00AB11A9" w:rsidRDefault="004E04D0" w:rsidP="00A72AC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4E04D0" w:rsidRPr="00AB11A9" w:rsidRDefault="004E04D0" w:rsidP="00A72AC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4E04D0" w:rsidRPr="00AB11A9">
        <w:tc>
          <w:tcPr>
            <w:tcW w:w="1135" w:type="dxa"/>
            <w:vAlign w:val="center"/>
          </w:tcPr>
          <w:p w:rsidR="004E04D0" w:rsidRPr="00AB11A9" w:rsidRDefault="004E04D0" w:rsidP="004E04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E04D0" w:rsidRPr="00AB11A9" w:rsidRDefault="004E04D0" w:rsidP="00A72AC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4E04D0" w:rsidRPr="00AB11A9" w:rsidRDefault="004E04D0" w:rsidP="00A72AC3">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4E04D0" w:rsidRPr="00AB11A9">
        <w:tc>
          <w:tcPr>
            <w:tcW w:w="1135" w:type="dxa"/>
            <w:vAlign w:val="center"/>
          </w:tcPr>
          <w:p w:rsidR="004E04D0" w:rsidRPr="00AB11A9" w:rsidRDefault="004E04D0" w:rsidP="004E04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E04D0" w:rsidRPr="00AB11A9" w:rsidRDefault="004E04D0" w:rsidP="00A72AC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4E04D0" w:rsidRPr="00AB11A9" w:rsidRDefault="004E04D0" w:rsidP="00A72AC3">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E04D0" w:rsidRPr="00AB11A9">
        <w:tc>
          <w:tcPr>
            <w:tcW w:w="1135" w:type="dxa"/>
            <w:vAlign w:val="center"/>
          </w:tcPr>
          <w:p w:rsidR="004E04D0" w:rsidRPr="00AB11A9" w:rsidRDefault="004E04D0" w:rsidP="004E04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E04D0" w:rsidRPr="00AB11A9" w:rsidRDefault="004E04D0" w:rsidP="00A72AC3">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4E04D0" w:rsidRPr="00AB11A9" w:rsidRDefault="004E04D0" w:rsidP="00A72AC3">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E04D0" w:rsidRPr="00AB11A9">
        <w:tc>
          <w:tcPr>
            <w:tcW w:w="1135" w:type="dxa"/>
            <w:vAlign w:val="center"/>
          </w:tcPr>
          <w:p w:rsidR="004E04D0" w:rsidRPr="00AB11A9" w:rsidRDefault="004E04D0" w:rsidP="004E04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E04D0" w:rsidRPr="00AB11A9" w:rsidRDefault="004E04D0" w:rsidP="00A72AC3">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4E04D0" w:rsidRPr="00FE21F3" w:rsidRDefault="004E04D0" w:rsidP="00A72AC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4E04D0" w:rsidRPr="00FE21F3" w:rsidRDefault="004E04D0" w:rsidP="00A72AC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E04D0" w:rsidRPr="00FE21F3" w:rsidRDefault="004E04D0" w:rsidP="00A72AC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E04D0" w:rsidRPr="00FE21F3" w:rsidRDefault="004E04D0" w:rsidP="00A72AC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4E04D0" w:rsidRPr="00FE21F3" w:rsidRDefault="004E04D0" w:rsidP="00A72AC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4E04D0" w:rsidRPr="00FE21F3" w:rsidRDefault="004E04D0" w:rsidP="00A72AC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4E04D0" w:rsidRPr="00FE21F3" w:rsidRDefault="004E04D0" w:rsidP="00A72AC3">
            <w:pPr>
              <w:ind w:firstLineChars="150" w:firstLine="360"/>
              <w:rPr>
                <w:rFonts w:ascii="宋体" w:hAnsi="宋体" w:cs="Times New Roman"/>
                <w:bCs/>
                <w:sz w:val="24"/>
                <w:szCs w:val="24"/>
              </w:rPr>
            </w:pPr>
          </w:p>
        </w:tc>
      </w:tr>
      <w:tr w:rsidR="004E04D0" w:rsidRPr="00AB11A9">
        <w:trPr>
          <w:trHeight w:val="53"/>
        </w:trPr>
        <w:tc>
          <w:tcPr>
            <w:tcW w:w="1135" w:type="dxa"/>
            <w:vAlign w:val="center"/>
          </w:tcPr>
          <w:p w:rsidR="004E04D0" w:rsidRPr="00AB11A9" w:rsidRDefault="004E04D0" w:rsidP="004E04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E04D0" w:rsidRPr="00AB11A9" w:rsidRDefault="004E04D0" w:rsidP="00A72AC3">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4E04D0" w:rsidRPr="00AB11A9" w:rsidRDefault="004E04D0" w:rsidP="00A72AC3">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20个日历日</w:t>
            </w:r>
            <w:r w:rsidRPr="00AB11A9">
              <w:rPr>
                <w:rFonts w:ascii="宋体" w:hAnsi="宋体" w:cs="Times New Roman" w:hint="eastAsia"/>
                <w:sz w:val="24"/>
                <w:szCs w:val="24"/>
              </w:rPr>
              <w:t xml:space="preserve">内交货，产品的附件、备品备件及专用工具应随产品一同交付； </w:t>
            </w:r>
          </w:p>
          <w:p w:rsidR="004E04D0" w:rsidRPr="00AB11A9" w:rsidRDefault="004E04D0" w:rsidP="00A72AC3">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深圳大学信息中心</w:t>
            </w:r>
          </w:p>
        </w:tc>
      </w:tr>
      <w:tr w:rsidR="004E04D0" w:rsidRPr="00AB11A9">
        <w:trPr>
          <w:trHeight w:val="60"/>
        </w:trPr>
        <w:tc>
          <w:tcPr>
            <w:tcW w:w="1135" w:type="dxa"/>
            <w:vAlign w:val="center"/>
          </w:tcPr>
          <w:p w:rsidR="004E04D0" w:rsidRPr="00AB11A9" w:rsidRDefault="004E04D0" w:rsidP="004E04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E04D0" w:rsidRPr="00AB11A9" w:rsidRDefault="004E04D0" w:rsidP="00A72AC3">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4E04D0" w:rsidRPr="00AB11A9" w:rsidRDefault="004E04D0" w:rsidP="00A72AC3">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E04D0" w:rsidRPr="00AB11A9">
        <w:tc>
          <w:tcPr>
            <w:tcW w:w="1135" w:type="dxa"/>
            <w:vAlign w:val="center"/>
          </w:tcPr>
          <w:p w:rsidR="004E04D0" w:rsidRPr="00AB11A9" w:rsidRDefault="004E04D0" w:rsidP="004E04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E04D0" w:rsidRPr="00AB11A9" w:rsidRDefault="004E04D0" w:rsidP="00A72AC3">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4E04D0" w:rsidRPr="00AB11A9" w:rsidRDefault="004E04D0" w:rsidP="00A72AC3">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4E04D0" w:rsidRPr="00AB11A9" w:rsidRDefault="004E04D0" w:rsidP="00A72AC3">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E04D0" w:rsidRPr="00AB11A9">
        <w:tc>
          <w:tcPr>
            <w:tcW w:w="1135" w:type="dxa"/>
            <w:vAlign w:val="center"/>
          </w:tcPr>
          <w:p w:rsidR="004E04D0" w:rsidRPr="00AB11A9" w:rsidRDefault="004E04D0" w:rsidP="004E04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E04D0" w:rsidRPr="00AB11A9" w:rsidRDefault="004E04D0" w:rsidP="00A72AC3">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4E04D0" w:rsidRPr="00AB11A9" w:rsidRDefault="004E04D0" w:rsidP="00A72AC3">
            <w:pPr>
              <w:spacing w:line="360" w:lineRule="auto"/>
              <w:rPr>
                <w:rFonts w:ascii="宋体" w:hAnsi="宋体" w:cs="Times New Roman"/>
                <w:sz w:val="24"/>
                <w:szCs w:val="24"/>
              </w:rPr>
            </w:pPr>
            <w:bookmarkStart w:id="20" w:name="OLE_LINK15"/>
            <w:bookmarkStart w:id="21" w:name="OLE_LINK16"/>
            <w:r w:rsidRPr="00AB11A9">
              <w:rPr>
                <w:rFonts w:ascii="宋体" w:hAnsi="宋体" w:cs="Times New Roman" w:hint="eastAsia"/>
                <w:sz w:val="24"/>
                <w:szCs w:val="24"/>
              </w:rPr>
              <w:t>1、中标人应委派技术人员进行现场安装、调试，并提供货物安装调试的一切技术支持。</w:t>
            </w:r>
          </w:p>
          <w:p w:rsidR="004E04D0" w:rsidRPr="00AB11A9" w:rsidRDefault="004E04D0" w:rsidP="00A72AC3">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4E04D0" w:rsidRPr="00AB11A9" w:rsidRDefault="004E04D0" w:rsidP="00A72AC3">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4E04D0" w:rsidRPr="00AB11A9" w:rsidRDefault="004E04D0" w:rsidP="00A72AC3">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4E04D0" w:rsidRPr="00AB11A9" w:rsidRDefault="004E04D0" w:rsidP="00A72AC3">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w:t>
            </w:r>
            <w:r w:rsidRPr="00AB11A9">
              <w:rPr>
                <w:rFonts w:ascii="宋体" w:hAnsi="宋体" w:cs="Times New Roman" w:hint="eastAsia"/>
                <w:sz w:val="24"/>
                <w:szCs w:val="24"/>
              </w:rPr>
              <w:lastRenderedPageBreak/>
              <w:t>补齐，并承担因更换或补齐货物所发生的费用以及违约责任。</w:t>
            </w:r>
            <w:bookmarkEnd w:id="20"/>
            <w:bookmarkEnd w:id="21"/>
          </w:p>
        </w:tc>
      </w:tr>
      <w:tr w:rsidR="004E04D0" w:rsidRPr="00AB11A9">
        <w:trPr>
          <w:trHeight w:val="421"/>
        </w:trPr>
        <w:tc>
          <w:tcPr>
            <w:tcW w:w="1135" w:type="dxa"/>
            <w:vAlign w:val="center"/>
          </w:tcPr>
          <w:p w:rsidR="004E04D0" w:rsidRPr="00AB11A9" w:rsidRDefault="004E04D0" w:rsidP="004E04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E04D0" w:rsidRPr="00AB11A9" w:rsidRDefault="004E04D0" w:rsidP="00A72AC3">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4E04D0" w:rsidRPr="00AB11A9" w:rsidRDefault="004E04D0" w:rsidP="004E04D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4E04D0" w:rsidRPr="00AB11A9" w:rsidRDefault="004E04D0" w:rsidP="004E04D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E04D0" w:rsidRPr="00AB11A9">
        <w:tc>
          <w:tcPr>
            <w:tcW w:w="1135" w:type="dxa"/>
            <w:vAlign w:val="center"/>
          </w:tcPr>
          <w:p w:rsidR="004E04D0" w:rsidRPr="00AB11A9" w:rsidRDefault="004E04D0" w:rsidP="004E04D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E04D0" w:rsidRPr="00AB11A9" w:rsidRDefault="004E04D0" w:rsidP="00A72AC3">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4E04D0" w:rsidRPr="00BF13D8" w:rsidRDefault="004E04D0" w:rsidP="007E3FCE">
            <w:pPr>
              <w:ind w:firstLineChars="200" w:firstLine="420"/>
              <w:rPr>
                <w:rFonts w:ascii="宋体" w:hAnsi="宋体" w:cs="Times New Roman"/>
                <w:sz w:val="24"/>
                <w:szCs w:val="24"/>
              </w:rPr>
            </w:pPr>
            <w:r w:rsidRPr="004E04D0">
              <w:rPr>
                <w:rFonts w:ascii="宋体" w:hAnsi="宋体" w:cs="Times New Roman" w:hint="eastAsia"/>
                <w:bCs/>
                <w:color w:val="FF0000"/>
                <w:szCs w:val="21"/>
              </w:rPr>
              <w:t>验收合格后，设备无故障连续运行 1个月后需方整理相关付款资料，经校内审批后交由市财政局统一支付货款。</w:t>
            </w:r>
          </w:p>
        </w:tc>
      </w:tr>
      <w:tr w:rsidR="004E04D0" w:rsidRPr="00AB11A9">
        <w:tc>
          <w:tcPr>
            <w:tcW w:w="1135" w:type="dxa"/>
            <w:vAlign w:val="center"/>
          </w:tcPr>
          <w:p w:rsidR="004E04D0" w:rsidRPr="00AB11A9" w:rsidRDefault="004E04D0" w:rsidP="004E04D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E04D0" w:rsidRPr="00AB11A9" w:rsidRDefault="004E04D0" w:rsidP="00A72AC3">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4E04D0" w:rsidRPr="00AB11A9" w:rsidRDefault="004E04D0" w:rsidP="004E04D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4E04D0" w:rsidRPr="00AB11A9" w:rsidRDefault="004E04D0" w:rsidP="00A72AC3">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rsidR="004E04D0" w:rsidRPr="00AB11A9" w:rsidRDefault="004E04D0" w:rsidP="004E04D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4E04D0" w:rsidRPr="00AB11A9" w:rsidRDefault="004E04D0" w:rsidP="004E04D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4E04D0" w:rsidRPr="00AB11A9" w:rsidRDefault="004E04D0" w:rsidP="00A72AC3">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4E04D0" w:rsidRPr="00AB11A9" w:rsidRDefault="004E04D0" w:rsidP="004E04D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4E04D0" w:rsidRPr="00AB11A9" w:rsidRDefault="004E04D0" w:rsidP="004E04D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4E04D0" w:rsidRPr="00AB11A9" w:rsidRDefault="004E04D0" w:rsidP="004E04D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w:t>
            </w:r>
            <w:r w:rsidRPr="00AB11A9">
              <w:rPr>
                <w:rFonts w:ascii="宋体" w:hAnsi="宋体" w:cs="Times New Roman" w:hint="eastAsia"/>
                <w:sz w:val="24"/>
                <w:szCs w:val="24"/>
              </w:rPr>
              <w:lastRenderedPageBreak/>
              <w:t>前来进行技术培训人员的费用包括在合同总价中。</w:t>
            </w:r>
          </w:p>
        </w:tc>
      </w:tr>
      <w:tr w:rsidR="004E04D0" w:rsidRPr="00AB11A9">
        <w:tc>
          <w:tcPr>
            <w:tcW w:w="1135" w:type="dxa"/>
            <w:vAlign w:val="center"/>
          </w:tcPr>
          <w:p w:rsidR="004E04D0" w:rsidRPr="00AB11A9" w:rsidRDefault="004E04D0" w:rsidP="004E04D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E04D0" w:rsidRPr="00AB11A9" w:rsidRDefault="004E04D0" w:rsidP="00A72AC3">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4E04D0" w:rsidRPr="00AB11A9" w:rsidRDefault="004E04D0" w:rsidP="00A72AC3">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4E04D0" w:rsidRDefault="004E04D0" w:rsidP="00A72AC3">
      <w:pPr>
        <w:spacing w:line="360" w:lineRule="auto"/>
        <w:ind w:left="420"/>
        <w:jc w:val="center"/>
        <w:rPr>
          <w:rFonts w:ascii="宋体" w:hAnsi="宋体" w:cs="Times New Roman"/>
          <w:b/>
          <w:color w:val="FF0000"/>
          <w:sz w:val="24"/>
          <w:szCs w:val="24"/>
        </w:rPr>
      </w:pPr>
    </w:p>
    <w:p w:rsidR="004E04D0" w:rsidRDefault="004E04D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E04D0" w:rsidRDefault="004E04D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E04D0" w:rsidRDefault="004E04D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E04D0" w:rsidRDefault="004E04D0">
      <w:pPr>
        <w:widowControl/>
        <w:jc w:val="left"/>
        <w:rPr>
          <w:rFonts w:ascii="宋体" w:hAnsi="宋体" w:cs="Times New Roman"/>
          <w:b/>
          <w:kern w:val="0"/>
          <w:sz w:val="44"/>
          <w:szCs w:val="44"/>
        </w:rPr>
      </w:pPr>
      <w:r>
        <w:rPr>
          <w:rFonts w:ascii="宋体" w:hAnsi="宋体" w:cs="Times New Roman"/>
          <w:b/>
          <w:kern w:val="0"/>
          <w:sz w:val="44"/>
          <w:szCs w:val="44"/>
        </w:rPr>
        <w:br w:type="page"/>
      </w:r>
    </w:p>
    <w:p w:rsidR="004E04D0" w:rsidRPr="00F30A19" w:rsidRDefault="004E04D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3"/>
      <w:bookmarkEnd w:id="14"/>
      <w:bookmarkEnd w:id="15"/>
      <w:bookmarkEnd w:id="16"/>
      <w:bookmarkEnd w:id="17"/>
      <w:bookmarkEnd w:id="18"/>
      <w:bookmarkEnd w:id="19"/>
      <w:r w:rsidRPr="00F30A19">
        <w:rPr>
          <w:rFonts w:ascii="宋体" w:hAnsi="宋体" w:cs="Times New Roman" w:hint="eastAsia"/>
          <w:b/>
          <w:sz w:val="44"/>
          <w:szCs w:val="44"/>
        </w:rPr>
        <w:t xml:space="preserve">         </w:t>
      </w:r>
    </w:p>
    <w:p w:rsidR="004E04D0" w:rsidRPr="00AB11A9" w:rsidRDefault="004E04D0">
      <w:pPr>
        <w:autoSpaceDE w:val="0"/>
        <w:autoSpaceDN w:val="0"/>
        <w:adjustRightInd w:val="0"/>
        <w:spacing w:line="500" w:lineRule="atLeast"/>
        <w:ind w:left="425" w:hanging="425"/>
        <w:jc w:val="center"/>
        <w:outlineLvl w:val="0"/>
        <w:rPr>
          <w:rFonts w:ascii="宋体" w:hAnsi="宋体" w:cs="Times New Roman"/>
          <w:b/>
          <w:sz w:val="24"/>
          <w:szCs w:val="20"/>
        </w:rPr>
      </w:pPr>
    </w:p>
    <w:p w:rsidR="004E04D0" w:rsidRPr="00AB11A9" w:rsidRDefault="004E04D0" w:rsidP="00A72AC3">
      <w:pPr>
        <w:spacing w:line="400" w:lineRule="exact"/>
        <w:rPr>
          <w:rFonts w:ascii="宋体" w:hAnsi="宋体" w:cs="Times New Roman"/>
          <w:szCs w:val="21"/>
        </w:rPr>
      </w:pPr>
      <w:bookmarkStart w:id="22" w:name="_Toc5575657"/>
      <w:bookmarkStart w:id="23" w:name="_Toc5578720"/>
      <w:bookmarkStart w:id="24" w:name="_Toc20145006"/>
      <w:bookmarkStart w:id="25" w:name="_Toc20564552"/>
      <w:bookmarkStart w:id="26" w:name="_Toc20564640"/>
      <w:bookmarkStart w:id="27" w:name="_Toc390428686"/>
      <w:r w:rsidRPr="00AB11A9">
        <w:rPr>
          <w:rFonts w:ascii="宋体" w:hAnsi="宋体" w:cs="Times New Roman" w:hint="eastAsia"/>
          <w:szCs w:val="21"/>
        </w:rPr>
        <w:t>投标文件组成：</w:t>
      </w:r>
    </w:p>
    <w:p w:rsidR="004E04D0" w:rsidRPr="00AB11A9" w:rsidRDefault="004E04D0" w:rsidP="00A72AC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4E04D0" w:rsidRPr="00AB11A9" w:rsidRDefault="004E04D0" w:rsidP="00A72AC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4E04D0" w:rsidRPr="00AB11A9" w:rsidRDefault="004E04D0" w:rsidP="00A72AC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4E04D0" w:rsidRPr="00AB11A9" w:rsidRDefault="004E04D0" w:rsidP="00A72AC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4E04D0" w:rsidRPr="00AB11A9" w:rsidRDefault="004E04D0" w:rsidP="00A72AC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4E04D0" w:rsidRPr="00AB11A9" w:rsidRDefault="004E04D0" w:rsidP="00A72AC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4E04D0" w:rsidRPr="00AB11A9" w:rsidRDefault="004E04D0" w:rsidP="00A72AC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4E04D0" w:rsidRPr="00AB11A9" w:rsidRDefault="004E04D0" w:rsidP="00A72AC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4E04D0" w:rsidRPr="00AB11A9" w:rsidRDefault="004E04D0" w:rsidP="00A72AC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4E04D0" w:rsidRPr="00AB11A9" w:rsidRDefault="004E04D0" w:rsidP="00A72AC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4E04D0" w:rsidRPr="00AB11A9" w:rsidRDefault="004E04D0" w:rsidP="00A72AC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4E04D0" w:rsidRPr="00AB11A9" w:rsidRDefault="004E04D0" w:rsidP="00A72AC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4E04D0" w:rsidRPr="00AB11A9" w:rsidRDefault="004E04D0" w:rsidP="00A72AC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4E04D0" w:rsidRPr="00AB11A9" w:rsidRDefault="004E04D0" w:rsidP="00A72AC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4E04D0" w:rsidRPr="00AB11A9" w:rsidRDefault="004E04D0" w:rsidP="00A72AC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4E04D0" w:rsidRPr="00AB11A9" w:rsidRDefault="004E04D0" w:rsidP="00A72AC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4E04D0" w:rsidRPr="00AB11A9" w:rsidRDefault="004E04D0" w:rsidP="00A72AC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4E04D0" w:rsidRDefault="004E04D0" w:rsidP="00A72AC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4E04D0" w:rsidRPr="00AB11A9" w:rsidRDefault="004E04D0" w:rsidP="00A72AC3">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4E04D0" w:rsidRPr="00AB11A9" w:rsidRDefault="004E04D0" w:rsidP="00A72AC3">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4E04D0" w:rsidRDefault="004E04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E04D0" w:rsidRDefault="004E04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E04D0" w:rsidRDefault="004E04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E04D0" w:rsidRPr="00AB11A9" w:rsidRDefault="004E04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E04D0" w:rsidRPr="00AB11A9" w:rsidRDefault="004E04D0" w:rsidP="00A72AC3">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4E04D0" w:rsidRPr="00AB11A9" w:rsidRDefault="004E04D0" w:rsidP="00A72AC3">
      <w:pPr>
        <w:rPr>
          <w:rFonts w:ascii="宋体" w:hAnsi="宋体" w:cs="Times New Roman"/>
          <w:sz w:val="24"/>
          <w:szCs w:val="24"/>
        </w:rPr>
      </w:pPr>
    </w:p>
    <w:p w:rsidR="004E04D0" w:rsidRPr="00AB11A9" w:rsidRDefault="004E04D0" w:rsidP="00A72AC3">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4E04D0" w:rsidRPr="00AB11A9" w:rsidRDefault="004E04D0" w:rsidP="00A72AC3">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4E04D0" w:rsidRPr="00AB11A9" w:rsidRDefault="004E04D0" w:rsidP="00A72AC3">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4E04D0" w:rsidRPr="00AB11A9" w:rsidRDefault="004E04D0" w:rsidP="00A72AC3">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4E04D0" w:rsidRPr="00AB11A9" w:rsidRDefault="004E04D0" w:rsidP="00A72AC3">
      <w:pPr>
        <w:spacing w:line="400" w:lineRule="exact"/>
        <w:rPr>
          <w:rFonts w:ascii="宋体" w:hAnsi="宋体" w:cs="Times New Roman"/>
          <w:szCs w:val="21"/>
        </w:rPr>
      </w:pPr>
      <w:r w:rsidRPr="00AB11A9">
        <w:rPr>
          <w:rFonts w:ascii="宋体" w:hAnsi="宋体" w:cs="Times New Roman" w:hint="eastAsia"/>
          <w:szCs w:val="21"/>
        </w:rPr>
        <w:t>主营（产）：</w:t>
      </w:r>
    </w:p>
    <w:p w:rsidR="004E04D0" w:rsidRPr="00AB11A9" w:rsidRDefault="004E04D0" w:rsidP="00A72AC3">
      <w:pPr>
        <w:spacing w:line="400" w:lineRule="exact"/>
        <w:rPr>
          <w:rFonts w:ascii="宋体" w:hAnsi="宋体" w:cs="Times New Roman"/>
          <w:szCs w:val="21"/>
        </w:rPr>
      </w:pPr>
      <w:r w:rsidRPr="00AB11A9">
        <w:rPr>
          <w:rFonts w:ascii="宋体" w:hAnsi="宋体" w:cs="Times New Roman" w:hint="eastAsia"/>
          <w:szCs w:val="21"/>
        </w:rPr>
        <w:t>兼营（产）：</w:t>
      </w:r>
    </w:p>
    <w:p w:rsidR="004E04D0" w:rsidRPr="00AB11A9" w:rsidRDefault="004E04D0" w:rsidP="00A72AC3">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4E04D0" w:rsidRPr="00AB11A9" w:rsidRDefault="004E04D0" w:rsidP="00A72AC3">
      <w:pPr>
        <w:spacing w:line="400" w:lineRule="exact"/>
        <w:rPr>
          <w:rFonts w:ascii="宋体" w:hAnsi="宋体" w:cs="Times New Roman"/>
          <w:szCs w:val="21"/>
        </w:rPr>
      </w:pPr>
      <w:r w:rsidRPr="00AB11A9">
        <w:rPr>
          <w:rFonts w:ascii="宋体" w:hAnsi="宋体" w:cs="Times New Roman" w:hint="eastAsia"/>
          <w:szCs w:val="21"/>
        </w:rPr>
        <w:t>主营：</w:t>
      </w:r>
    </w:p>
    <w:p w:rsidR="004E04D0" w:rsidRPr="00AB11A9" w:rsidRDefault="004E04D0" w:rsidP="00A72AC3">
      <w:pPr>
        <w:spacing w:line="400" w:lineRule="exact"/>
        <w:rPr>
          <w:rFonts w:ascii="宋体" w:hAnsi="宋体" w:cs="Times New Roman"/>
          <w:szCs w:val="21"/>
        </w:rPr>
      </w:pPr>
      <w:r w:rsidRPr="00AB11A9">
        <w:rPr>
          <w:rFonts w:ascii="宋体" w:hAnsi="宋体" w:cs="Times New Roman" w:hint="eastAsia"/>
          <w:szCs w:val="21"/>
        </w:rPr>
        <w:t>兼营：</w:t>
      </w:r>
    </w:p>
    <w:p w:rsidR="004E04D0" w:rsidRPr="00AB11A9" w:rsidRDefault="004E04D0" w:rsidP="00A72AC3">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4E04D0" w:rsidRPr="00AB11A9" w:rsidRDefault="004E04D0" w:rsidP="00A72AC3">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4E04D0" w:rsidRPr="00AB11A9" w:rsidRDefault="004E04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E04D0" w:rsidRPr="00AB11A9" w:rsidRDefault="004E04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E04D0" w:rsidRPr="00AB11A9" w:rsidRDefault="004E04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E04D0" w:rsidRPr="00AB11A9" w:rsidRDefault="004E04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E04D0" w:rsidRPr="00AB11A9" w:rsidRDefault="004E04D0" w:rsidP="009D222B">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8" w:name="_Toc389572894"/>
      <w:bookmarkEnd w:id="22"/>
      <w:bookmarkEnd w:id="23"/>
      <w:bookmarkEnd w:id="24"/>
      <w:bookmarkEnd w:id="25"/>
      <w:bookmarkEnd w:id="26"/>
      <w:bookmarkEnd w:id="27"/>
      <w:r w:rsidRPr="00AB11A9">
        <w:rPr>
          <w:rFonts w:ascii="宋体" w:hAnsi="宋体" w:cs="Times New Roman" w:hint="eastAsia"/>
          <w:b/>
          <w:color w:val="000000"/>
          <w:kern w:val="0"/>
          <w:szCs w:val="20"/>
        </w:rPr>
        <w:t>二、法人授权委托证明书</w:t>
      </w:r>
      <w:bookmarkEnd w:id="28"/>
    </w:p>
    <w:p w:rsidR="004E04D0" w:rsidRPr="00AB11A9" w:rsidRDefault="004E04D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4E04D0" w:rsidRPr="00AB11A9" w:rsidRDefault="004E04D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4E04D0" w:rsidRPr="00AB11A9" w:rsidRDefault="004E04D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4E04D0" w:rsidRPr="00AB11A9" w:rsidRDefault="004E04D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4E04D0" w:rsidRPr="00AB11A9" w:rsidRDefault="004E04D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4E04D0" w:rsidRPr="00AB11A9" w:rsidRDefault="004E04D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4E04D0" w:rsidRPr="00AB11A9" w:rsidRDefault="004E04D0">
      <w:pPr>
        <w:spacing w:line="360" w:lineRule="auto"/>
        <w:ind w:firstLineChars="200" w:firstLine="480"/>
        <w:rPr>
          <w:rFonts w:ascii="宋体" w:hAnsi="宋体" w:cs="Times New Roman"/>
          <w:color w:val="000000"/>
          <w:sz w:val="24"/>
          <w:szCs w:val="24"/>
        </w:rPr>
      </w:pPr>
    </w:p>
    <w:p w:rsidR="004E04D0" w:rsidRPr="00AB11A9" w:rsidRDefault="004E04D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E04D0" w:rsidRPr="00AB11A9" w:rsidRDefault="004E04D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E04D0" w:rsidRPr="00AB11A9" w:rsidRDefault="004E04D0">
      <w:pPr>
        <w:spacing w:line="360" w:lineRule="auto"/>
        <w:rPr>
          <w:rFonts w:ascii="宋体" w:hAnsi="宋体" w:cs="Times New Roman"/>
          <w:color w:val="000000"/>
          <w:sz w:val="24"/>
          <w:szCs w:val="24"/>
        </w:rPr>
      </w:pPr>
    </w:p>
    <w:p w:rsidR="004E04D0" w:rsidRPr="00AB11A9" w:rsidRDefault="004E04D0">
      <w:pPr>
        <w:spacing w:line="360" w:lineRule="auto"/>
        <w:rPr>
          <w:rFonts w:ascii="宋体" w:hAnsi="宋体" w:cs="Times New Roman"/>
          <w:color w:val="000000"/>
          <w:sz w:val="24"/>
          <w:szCs w:val="24"/>
        </w:rPr>
      </w:pPr>
    </w:p>
    <w:p w:rsidR="004E04D0" w:rsidRPr="00AB11A9" w:rsidRDefault="004E04D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4E04D0" w:rsidRPr="00AB11A9" w:rsidRDefault="004E04D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E04D0" w:rsidRPr="00AB11A9" w:rsidRDefault="004E04D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E04D0" w:rsidRPr="00AB11A9" w:rsidRDefault="004E04D0">
      <w:pPr>
        <w:spacing w:line="360" w:lineRule="auto"/>
        <w:ind w:firstLineChars="200" w:firstLine="480"/>
        <w:rPr>
          <w:rFonts w:ascii="宋体" w:hAnsi="宋体" w:cs="Times New Roman"/>
          <w:color w:val="000000"/>
          <w:sz w:val="24"/>
          <w:szCs w:val="24"/>
        </w:rPr>
      </w:pPr>
    </w:p>
    <w:p w:rsidR="004E04D0" w:rsidRPr="00AB11A9" w:rsidRDefault="004E04D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4E04D0" w:rsidRPr="00AB11A9" w:rsidRDefault="004E04D0">
      <w:pPr>
        <w:spacing w:line="360" w:lineRule="auto"/>
        <w:ind w:firstLineChars="200" w:firstLine="480"/>
        <w:rPr>
          <w:rFonts w:ascii="宋体" w:hAnsi="宋体" w:cs="Times New Roman"/>
          <w:color w:val="000000"/>
          <w:sz w:val="24"/>
          <w:szCs w:val="24"/>
        </w:rPr>
      </w:pPr>
    </w:p>
    <w:p w:rsidR="004E04D0" w:rsidRPr="00AB11A9" w:rsidRDefault="004E04D0">
      <w:pPr>
        <w:spacing w:line="360" w:lineRule="auto"/>
        <w:ind w:firstLineChars="200" w:firstLine="480"/>
        <w:rPr>
          <w:rFonts w:ascii="宋体" w:hAnsi="宋体" w:cs="Times New Roman"/>
          <w:color w:val="000000"/>
          <w:sz w:val="24"/>
          <w:szCs w:val="24"/>
        </w:rPr>
      </w:pPr>
    </w:p>
    <w:p w:rsidR="004E04D0" w:rsidRPr="00AB11A9" w:rsidRDefault="004E04D0">
      <w:pPr>
        <w:spacing w:line="360" w:lineRule="auto"/>
        <w:ind w:firstLineChars="200" w:firstLine="480"/>
        <w:rPr>
          <w:rFonts w:ascii="宋体" w:hAnsi="宋体" w:cs="Times New Roman"/>
          <w:color w:val="000000"/>
          <w:sz w:val="24"/>
          <w:szCs w:val="24"/>
        </w:rPr>
      </w:pPr>
    </w:p>
    <w:p w:rsidR="004E04D0" w:rsidRPr="00AB11A9" w:rsidRDefault="004E04D0">
      <w:pPr>
        <w:spacing w:line="360" w:lineRule="auto"/>
        <w:ind w:firstLineChars="200" w:firstLine="480"/>
        <w:rPr>
          <w:rFonts w:ascii="宋体" w:hAnsi="宋体" w:cs="Times New Roman"/>
          <w:color w:val="FF0000"/>
          <w:sz w:val="24"/>
          <w:szCs w:val="24"/>
        </w:rPr>
      </w:pPr>
    </w:p>
    <w:p w:rsidR="004E04D0" w:rsidRPr="00AB11A9" w:rsidRDefault="004E04D0">
      <w:pPr>
        <w:spacing w:line="360" w:lineRule="auto"/>
        <w:ind w:firstLineChars="200" w:firstLine="480"/>
        <w:rPr>
          <w:rFonts w:ascii="宋体" w:hAnsi="宋体" w:cs="Times New Roman"/>
          <w:color w:val="FF0000"/>
          <w:sz w:val="24"/>
          <w:szCs w:val="24"/>
        </w:rPr>
      </w:pPr>
    </w:p>
    <w:p w:rsidR="004E04D0" w:rsidRPr="00AB11A9" w:rsidRDefault="004E04D0">
      <w:pPr>
        <w:spacing w:line="360" w:lineRule="auto"/>
        <w:ind w:firstLineChars="200" w:firstLine="480"/>
        <w:rPr>
          <w:rFonts w:ascii="宋体" w:hAnsi="宋体" w:cs="Times New Roman"/>
          <w:color w:val="FF0000"/>
          <w:sz w:val="24"/>
          <w:szCs w:val="24"/>
        </w:rPr>
      </w:pPr>
    </w:p>
    <w:p w:rsidR="004E04D0" w:rsidRPr="00AB11A9" w:rsidRDefault="004E04D0">
      <w:pPr>
        <w:spacing w:line="360" w:lineRule="auto"/>
        <w:ind w:firstLineChars="200" w:firstLine="480"/>
        <w:rPr>
          <w:rFonts w:ascii="宋体" w:hAnsi="宋体" w:cs="Times New Roman"/>
          <w:color w:val="FF0000"/>
          <w:sz w:val="24"/>
          <w:szCs w:val="24"/>
        </w:rPr>
      </w:pPr>
    </w:p>
    <w:p w:rsidR="004E04D0" w:rsidRPr="00AB11A9" w:rsidRDefault="004E04D0">
      <w:pPr>
        <w:spacing w:line="360" w:lineRule="auto"/>
        <w:ind w:firstLineChars="200" w:firstLine="480"/>
        <w:rPr>
          <w:rFonts w:ascii="宋体" w:hAnsi="宋体" w:cs="Times New Roman"/>
          <w:color w:val="FF0000"/>
          <w:sz w:val="24"/>
          <w:szCs w:val="24"/>
        </w:rPr>
      </w:pPr>
    </w:p>
    <w:p w:rsidR="004E04D0" w:rsidRPr="00AB11A9" w:rsidRDefault="004E04D0">
      <w:pPr>
        <w:spacing w:line="360" w:lineRule="auto"/>
        <w:ind w:firstLineChars="200" w:firstLine="480"/>
        <w:rPr>
          <w:rFonts w:ascii="宋体" w:hAnsi="宋体" w:cs="Times New Roman"/>
          <w:color w:val="FF0000"/>
          <w:sz w:val="24"/>
          <w:szCs w:val="24"/>
        </w:rPr>
      </w:pPr>
    </w:p>
    <w:p w:rsidR="004E04D0" w:rsidRPr="00AB11A9" w:rsidRDefault="004E04D0" w:rsidP="00A72AC3">
      <w:pPr>
        <w:pStyle w:val="USE1"/>
        <w:numPr>
          <w:ilvl w:val="0"/>
          <w:numId w:val="0"/>
        </w:numPr>
        <w:spacing w:line="360" w:lineRule="auto"/>
        <w:jc w:val="center"/>
        <w:outlineLvl w:val="2"/>
        <w:rPr>
          <w:szCs w:val="24"/>
        </w:rPr>
      </w:pPr>
      <w:r w:rsidRPr="00AB11A9">
        <w:rPr>
          <w:rFonts w:hint="eastAsia"/>
          <w:szCs w:val="24"/>
        </w:rPr>
        <w:t>三、投标书</w:t>
      </w:r>
    </w:p>
    <w:p w:rsidR="004E04D0" w:rsidRPr="00AB11A9" w:rsidRDefault="004E04D0" w:rsidP="00A72AC3">
      <w:pPr>
        <w:spacing w:line="360" w:lineRule="auto"/>
        <w:jc w:val="left"/>
        <w:rPr>
          <w:rFonts w:ascii="宋体" w:hAnsi="宋体"/>
          <w:sz w:val="24"/>
        </w:rPr>
      </w:pPr>
      <w:r w:rsidRPr="00AB11A9">
        <w:rPr>
          <w:rFonts w:ascii="宋体" w:hAnsi="宋体" w:hint="eastAsia"/>
          <w:sz w:val="24"/>
        </w:rPr>
        <w:t>致：深圳大学招投标管理中心</w:t>
      </w:r>
    </w:p>
    <w:p w:rsidR="004E04D0" w:rsidRPr="00AB11A9" w:rsidRDefault="004E04D0" w:rsidP="00A72AC3">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4E04D0" w:rsidRPr="00AB11A9" w:rsidRDefault="004E04D0" w:rsidP="00A72AC3">
      <w:pPr>
        <w:pStyle w:val="a9"/>
        <w:spacing w:before="0" w:beforeAutospacing="0" w:after="0" w:afterAutospacing="0" w:line="360" w:lineRule="auto"/>
        <w:rPr>
          <w:color w:val="auto"/>
        </w:rPr>
      </w:pPr>
      <w:r w:rsidRPr="00AB11A9">
        <w:rPr>
          <w:rFonts w:hint="eastAsia"/>
          <w:color w:val="auto"/>
        </w:rPr>
        <w:t>投标文件包括以下部分：</w:t>
      </w:r>
    </w:p>
    <w:p w:rsidR="004E04D0" w:rsidRPr="00AB11A9" w:rsidRDefault="004E04D0" w:rsidP="004E04D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4E04D0" w:rsidRPr="00AB11A9" w:rsidRDefault="004E04D0" w:rsidP="004E04D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4E04D0" w:rsidRPr="00AB11A9" w:rsidRDefault="004E04D0" w:rsidP="004E04D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4E04D0" w:rsidRPr="00AB11A9" w:rsidRDefault="004E04D0" w:rsidP="004E04D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4E04D0" w:rsidRPr="00AB11A9" w:rsidRDefault="004E04D0" w:rsidP="004E04D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4E04D0" w:rsidRPr="00AB11A9" w:rsidRDefault="004E04D0" w:rsidP="00A72AC3">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4E04D0" w:rsidRPr="00AB11A9" w:rsidRDefault="004E04D0" w:rsidP="004E04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4E04D0" w:rsidRPr="00AB11A9" w:rsidRDefault="004E04D0" w:rsidP="004E04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4E04D0" w:rsidRPr="00AB11A9" w:rsidRDefault="004E04D0" w:rsidP="004E04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4E04D0" w:rsidRPr="00AB11A9" w:rsidRDefault="004E04D0" w:rsidP="004E04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4E04D0" w:rsidRPr="00AB11A9" w:rsidRDefault="004E04D0" w:rsidP="004E04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4E04D0" w:rsidRPr="00AB11A9" w:rsidRDefault="004E04D0" w:rsidP="004E04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4E04D0" w:rsidRPr="00AB11A9" w:rsidRDefault="004E04D0" w:rsidP="004E04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4E04D0" w:rsidRPr="00AB11A9" w:rsidRDefault="004E04D0" w:rsidP="004E04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4E04D0" w:rsidRPr="00AB11A9" w:rsidRDefault="004E04D0" w:rsidP="00A72AC3">
      <w:pPr>
        <w:spacing w:line="360" w:lineRule="auto"/>
        <w:ind w:left="210"/>
        <w:rPr>
          <w:rFonts w:ascii="宋体" w:hAnsi="宋体"/>
          <w:sz w:val="24"/>
        </w:rPr>
      </w:pPr>
    </w:p>
    <w:p w:rsidR="004E04D0" w:rsidRPr="00AB11A9" w:rsidRDefault="004E04D0" w:rsidP="00A72AC3">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4E04D0" w:rsidRPr="00AB11A9" w:rsidRDefault="004E04D0" w:rsidP="00A72AC3">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4E04D0" w:rsidRPr="00AB11A9" w:rsidRDefault="004E04D0" w:rsidP="00A72AC3">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4E04D0" w:rsidRPr="00AB11A9" w:rsidRDefault="004E04D0" w:rsidP="00A72AC3">
      <w:pPr>
        <w:tabs>
          <w:tab w:val="left" w:pos="-3780"/>
        </w:tabs>
        <w:snapToGrid w:val="0"/>
        <w:spacing w:line="360" w:lineRule="auto"/>
        <w:ind w:firstLineChars="100" w:firstLine="240"/>
        <w:rPr>
          <w:rFonts w:ascii="宋体" w:hAnsi="宋体"/>
          <w:sz w:val="24"/>
          <w:u w:val="single"/>
        </w:rPr>
      </w:pPr>
    </w:p>
    <w:p w:rsidR="004E04D0" w:rsidRPr="00AB11A9" w:rsidRDefault="004E04D0" w:rsidP="00A72AC3">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4E04D0" w:rsidRPr="00AB11A9" w:rsidRDefault="004E04D0" w:rsidP="00A72AC3">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4E04D0" w:rsidRPr="00AB11A9" w:rsidRDefault="004E04D0" w:rsidP="00A72AC3">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4E04D0" w:rsidRPr="00AB11A9" w:rsidRDefault="004E04D0" w:rsidP="00A72AC3">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4E04D0" w:rsidRPr="00AB11A9" w:rsidRDefault="004E04D0" w:rsidP="00A72AC3">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4E04D0" w:rsidRPr="00AB11A9" w:rsidRDefault="004E04D0">
      <w:pPr>
        <w:tabs>
          <w:tab w:val="left" w:pos="-3780"/>
        </w:tabs>
        <w:spacing w:line="500" w:lineRule="atLeast"/>
        <w:ind w:left="5145"/>
        <w:rPr>
          <w:rFonts w:ascii="宋体" w:hAnsi="宋体" w:cs="Times New Roman"/>
          <w:szCs w:val="20"/>
        </w:rPr>
      </w:pPr>
    </w:p>
    <w:p w:rsidR="004E04D0" w:rsidRPr="00AB11A9" w:rsidRDefault="004E04D0" w:rsidP="00A72AC3">
      <w:pPr>
        <w:pStyle w:val="USE1"/>
        <w:numPr>
          <w:ilvl w:val="0"/>
          <w:numId w:val="0"/>
        </w:numPr>
        <w:spacing w:line="360" w:lineRule="auto"/>
        <w:jc w:val="center"/>
        <w:outlineLvl w:val="2"/>
        <w:rPr>
          <w:szCs w:val="24"/>
        </w:rPr>
      </w:pPr>
      <w:r w:rsidRPr="00AB11A9">
        <w:rPr>
          <w:rFonts w:hint="eastAsia"/>
          <w:szCs w:val="24"/>
        </w:rPr>
        <w:t>四、投标资格证明文件</w:t>
      </w:r>
    </w:p>
    <w:p w:rsidR="004E04D0" w:rsidRPr="00AB11A9" w:rsidRDefault="004E04D0" w:rsidP="00A72AC3">
      <w:pPr>
        <w:pStyle w:val="15"/>
        <w:ind w:firstLineChars="200" w:firstLine="480"/>
        <w:jc w:val="left"/>
        <w:rPr>
          <w:rFonts w:cs="Times New Roman"/>
          <w:sz w:val="24"/>
          <w:szCs w:val="24"/>
          <w:u w:val="single"/>
        </w:rPr>
      </w:pPr>
    </w:p>
    <w:p w:rsidR="004E04D0" w:rsidRPr="00AB11A9" w:rsidRDefault="004E04D0" w:rsidP="00A72AC3">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4E04D0" w:rsidRPr="00AB11A9" w:rsidRDefault="004E04D0" w:rsidP="00A72AC3">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4E04D0" w:rsidRPr="00AB11A9" w:rsidRDefault="004E04D0" w:rsidP="00A72AC3">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4E04D0" w:rsidRPr="00AB11A9" w:rsidRDefault="004E04D0" w:rsidP="00A72AC3">
      <w:pPr>
        <w:pStyle w:val="15"/>
        <w:ind w:firstLineChars="150" w:firstLine="360"/>
        <w:rPr>
          <w:sz w:val="24"/>
          <w:szCs w:val="24"/>
        </w:rPr>
      </w:pPr>
    </w:p>
    <w:p w:rsidR="004E04D0" w:rsidRPr="00AB11A9" w:rsidRDefault="004E04D0" w:rsidP="00A72AC3">
      <w:pPr>
        <w:pStyle w:val="15"/>
        <w:ind w:firstLineChars="200" w:firstLine="480"/>
        <w:rPr>
          <w:sz w:val="24"/>
          <w:szCs w:val="24"/>
        </w:rPr>
      </w:pPr>
      <w:r w:rsidRPr="00AB11A9">
        <w:rPr>
          <w:rFonts w:hint="eastAsia"/>
          <w:sz w:val="24"/>
          <w:szCs w:val="24"/>
        </w:rPr>
        <w:t>内容包括：</w:t>
      </w:r>
    </w:p>
    <w:p w:rsidR="004E04D0" w:rsidRPr="00AB11A9" w:rsidRDefault="004E04D0" w:rsidP="004E04D0">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4E04D0" w:rsidRPr="00AB11A9" w:rsidRDefault="004E04D0" w:rsidP="004E04D0">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4E04D0" w:rsidRPr="00AB11A9" w:rsidRDefault="004E04D0" w:rsidP="00A72AC3">
      <w:pPr>
        <w:spacing w:line="360" w:lineRule="auto"/>
        <w:ind w:firstLineChars="150" w:firstLine="360"/>
        <w:rPr>
          <w:rFonts w:ascii="宋体" w:hAnsi="宋体"/>
          <w:sz w:val="24"/>
        </w:rPr>
      </w:pPr>
    </w:p>
    <w:p w:rsidR="004E04D0" w:rsidRPr="00AB11A9" w:rsidRDefault="004E04D0" w:rsidP="00A72AC3">
      <w:pPr>
        <w:spacing w:line="360" w:lineRule="auto"/>
        <w:ind w:firstLineChars="150" w:firstLine="360"/>
        <w:rPr>
          <w:rFonts w:ascii="宋体" w:hAnsi="宋体"/>
          <w:sz w:val="24"/>
        </w:rPr>
      </w:pPr>
    </w:p>
    <w:p w:rsidR="004E04D0" w:rsidRPr="00AB11A9" w:rsidRDefault="004E04D0" w:rsidP="00A72AC3">
      <w:pPr>
        <w:spacing w:line="360" w:lineRule="auto"/>
        <w:ind w:firstLineChars="150" w:firstLine="360"/>
        <w:rPr>
          <w:rFonts w:ascii="宋体" w:hAnsi="宋体"/>
          <w:sz w:val="24"/>
        </w:rPr>
      </w:pPr>
    </w:p>
    <w:p w:rsidR="004E04D0" w:rsidRPr="00AB11A9" w:rsidRDefault="004E04D0" w:rsidP="00A72AC3">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4E04D0" w:rsidRPr="00AB11A9" w:rsidRDefault="004E04D0" w:rsidP="00A72AC3">
      <w:pPr>
        <w:pStyle w:val="15"/>
        <w:ind w:firstLineChars="150" w:firstLine="360"/>
        <w:rPr>
          <w:sz w:val="24"/>
          <w:szCs w:val="24"/>
        </w:rPr>
      </w:pPr>
      <w:r w:rsidRPr="00AB11A9">
        <w:rPr>
          <w:rFonts w:hint="eastAsia"/>
          <w:sz w:val="24"/>
          <w:szCs w:val="24"/>
        </w:rPr>
        <w:t>日期     年   月   日</w:t>
      </w:r>
    </w:p>
    <w:p w:rsidR="004E04D0" w:rsidRPr="00AB11A9" w:rsidRDefault="004E04D0" w:rsidP="00A72AC3">
      <w:pPr>
        <w:rPr>
          <w:rFonts w:ascii="宋体" w:hAnsi="宋体"/>
        </w:rPr>
      </w:pPr>
    </w:p>
    <w:p w:rsidR="004E04D0" w:rsidRPr="00AB11A9" w:rsidRDefault="004E04D0" w:rsidP="00A72AC3">
      <w:pPr>
        <w:rPr>
          <w:rFonts w:ascii="宋体" w:hAnsi="宋体"/>
        </w:rPr>
      </w:pPr>
    </w:p>
    <w:p w:rsidR="004E04D0" w:rsidRPr="00AB11A9" w:rsidRDefault="004E04D0" w:rsidP="00A72AC3">
      <w:pPr>
        <w:rPr>
          <w:rFonts w:ascii="宋体" w:hAnsi="宋体"/>
        </w:rPr>
      </w:pPr>
    </w:p>
    <w:p w:rsidR="004E04D0" w:rsidRPr="00AB11A9" w:rsidRDefault="004E04D0" w:rsidP="00A72AC3">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4E04D0" w:rsidRPr="00AB11A9" w:rsidRDefault="004E04D0">
      <w:pPr>
        <w:tabs>
          <w:tab w:val="left" w:pos="0"/>
        </w:tabs>
        <w:spacing w:line="500" w:lineRule="atLeast"/>
        <w:ind w:left="496" w:firstLine="525"/>
        <w:rPr>
          <w:rFonts w:ascii="宋体" w:hAnsi="宋体" w:cs="Times New Roman"/>
          <w:szCs w:val="20"/>
        </w:rPr>
      </w:pPr>
    </w:p>
    <w:p w:rsidR="004E04D0" w:rsidRPr="00AB11A9" w:rsidRDefault="004E04D0">
      <w:pPr>
        <w:tabs>
          <w:tab w:val="left" w:pos="0"/>
        </w:tabs>
        <w:spacing w:line="500" w:lineRule="atLeast"/>
        <w:ind w:left="496" w:firstLine="525"/>
        <w:rPr>
          <w:rFonts w:ascii="宋体" w:hAnsi="宋体" w:cs="Times New Roman"/>
          <w:szCs w:val="20"/>
        </w:rPr>
      </w:pPr>
    </w:p>
    <w:p w:rsidR="004E04D0" w:rsidRPr="00AB11A9" w:rsidRDefault="004E04D0">
      <w:pPr>
        <w:tabs>
          <w:tab w:val="left" w:pos="0"/>
        </w:tabs>
        <w:spacing w:line="500" w:lineRule="atLeast"/>
        <w:ind w:left="496" w:firstLine="525"/>
        <w:rPr>
          <w:rFonts w:ascii="宋体" w:hAnsi="宋体" w:cs="Times New Roman"/>
          <w:szCs w:val="20"/>
        </w:rPr>
      </w:pPr>
    </w:p>
    <w:p w:rsidR="004E04D0" w:rsidRPr="00AB11A9" w:rsidRDefault="004E04D0">
      <w:pPr>
        <w:tabs>
          <w:tab w:val="left" w:pos="0"/>
        </w:tabs>
        <w:spacing w:line="500" w:lineRule="atLeast"/>
        <w:ind w:left="496" w:firstLine="525"/>
        <w:rPr>
          <w:rFonts w:ascii="宋体" w:hAnsi="宋体" w:cs="Times New Roman"/>
          <w:szCs w:val="20"/>
        </w:rPr>
      </w:pPr>
    </w:p>
    <w:p w:rsidR="004E04D0" w:rsidRPr="00AB11A9" w:rsidRDefault="004E04D0" w:rsidP="00A72AC3">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4E04D0" w:rsidRPr="00AB11A9" w:rsidRDefault="004E04D0" w:rsidP="00A72AC3">
      <w:pPr>
        <w:spacing w:line="360" w:lineRule="auto"/>
        <w:ind w:leftChars="72" w:left="151"/>
        <w:rPr>
          <w:rFonts w:ascii="宋体" w:hAnsi="宋体"/>
          <w:sz w:val="24"/>
        </w:rPr>
      </w:pPr>
      <w:r w:rsidRPr="00AB11A9">
        <w:rPr>
          <w:rFonts w:ascii="宋体" w:hAnsi="宋体" w:hint="eastAsia"/>
          <w:sz w:val="24"/>
        </w:rPr>
        <w:t>投标人名称：_________________ （公章）</w:t>
      </w:r>
    </w:p>
    <w:p w:rsidR="004E04D0" w:rsidRPr="00AB11A9" w:rsidRDefault="004E04D0" w:rsidP="00A72AC3">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4E04D0" w:rsidRPr="00AB11A9" w:rsidRDefault="004E04D0" w:rsidP="00A72AC3">
      <w:pPr>
        <w:spacing w:line="360" w:lineRule="auto"/>
        <w:jc w:val="right"/>
        <w:rPr>
          <w:rFonts w:ascii="宋体" w:hAnsi="宋体"/>
          <w:sz w:val="24"/>
        </w:rPr>
      </w:pPr>
    </w:p>
    <w:p w:rsidR="004E04D0" w:rsidRPr="00AB11A9" w:rsidRDefault="004E04D0" w:rsidP="00A72AC3">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4E04D0" w:rsidRPr="00AB11A9">
        <w:trPr>
          <w:trHeight w:val="743"/>
        </w:trPr>
        <w:tc>
          <w:tcPr>
            <w:tcW w:w="529" w:type="pct"/>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投标总价</w:t>
            </w:r>
          </w:p>
        </w:tc>
      </w:tr>
      <w:tr w:rsidR="004E04D0" w:rsidRPr="00AB11A9">
        <w:trPr>
          <w:trHeight w:val="1786"/>
        </w:trPr>
        <w:tc>
          <w:tcPr>
            <w:tcW w:w="529" w:type="pct"/>
            <w:vAlign w:val="center"/>
          </w:tcPr>
          <w:p w:rsidR="004E04D0" w:rsidRPr="00AB11A9" w:rsidRDefault="004E04D0" w:rsidP="00A72AC3">
            <w:pPr>
              <w:spacing w:line="360" w:lineRule="auto"/>
              <w:jc w:val="center"/>
              <w:rPr>
                <w:rFonts w:ascii="宋体" w:hAnsi="宋体"/>
                <w:sz w:val="24"/>
              </w:rPr>
            </w:pPr>
          </w:p>
        </w:tc>
        <w:tc>
          <w:tcPr>
            <w:tcW w:w="1417" w:type="pct"/>
            <w:vAlign w:val="center"/>
          </w:tcPr>
          <w:p w:rsidR="004E04D0" w:rsidRPr="00AB11A9" w:rsidRDefault="004E04D0" w:rsidP="00A72AC3">
            <w:pPr>
              <w:spacing w:line="360" w:lineRule="auto"/>
              <w:jc w:val="center"/>
              <w:rPr>
                <w:rFonts w:ascii="宋体" w:hAnsi="宋体"/>
                <w:color w:val="FF0000"/>
                <w:sz w:val="24"/>
              </w:rPr>
            </w:pPr>
          </w:p>
        </w:tc>
        <w:tc>
          <w:tcPr>
            <w:tcW w:w="3054" w:type="pct"/>
            <w:vAlign w:val="center"/>
          </w:tcPr>
          <w:p w:rsidR="004E04D0" w:rsidRPr="00AB11A9" w:rsidRDefault="004E04D0" w:rsidP="00A72AC3">
            <w:pPr>
              <w:spacing w:line="360" w:lineRule="auto"/>
              <w:rPr>
                <w:rFonts w:ascii="宋体" w:hAnsi="宋体"/>
                <w:sz w:val="24"/>
              </w:rPr>
            </w:pPr>
            <w:r w:rsidRPr="00AB11A9">
              <w:rPr>
                <w:rFonts w:ascii="宋体" w:hAnsi="宋体" w:hint="eastAsia"/>
                <w:sz w:val="24"/>
              </w:rPr>
              <w:t>小写金额：</w:t>
            </w:r>
          </w:p>
          <w:p w:rsidR="004E04D0" w:rsidRPr="00AB11A9" w:rsidRDefault="004E04D0" w:rsidP="00A72AC3">
            <w:pPr>
              <w:spacing w:line="360" w:lineRule="auto"/>
              <w:rPr>
                <w:rFonts w:ascii="宋体" w:hAnsi="宋体"/>
                <w:sz w:val="24"/>
              </w:rPr>
            </w:pPr>
            <w:r w:rsidRPr="00AB11A9">
              <w:rPr>
                <w:rFonts w:ascii="宋体" w:hAnsi="宋体" w:hint="eastAsia"/>
                <w:sz w:val="24"/>
              </w:rPr>
              <w:t>大写金额：</w:t>
            </w:r>
          </w:p>
        </w:tc>
      </w:tr>
      <w:tr w:rsidR="004E04D0" w:rsidRPr="00AB11A9">
        <w:trPr>
          <w:trHeight w:val="463"/>
        </w:trPr>
        <w:tc>
          <w:tcPr>
            <w:tcW w:w="5000" w:type="pct"/>
            <w:gridSpan w:val="3"/>
            <w:vAlign w:val="center"/>
          </w:tcPr>
          <w:p w:rsidR="004E04D0" w:rsidRPr="00AB11A9" w:rsidRDefault="004E04D0" w:rsidP="00A72AC3">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4E04D0" w:rsidRPr="00AB11A9" w:rsidRDefault="004E04D0" w:rsidP="00A72AC3">
      <w:pPr>
        <w:spacing w:line="360" w:lineRule="auto"/>
        <w:ind w:left="153" w:hanging="153"/>
        <w:rPr>
          <w:rFonts w:ascii="宋体" w:hAnsi="宋体"/>
          <w:sz w:val="24"/>
        </w:rPr>
      </w:pPr>
    </w:p>
    <w:p w:rsidR="004E04D0" w:rsidRPr="00AB11A9" w:rsidRDefault="004E04D0" w:rsidP="00A72AC3">
      <w:pPr>
        <w:spacing w:line="360" w:lineRule="auto"/>
        <w:ind w:leftChars="-400" w:left="-840" w:firstLineChars="350" w:firstLine="840"/>
        <w:rPr>
          <w:rFonts w:ascii="宋体" w:hAnsi="宋体"/>
          <w:sz w:val="24"/>
        </w:rPr>
      </w:pPr>
      <w:r w:rsidRPr="00AB11A9">
        <w:rPr>
          <w:rFonts w:ascii="宋体" w:hAnsi="宋体" w:hint="eastAsia"/>
          <w:sz w:val="24"/>
        </w:rPr>
        <w:t>注：</w:t>
      </w:r>
    </w:p>
    <w:p w:rsidR="004E04D0" w:rsidRPr="00AB11A9" w:rsidRDefault="004E04D0" w:rsidP="004E04D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4E04D0" w:rsidRPr="00AB11A9" w:rsidRDefault="004E04D0" w:rsidP="004E04D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4E04D0" w:rsidRPr="00AB11A9" w:rsidRDefault="004E04D0" w:rsidP="004E04D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4E04D0" w:rsidRPr="00AB11A9" w:rsidRDefault="004E04D0" w:rsidP="00A72AC3">
      <w:pPr>
        <w:tabs>
          <w:tab w:val="left" w:pos="360"/>
        </w:tabs>
        <w:spacing w:line="360" w:lineRule="auto"/>
        <w:ind w:left="360"/>
        <w:rPr>
          <w:rFonts w:ascii="宋体" w:hAnsi="宋体"/>
          <w:sz w:val="24"/>
        </w:rPr>
      </w:pPr>
    </w:p>
    <w:p w:rsidR="004E04D0" w:rsidRPr="00AB11A9" w:rsidRDefault="004E04D0" w:rsidP="00A72AC3">
      <w:pPr>
        <w:spacing w:line="360" w:lineRule="auto"/>
        <w:ind w:left="153" w:hanging="153"/>
        <w:rPr>
          <w:rFonts w:ascii="宋体" w:hAnsi="宋体"/>
          <w:sz w:val="24"/>
        </w:rPr>
      </w:pPr>
    </w:p>
    <w:p w:rsidR="004E04D0" w:rsidRPr="00AB11A9" w:rsidRDefault="004E04D0" w:rsidP="00A72AC3">
      <w:pPr>
        <w:spacing w:line="360" w:lineRule="auto"/>
        <w:ind w:left="153" w:hanging="153"/>
        <w:rPr>
          <w:rFonts w:ascii="宋体" w:hAnsi="宋体"/>
          <w:sz w:val="24"/>
        </w:rPr>
      </w:pPr>
    </w:p>
    <w:p w:rsidR="004E04D0" w:rsidRPr="00AB11A9" w:rsidRDefault="004E04D0" w:rsidP="00A72AC3">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4E04D0" w:rsidRPr="00AB11A9" w:rsidRDefault="004E04D0">
      <w:pPr>
        <w:tabs>
          <w:tab w:val="left" w:pos="0"/>
        </w:tabs>
        <w:spacing w:line="500" w:lineRule="atLeast"/>
        <w:ind w:left="496" w:firstLine="525"/>
        <w:rPr>
          <w:rFonts w:ascii="宋体" w:hAnsi="宋体" w:cs="Times New Roman"/>
          <w:szCs w:val="20"/>
        </w:rPr>
      </w:pPr>
    </w:p>
    <w:p w:rsidR="004E04D0" w:rsidRPr="00AB11A9" w:rsidRDefault="004E04D0">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9" w:name="_Toc20145008"/>
      <w:bookmarkStart w:id="30" w:name="_Toc20564554"/>
      <w:bookmarkStart w:id="31" w:name="_Toc20564642"/>
      <w:bookmarkStart w:id="32" w:name="_Toc5575660"/>
      <w:bookmarkStart w:id="33" w:name="_Toc5578723"/>
      <w:r w:rsidRPr="00AB11A9">
        <w:rPr>
          <w:rFonts w:ascii="宋体" w:hAnsi="宋体" w:cs="Times New Roman" w:hint="eastAsia"/>
          <w:b/>
          <w:sz w:val="32"/>
          <w:szCs w:val="32"/>
        </w:rPr>
        <w:lastRenderedPageBreak/>
        <w:t>六、投标分项报价表</w:t>
      </w:r>
    </w:p>
    <w:p w:rsidR="004E04D0" w:rsidRPr="00AB11A9" w:rsidRDefault="004E04D0">
      <w:pPr>
        <w:spacing w:line="500" w:lineRule="atLeast"/>
        <w:jc w:val="center"/>
        <w:rPr>
          <w:rFonts w:ascii="宋体" w:hAnsi="宋体" w:cs="Times New Roman"/>
          <w:sz w:val="24"/>
          <w:szCs w:val="20"/>
        </w:rPr>
      </w:pPr>
    </w:p>
    <w:p w:rsidR="004E04D0" w:rsidRPr="009A781F" w:rsidRDefault="004E04D0" w:rsidP="00A72AC3">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4E04D0" w:rsidRPr="009A781F" w:rsidRDefault="004E04D0" w:rsidP="00A72AC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E04D0" w:rsidRPr="009A781F" w:rsidRDefault="004E04D0" w:rsidP="00A72AC3">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4E04D0" w:rsidRPr="009A781F" w:rsidRDefault="004E04D0" w:rsidP="00A72AC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E04D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4E04D0" w:rsidRPr="009A781F" w:rsidRDefault="004E04D0" w:rsidP="00A72AC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4E04D0" w:rsidRPr="009A781F" w:rsidRDefault="004E04D0" w:rsidP="00A72AC3">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4E04D0" w:rsidRPr="009A781F" w:rsidRDefault="004E04D0" w:rsidP="00A72AC3">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4E04D0" w:rsidRPr="009A781F" w:rsidRDefault="004E04D0" w:rsidP="00A72AC3">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rPr>
                <w:rFonts w:ascii="宋体" w:hAnsi="宋体"/>
                <w:b/>
                <w:sz w:val="18"/>
              </w:rPr>
            </w:pPr>
            <w:r w:rsidRPr="009A781F">
              <w:rPr>
                <w:rFonts w:ascii="宋体" w:hAnsi="宋体" w:hint="eastAsia"/>
                <w:b/>
                <w:sz w:val="18"/>
              </w:rPr>
              <w:t>设备</w:t>
            </w:r>
          </w:p>
          <w:p w:rsidR="004E04D0" w:rsidRPr="009A781F" w:rsidRDefault="004E04D0" w:rsidP="00A72AC3">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r w:rsidRPr="009A781F">
              <w:rPr>
                <w:rFonts w:ascii="宋体" w:hAnsi="宋体" w:hint="eastAsia"/>
                <w:b/>
                <w:sz w:val="18"/>
              </w:rPr>
              <w:t>合计</w:t>
            </w:r>
          </w:p>
          <w:p w:rsidR="004E04D0" w:rsidRPr="009A781F" w:rsidRDefault="004E04D0" w:rsidP="00A72AC3">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r w:rsidRPr="009A781F">
              <w:rPr>
                <w:rFonts w:ascii="宋体" w:hAnsi="宋体" w:hint="eastAsia"/>
                <w:b/>
                <w:sz w:val="18"/>
              </w:rPr>
              <w:t>备注</w:t>
            </w:r>
          </w:p>
        </w:tc>
      </w:tr>
      <w:tr w:rsidR="004E04D0"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567"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709"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574"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567"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4E04D0" w:rsidRPr="009A781F" w:rsidRDefault="004E04D0" w:rsidP="00A72AC3">
            <w:pPr>
              <w:rPr>
                <w:rFonts w:ascii="宋体" w:hAnsi="宋体"/>
                <w:sz w:val="18"/>
              </w:rPr>
            </w:pPr>
            <w:r w:rsidRPr="009A781F">
              <w:rPr>
                <w:rFonts w:ascii="宋体" w:hAnsi="宋体" w:hint="eastAsia"/>
                <w:sz w:val="18"/>
              </w:rPr>
              <w:t>须另页说明该项详细配置清单，进口货物须注明乙方外贸合同的签订方</w:t>
            </w:r>
          </w:p>
          <w:p w:rsidR="004E04D0" w:rsidRPr="009A781F" w:rsidRDefault="004E04D0" w:rsidP="00A72AC3">
            <w:pPr>
              <w:rPr>
                <w:rFonts w:ascii="宋体" w:hAnsi="宋体"/>
                <w:sz w:val="18"/>
              </w:rPr>
            </w:pPr>
          </w:p>
        </w:tc>
      </w:tr>
      <w:tr w:rsidR="004E04D0"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567"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709"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574"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567"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rPr>
                <w:rFonts w:ascii="宋体" w:hAnsi="宋体"/>
                <w:sz w:val="18"/>
              </w:rPr>
            </w:pPr>
          </w:p>
        </w:tc>
        <w:tc>
          <w:tcPr>
            <w:tcW w:w="2562" w:type="dxa"/>
            <w:vMerge/>
            <w:tcBorders>
              <w:left w:val="single" w:sz="6" w:space="0" w:color="auto"/>
              <w:right w:val="single" w:sz="6" w:space="0" w:color="auto"/>
            </w:tcBorders>
          </w:tcPr>
          <w:p w:rsidR="004E04D0" w:rsidRPr="009A781F" w:rsidRDefault="004E04D0" w:rsidP="00A72AC3">
            <w:pPr>
              <w:rPr>
                <w:rFonts w:ascii="宋体" w:hAnsi="宋体"/>
                <w:sz w:val="18"/>
              </w:rPr>
            </w:pPr>
          </w:p>
        </w:tc>
      </w:tr>
      <w:tr w:rsidR="004E04D0"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567"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709"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574"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567"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rPr>
                <w:rFonts w:ascii="宋体" w:hAnsi="宋体"/>
                <w:sz w:val="18"/>
              </w:rPr>
            </w:pPr>
          </w:p>
        </w:tc>
        <w:tc>
          <w:tcPr>
            <w:tcW w:w="2562" w:type="dxa"/>
            <w:vMerge/>
            <w:tcBorders>
              <w:left w:val="single" w:sz="6" w:space="0" w:color="auto"/>
              <w:bottom w:val="single" w:sz="6" w:space="0" w:color="auto"/>
              <w:right w:val="single" w:sz="6" w:space="0" w:color="auto"/>
            </w:tcBorders>
          </w:tcPr>
          <w:p w:rsidR="004E04D0" w:rsidRPr="009A781F" w:rsidRDefault="004E04D0" w:rsidP="00A72AC3">
            <w:pPr>
              <w:rPr>
                <w:rFonts w:ascii="宋体" w:hAnsi="宋体"/>
                <w:sz w:val="18"/>
              </w:rPr>
            </w:pPr>
          </w:p>
        </w:tc>
      </w:tr>
      <w:tr w:rsidR="004E04D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r w:rsidRPr="009A781F">
              <w:rPr>
                <w:rFonts w:ascii="宋体" w:hAnsi="宋体" w:hint="eastAsia"/>
                <w:b/>
                <w:sz w:val="18"/>
              </w:rPr>
              <w:t>投标总价</w:t>
            </w:r>
          </w:p>
          <w:p w:rsidR="004E04D0" w:rsidRPr="009A781F" w:rsidRDefault="004E04D0" w:rsidP="00A72AC3">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4E04D0" w:rsidRPr="009A781F" w:rsidRDefault="004E04D0" w:rsidP="00A72AC3">
            <w:pPr>
              <w:rPr>
                <w:rFonts w:ascii="宋体" w:hAnsi="宋体"/>
                <w:b/>
                <w:sz w:val="18"/>
              </w:rPr>
            </w:pPr>
            <w:r w:rsidRPr="009A781F">
              <w:rPr>
                <w:rFonts w:ascii="宋体" w:hAnsi="宋体" w:hint="eastAsia"/>
                <w:b/>
                <w:sz w:val="18"/>
              </w:rPr>
              <w:t>大写金额：</w:t>
            </w:r>
          </w:p>
          <w:p w:rsidR="004E04D0" w:rsidRPr="009A781F" w:rsidRDefault="004E04D0" w:rsidP="00A72AC3">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r>
    </w:tbl>
    <w:p w:rsidR="004E04D0" w:rsidRPr="009A781F" w:rsidRDefault="004E04D0" w:rsidP="00A72AC3">
      <w:pPr>
        <w:rPr>
          <w:rFonts w:ascii="宋体" w:hAnsi="宋体"/>
        </w:rPr>
      </w:pPr>
      <w:r w:rsidRPr="009A781F">
        <w:rPr>
          <w:rFonts w:ascii="宋体" w:hAnsi="宋体" w:hint="eastAsia"/>
        </w:rPr>
        <w:t>特别说明：</w:t>
      </w:r>
    </w:p>
    <w:p w:rsidR="004E04D0" w:rsidRPr="009A781F" w:rsidRDefault="004E04D0" w:rsidP="004E04D0">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4E04D0" w:rsidRPr="009A781F" w:rsidRDefault="004E04D0" w:rsidP="004E04D0">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E04D0" w:rsidRPr="009A781F" w:rsidRDefault="004E04D0" w:rsidP="004E04D0">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E04D0" w:rsidRPr="009A781F" w:rsidRDefault="004E04D0" w:rsidP="004E04D0">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E04D0" w:rsidRPr="009A781F" w:rsidRDefault="004E04D0" w:rsidP="004E04D0">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4E04D0" w:rsidRPr="009A781F" w:rsidRDefault="004E04D0" w:rsidP="004E04D0">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4E04D0" w:rsidRPr="009A781F" w:rsidRDefault="004E04D0" w:rsidP="004E04D0">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4E04D0" w:rsidRPr="009A781F" w:rsidRDefault="004E04D0" w:rsidP="004E04D0">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4E04D0" w:rsidRPr="003E0FF7" w:rsidRDefault="004E04D0" w:rsidP="00A72AC3"/>
    <w:p w:rsidR="004E04D0" w:rsidRPr="009A781F" w:rsidRDefault="004E04D0" w:rsidP="009D222B">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4E04D0" w:rsidRPr="009A781F" w:rsidRDefault="004E04D0" w:rsidP="00A72AC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E04D0" w:rsidRPr="009A781F" w:rsidRDefault="004E04D0" w:rsidP="00A72AC3">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4E04D0" w:rsidRPr="009A781F" w:rsidRDefault="004E04D0" w:rsidP="00A72AC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E04D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4E04D0" w:rsidRPr="009A781F" w:rsidRDefault="004E04D0" w:rsidP="00A72AC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4E04D0" w:rsidRPr="009A781F" w:rsidRDefault="004E04D0" w:rsidP="00A72AC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4E04D0" w:rsidRPr="009A781F" w:rsidRDefault="004E04D0" w:rsidP="00A72AC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4E04D0" w:rsidRPr="009A781F" w:rsidRDefault="004E04D0" w:rsidP="00A72AC3">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4E04D0" w:rsidRPr="009A781F" w:rsidRDefault="004E04D0" w:rsidP="00A72AC3">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4E04D0" w:rsidRPr="009A781F" w:rsidRDefault="004E04D0" w:rsidP="00A72AC3">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4E04D0" w:rsidRPr="009A781F" w:rsidRDefault="004E04D0" w:rsidP="00A72AC3">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4E04D0" w:rsidRPr="009A781F" w:rsidRDefault="004E04D0" w:rsidP="00A72AC3">
            <w:pPr>
              <w:jc w:val="center"/>
              <w:rPr>
                <w:rFonts w:ascii="宋体" w:hAnsi="宋体"/>
                <w:b/>
                <w:sz w:val="18"/>
              </w:rPr>
            </w:pPr>
            <w:r w:rsidRPr="009A781F">
              <w:rPr>
                <w:rFonts w:ascii="宋体" w:hAnsi="宋体" w:hint="eastAsia"/>
                <w:b/>
                <w:sz w:val="18"/>
              </w:rPr>
              <w:t>设备</w:t>
            </w:r>
          </w:p>
          <w:p w:rsidR="004E04D0" w:rsidRPr="009A781F" w:rsidRDefault="004E04D0" w:rsidP="00A72AC3">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4E04D0" w:rsidRPr="009A781F" w:rsidRDefault="004E04D0" w:rsidP="00A72AC3">
            <w:pPr>
              <w:jc w:val="center"/>
              <w:rPr>
                <w:rFonts w:ascii="宋体" w:hAnsi="宋体"/>
                <w:b/>
                <w:sz w:val="18"/>
              </w:rPr>
            </w:pPr>
            <w:r w:rsidRPr="009A781F">
              <w:rPr>
                <w:rFonts w:ascii="宋体" w:hAnsi="宋体" w:hint="eastAsia"/>
                <w:b/>
                <w:sz w:val="18"/>
              </w:rPr>
              <w:t>合计</w:t>
            </w:r>
          </w:p>
          <w:p w:rsidR="004E04D0" w:rsidRPr="009A781F" w:rsidRDefault="004E04D0" w:rsidP="00A72AC3">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4E04D0" w:rsidRPr="009A781F" w:rsidRDefault="004E04D0" w:rsidP="00A72AC3">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r w:rsidRPr="009A781F">
              <w:rPr>
                <w:rFonts w:ascii="宋体" w:hAnsi="宋体" w:hint="eastAsia"/>
                <w:b/>
                <w:sz w:val="18"/>
              </w:rPr>
              <w:t>备注</w:t>
            </w:r>
          </w:p>
        </w:tc>
      </w:tr>
      <w:tr w:rsidR="004E04D0"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567"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709"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650"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787"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4E04D0" w:rsidRPr="009A781F" w:rsidRDefault="004E04D0" w:rsidP="00A72AC3">
            <w:pPr>
              <w:rPr>
                <w:rFonts w:ascii="宋体" w:hAnsi="宋体"/>
                <w:sz w:val="18"/>
              </w:rPr>
            </w:pPr>
            <w:r w:rsidRPr="009A781F">
              <w:rPr>
                <w:rFonts w:ascii="宋体" w:hAnsi="宋体" w:hint="eastAsia"/>
                <w:sz w:val="18"/>
              </w:rPr>
              <w:t>须另页说明该项详细配置清单，进口货物须注明乙方外贸合同的签订方</w:t>
            </w:r>
          </w:p>
          <w:p w:rsidR="004E04D0" w:rsidRPr="009A781F" w:rsidRDefault="004E04D0" w:rsidP="00A72AC3">
            <w:pPr>
              <w:rPr>
                <w:rFonts w:ascii="宋体" w:hAnsi="宋体"/>
                <w:sz w:val="18"/>
              </w:rPr>
            </w:pPr>
          </w:p>
        </w:tc>
      </w:tr>
      <w:tr w:rsidR="004E04D0"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567"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709"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650"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787"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rPr>
                <w:rFonts w:ascii="宋体" w:hAnsi="宋体"/>
                <w:sz w:val="18"/>
              </w:rPr>
            </w:pPr>
          </w:p>
        </w:tc>
        <w:tc>
          <w:tcPr>
            <w:tcW w:w="2060" w:type="dxa"/>
            <w:vMerge/>
            <w:tcBorders>
              <w:left w:val="single" w:sz="6" w:space="0" w:color="auto"/>
              <w:right w:val="single" w:sz="6" w:space="0" w:color="auto"/>
            </w:tcBorders>
          </w:tcPr>
          <w:p w:rsidR="004E04D0" w:rsidRPr="009A781F" w:rsidRDefault="004E04D0" w:rsidP="00A72AC3">
            <w:pPr>
              <w:rPr>
                <w:rFonts w:ascii="宋体" w:hAnsi="宋体"/>
                <w:sz w:val="18"/>
              </w:rPr>
            </w:pPr>
          </w:p>
        </w:tc>
      </w:tr>
      <w:tr w:rsidR="004E04D0"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567"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709"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650"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787" w:type="dxa"/>
            <w:tcBorders>
              <w:left w:val="single" w:sz="6" w:space="0" w:color="auto"/>
              <w:right w:val="single" w:sz="6" w:space="0" w:color="auto"/>
            </w:tcBorders>
          </w:tcPr>
          <w:p w:rsidR="004E04D0" w:rsidRPr="009A781F" w:rsidRDefault="004E04D0" w:rsidP="00A72AC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rPr>
                <w:rFonts w:ascii="宋体" w:hAnsi="宋体"/>
                <w:sz w:val="18"/>
              </w:rPr>
            </w:pPr>
          </w:p>
        </w:tc>
        <w:tc>
          <w:tcPr>
            <w:tcW w:w="2060" w:type="dxa"/>
            <w:vMerge/>
            <w:tcBorders>
              <w:left w:val="single" w:sz="6" w:space="0" w:color="auto"/>
              <w:bottom w:val="single" w:sz="6" w:space="0" w:color="auto"/>
              <w:right w:val="single" w:sz="6" w:space="0" w:color="auto"/>
            </w:tcBorders>
          </w:tcPr>
          <w:p w:rsidR="004E04D0" w:rsidRPr="009A781F" w:rsidRDefault="004E04D0" w:rsidP="00A72AC3">
            <w:pPr>
              <w:rPr>
                <w:rFonts w:ascii="宋体" w:hAnsi="宋体"/>
                <w:sz w:val="18"/>
              </w:rPr>
            </w:pPr>
          </w:p>
        </w:tc>
      </w:tr>
      <w:tr w:rsidR="004E04D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r w:rsidRPr="009A781F">
              <w:rPr>
                <w:rFonts w:ascii="宋体" w:hAnsi="宋体" w:hint="eastAsia"/>
                <w:b/>
                <w:sz w:val="18"/>
              </w:rPr>
              <w:t>投标</w:t>
            </w:r>
          </w:p>
          <w:p w:rsidR="004E04D0" w:rsidRPr="009A781F" w:rsidRDefault="004E04D0" w:rsidP="00A72AC3">
            <w:pPr>
              <w:jc w:val="center"/>
              <w:rPr>
                <w:rFonts w:ascii="宋体" w:hAnsi="宋体"/>
                <w:b/>
                <w:sz w:val="18"/>
              </w:rPr>
            </w:pPr>
            <w:r w:rsidRPr="009A781F">
              <w:rPr>
                <w:rFonts w:ascii="宋体" w:hAnsi="宋体" w:hint="eastAsia"/>
                <w:b/>
                <w:sz w:val="18"/>
              </w:rPr>
              <w:t>总价</w:t>
            </w:r>
          </w:p>
          <w:p w:rsidR="004E04D0" w:rsidRPr="009A781F" w:rsidRDefault="004E04D0" w:rsidP="00A72AC3">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4E04D0" w:rsidRPr="009A781F" w:rsidRDefault="004E04D0" w:rsidP="00A72AC3">
            <w:pPr>
              <w:rPr>
                <w:rFonts w:ascii="宋体" w:hAnsi="宋体"/>
                <w:b/>
                <w:sz w:val="18"/>
              </w:rPr>
            </w:pPr>
            <w:r w:rsidRPr="009A781F">
              <w:rPr>
                <w:rFonts w:ascii="宋体" w:hAnsi="宋体" w:hint="eastAsia"/>
                <w:b/>
                <w:sz w:val="18"/>
              </w:rPr>
              <w:t>大写金额：</w:t>
            </w:r>
          </w:p>
          <w:p w:rsidR="004E04D0" w:rsidRPr="009A781F" w:rsidRDefault="004E04D0" w:rsidP="00A72AC3">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4E04D0" w:rsidRPr="009A781F" w:rsidRDefault="004E04D0" w:rsidP="00A72AC3">
            <w:pPr>
              <w:jc w:val="center"/>
              <w:rPr>
                <w:rFonts w:ascii="宋体" w:hAnsi="宋体"/>
                <w:b/>
                <w:sz w:val="18"/>
              </w:rPr>
            </w:pPr>
          </w:p>
        </w:tc>
      </w:tr>
      <w:tr w:rsidR="004E04D0"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4E04D0" w:rsidRPr="003A4194" w:rsidRDefault="004E04D0" w:rsidP="00A72AC3">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4E04D0" w:rsidRPr="009A781F" w:rsidRDefault="004E04D0" w:rsidP="00A72AC3">
      <w:pPr>
        <w:rPr>
          <w:rFonts w:ascii="宋体" w:hAnsi="宋体"/>
        </w:rPr>
      </w:pPr>
      <w:r w:rsidRPr="009A781F">
        <w:rPr>
          <w:rFonts w:ascii="宋体" w:hAnsi="宋体" w:hint="eastAsia"/>
        </w:rPr>
        <w:t>特别说明：</w:t>
      </w:r>
    </w:p>
    <w:p w:rsidR="004E04D0" w:rsidRDefault="004E04D0" w:rsidP="004E04D0">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4E04D0" w:rsidRPr="009A781F" w:rsidRDefault="004E04D0" w:rsidP="00A72AC3">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4E04D0" w:rsidRPr="009A781F" w:rsidRDefault="004E04D0" w:rsidP="004E04D0">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E04D0" w:rsidRPr="009A781F" w:rsidRDefault="004E04D0" w:rsidP="004E04D0">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E04D0" w:rsidRPr="009A781F" w:rsidRDefault="004E04D0" w:rsidP="004E04D0">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E04D0" w:rsidRPr="009A781F" w:rsidRDefault="004E04D0" w:rsidP="004E04D0">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4E04D0" w:rsidRPr="009A781F" w:rsidRDefault="004E04D0" w:rsidP="004E04D0">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4E04D0" w:rsidRPr="009A781F" w:rsidRDefault="004E04D0" w:rsidP="004E04D0">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4E04D0" w:rsidRPr="009A781F" w:rsidRDefault="004E04D0" w:rsidP="004E04D0">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4E04D0" w:rsidRPr="00920882" w:rsidRDefault="004E04D0">
      <w:pPr>
        <w:spacing w:line="500" w:lineRule="atLeast"/>
        <w:jc w:val="center"/>
        <w:rPr>
          <w:rFonts w:ascii="宋体" w:hAnsi="宋体" w:cs="Times New Roman"/>
          <w:b/>
          <w:color w:val="000000"/>
          <w:kern w:val="0"/>
          <w:sz w:val="32"/>
          <w:szCs w:val="20"/>
        </w:rPr>
      </w:pPr>
    </w:p>
    <w:p w:rsidR="004E04D0" w:rsidRPr="00AB11A9" w:rsidRDefault="004E04D0">
      <w:pPr>
        <w:spacing w:line="500" w:lineRule="atLeast"/>
        <w:jc w:val="center"/>
        <w:rPr>
          <w:rFonts w:ascii="宋体" w:hAnsi="宋体" w:cs="Times New Roman"/>
          <w:b/>
          <w:color w:val="000000"/>
          <w:kern w:val="0"/>
          <w:sz w:val="32"/>
          <w:szCs w:val="20"/>
        </w:rPr>
      </w:pPr>
    </w:p>
    <w:p w:rsidR="004E04D0" w:rsidRPr="00AB11A9" w:rsidRDefault="004E04D0">
      <w:pPr>
        <w:spacing w:line="500" w:lineRule="atLeast"/>
        <w:jc w:val="center"/>
        <w:rPr>
          <w:rFonts w:ascii="宋体" w:hAnsi="宋体" w:cs="Times New Roman"/>
          <w:b/>
          <w:color w:val="000000"/>
          <w:kern w:val="0"/>
          <w:sz w:val="32"/>
          <w:szCs w:val="20"/>
        </w:rPr>
      </w:pPr>
    </w:p>
    <w:p w:rsidR="004E04D0" w:rsidRPr="00AB11A9" w:rsidRDefault="004E04D0">
      <w:pPr>
        <w:spacing w:line="500" w:lineRule="atLeast"/>
        <w:jc w:val="center"/>
        <w:rPr>
          <w:rFonts w:ascii="宋体" w:hAnsi="宋体" w:cs="Times New Roman"/>
          <w:b/>
          <w:color w:val="000000"/>
          <w:kern w:val="0"/>
          <w:sz w:val="32"/>
          <w:szCs w:val="20"/>
        </w:rPr>
      </w:pPr>
    </w:p>
    <w:bookmarkEnd w:id="29"/>
    <w:bookmarkEnd w:id="30"/>
    <w:bookmarkEnd w:id="31"/>
    <w:p w:rsidR="004E04D0" w:rsidRPr="00AB11A9" w:rsidRDefault="004E04D0">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4E04D0" w:rsidRPr="00AB11A9" w:rsidRDefault="004E04D0">
      <w:pPr>
        <w:rPr>
          <w:rFonts w:ascii="宋体" w:hAnsi="宋体" w:cs="Times New Roman"/>
          <w:sz w:val="24"/>
          <w:szCs w:val="24"/>
        </w:rPr>
      </w:pPr>
    </w:p>
    <w:p w:rsidR="004E04D0" w:rsidRPr="00AB11A9" w:rsidRDefault="004E04D0" w:rsidP="00A72AC3">
      <w:pPr>
        <w:rPr>
          <w:rFonts w:ascii="宋体" w:hAnsi="宋体" w:cs="Times New Roman"/>
          <w:b/>
          <w:bCs/>
          <w:sz w:val="24"/>
          <w:szCs w:val="24"/>
        </w:rPr>
      </w:pPr>
      <w:r w:rsidRPr="00AB11A9">
        <w:rPr>
          <w:rFonts w:ascii="宋体" w:hAnsi="宋体" w:cs="Times New Roman" w:hint="eastAsia"/>
          <w:b/>
          <w:bCs/>
          <w:sz w:val="24"/>
          <w:szCs w:val="24"/>
        </w:rPr>
        <w:t>（一）供应商一览表</w:t>
      </w:r>
    </w:p>
    <w:p w:rsidR="004E04D0" w:rsidRPr="00AB11A9" w:rsidRDefault="004E04D0" w:rsidP="00A72AC3">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E04D0" w:rsidRPr="00AB11A9">
        <w:trPr>
          <w:cantSplit/>
          <w:trHeight w:val="20"/>
          <w:jc w:val="center"/>
        </w:trPr>
        <w:tc>
          <w:tcPr>
            <w:tcW w:w="735" w:type="dxa"/>
            <w:vAlign w:val="center"/>
          </w:tcPr>
          <w:p w:rsidR="004E04D0" w:rsidRPr="00AB11A9" w:rsidRDefault="004E04D0" w:rsidP="00A72AC3">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4E04D0" w:rsidRPr="00AB11A9" w:rsidDel="00EE3E71" w:rsidRDefault="004E04D0" w:rsidP="00A72AC3">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4E04D0" w:rsidRPr="00AB11A9" w:rsidRDefault="004E04D0" w:rsidP="00A72AC3">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4E04D0" w:rsidRPr="00AB11A9" w:rsidRDefault="004E04D0" w:rsidP="00A72AC3">
            <w:pPr>
              <w:jc w:val="center"/>
              <w:rPr>
                <w:rFonts w:ascii="宋体" w:hAnsi="宋体" w:cs="Times New Roman"/>
                <w:b/>
                <w:szCs w:val="21"/>
              </w:rPr>
            </w:pPr>
            <w:r w:rsidRPr="00AB11A9">
              <w:rPr>
                <w:rFonts w:ascii="宋体" w:hAnsi="宋体" w:cs="Times New Roman" w:hint="eastAsia"/>
                <w:b/>
                <w:szCs w:val="21"/>
              </w:rPr>
              <w:t>备注</w:t>
            </w:r>
          </w:p>
        </w:tc>
      </w:tr>
      <w:tr w:rsidR="004E04D0" w:rsidRPr="00AB11A9">
        <w:trPr>
          <w:cantSplit/>
          <w:trHeight w:val="20"/>
          <w:jc w:val="center"/>
        </w:trPr>
        <w:tc>
          <w:tcPr>
            <w:tcW w:w="735" w:type="dxa"/>
            <w:vAlign w:val="center"/>
          </w:tcPr>
          <w:p w:rsidR="004E04D0" w:rsidRPr="00AB11A9" w:rsidRDefault="004E04D0" w:rsidP="00A72AC3">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4E04D0" w:rsidRPr="00AB11A9" w:rsidRDefault="004E04D0" w:rsidP="00A72AC3">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4E04D0" w:rsidRPr="00AB11A9" w:rsidRDefault="004E04D0" w:rsidP="00A72AC3">
            <w:pPr>
              <w:jc w:val="center"/>
              <w:rPr>
                <w:rFonts w:ascii="宋体" w:hAnsi="宋体" w:cs="Times New Roman"/>
                <w:szCs w:val="21"/>
              </w:rPr>
            </w:pPr>
            <w:r w:rsidRPr="00AB11A9">
              <w:rPr>
                <w:rFonts w:ascii="宋体" w:hAnsi="宋体" w:cs="Times New Roman" w:hint="eastAsia"/>
                <w:szCs w:val="21"/>
              </w:rPr>
              <w:t>提供扫描件</w:t>
            </w:r>
          </w:p>
        </w:tc>
      </w:tr>
      <w:tr w:rsidR="004E04D0" w:rsidRPr="00AB11A9">
        <w:trPr>
          <w:cantSplit/>
          <w:trHeight w:val="20"/>
          <w:jc w:val="center"/>
        </w:trPr>
        <w:tc>
          <w:tcPr>
            <w:tcW w:w="735" w:type="dxa"/>
            <w:shd w:val="clear" w:color="auto" w:fill="auto"/>
            <w:vAlign w:val="center"/>
          </w:tcPr>
          <w:p w:rsidR="004E04D0" w:rsidRPr="00AB11A9" w:rsidRDefault="004E04D0" w:rsidP="00A72AC3">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4E04D0" w:rsidRPr="00AB11A9" w:rsidRDefault="004E04D0" w:rsidP="00A72AC3">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4E04D0" w:rsidRPr="00AB11A9" w:rsidRDefault="004E04D0" w:rsidP="00A72AC3">
            <w:pPr>
              <w:rPr>
                <w:rFonts w:ascii="宋体" w:hAnsi="宋体" w:cs="Times New Roman"/>
                <w:szCs w:val="21"/>
              </w:rPr>
            </w:pPr>
          </w:p>
        </w:tc>
        <w:tc>
          <w:tcPr>
            <w:tcW w:w="1411" w:type="dxa"/>
            <w:vAlign w:val="center"/>
          </w:tcPr>
          <w:p w:rsidR="004E04D0" w:rsidRPr="00AB11A9" w:rsidRDefault="004E04D0" w:rsidP="00A72AC3">
            <w:pPr>
              <w:jc w:val="center"/>
              <w:rPr>
                <w:rFonts w:ascii="宋体" w:hAnsi="宋体" w:cs="Times New Roman"/>
                <w:szCs w:val="21"/>
              </w:rPr>
            </w:pPr>
          </w:p>
        </w:tc>
      </w:tr>
      <w:tr w:rsidR="004E04D0" w:rsidRPr="00AB11A9">
        <w:trPr>
          <w:cantSplit/>
          <w:trHeight w:val="20"/>
          <w:jc w:val="center"/>
        </w:trPr>
        <w:tc>
          <w:tcPr>
            <w:tcW w:w="735" w:type="dxa"/>
            <w:shd w:val="clear" w:color="auto" w:fill="auto"/>
            <w:vAlign w:val="center"/>
          </w:tcPr>
          <w:p w:rsidR="004E04D0" w:rsidRPr="00AB11A9" w:rsidRDefault="004E04D0" w:rsidP="00A72AC3">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4E04D0" w:rsidRPr="00AB11A9" w:rsidRDefault="004E04D0" w:rsidP="00A72AC3">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4E04D0" w:rsidRPr="00AB11A9" w:rsidRDefault="004E04D0" w:rsidP="00A72AC3">
            <w:pPr>
              <w:rPr>
                <w:rFonts w:ascii="宋体" w:hAnsi="宋体" w:cs="Times New Roman"/>
                <w:szCs w:val="21"/>
              </w:rPr>
            </w:pPr>
          </w:p>
        </w:tc>
        <w:tc>
          <w:tcPr>
            <w:tcW w:w="1411" w:type="dxa"/>
            <w:vAlign w:val="center"/>
          </w:tcPr>
          <w:p w:rsidR="004E04D0" w:rsidRPr="00AB11A9" w:rsidRDefault="004E04D0" w:rsidP="00A72AC3">
            <w:pPr>
              <w:jc w:val="center"/>
              <w:rPr>
                <w:rFonts w:ascii="宋体" w:hAnsi="宋体" w:cs="Times New Roman"/>
                <w:szCs w:val="21"/>
              </w:rPr>
            </w:pPr>
          </w:p>
        </w:tc>
      </w:tr>
      <w:tr w:rsidR="004E04D0" w:rsidRPr="00AB11A9">
        <w:trPr>
          <w:cantSplit/>
          <w:trHeight w:val="20"/>
          <w:jc w:val="center"/>
        </w:trPr>
        <w:tc>
          <w:tcPr>
            <w:tcW w:w="735" w:type="dxa"/>
            <w:shd w:val="clear" w:color="auto" w:fill="auto"/>
            <w:vAlign w:val="center"/>
          </w:tcPr>
          <w:p w:rsidR="004E04D0" w:rsidRPr="00AB11A9" w:rsidRDefault="004E04D0" w:rsidP="00A72AC3">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4E04D0" w:rsidRPr="00AB11A9" w:rsidRDefault="004E04D0" w:rsidP="00A72AC3">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4E04D0" w:rsidRPr="00AB11A9" w:rsidRDefault="004E04D0" w:rsidP="00A72AC3">
            <w:pPr>
              <w:rPr>
                <w:rFonts w:ascii="宋体" w:hAnsi="宋体" w:cs="Times New Roman"/>
                <w:szCs w:val="21"/>
              </w:rPr>
            </w:pPr>
          </w:p>
        </w:tc>
        <w:tc>
          <w:tcPr>
            <w:tcW w:w="1411" w:type="dxa"/>
            <w:vAlign w:val="center"/>
          </w:tcPr>
          <w:p w:rsidR="004E04D0" w:rsidRPr="00AB11A9" w:rsidRDefault="004E04D0" w:rsidP="00A72AC3">
            <w:pPr>
              <w:jc w:val="center"/>
              <w:rPr>
                <w:rFonts w:ascii="宋体" w:hAnsi="宋体" w:cs="Times New Roman"/>
                <w:szCs w:val="21"/>
              </w:rPr>
            </w:pPr>
          </w:p>
        </w:tc>
      </w:tr>
      <w:tr w:rsidR="004E04D0" w:rsidRPr="00AB11A9">
        <w:trPr>
          <w:cantSplit/>
          <w:trHeight w:val="20"/>
          <w:jc w:val="center"/>
        </w:trPr>
        <w:tc>
          <w:tcPr>
            <w:tcW w:w="735" w:type="dxa"/>
            <w:shd w:val="clear" w:color="auto" w:fill="auto"/>
            <w:vAlign w:val="center"/>
          </w:tcPr>
          <w:p w:rsidR="004E04D0" w:rsidRPr="00AB11A9" w:rsidRDefault="004E04D0" w:rsidP="00A72AC3">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4E04D0" w:rsidRPr="00AB11A9" w:rsidRDefault="004E04D0" w:rsidP="00A72AC3">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4E04D0" w:rsidRPr="00AB11A9" w:rsidRDefault="004E04D0" w:rsidP="00A72AC3">
            <w:pPr>
              <w:rPr>
                <w:rFonts w:ascii="宋体" w:hAnsi="宋体" w:cs="Times New Roman"/>
                <w:szCs w:val="21"/>
              </w:rPr>
            </w:pPr>
          </w:p>
        </w:tc>
        <w:tc>
          <w:tcPr>
            <w:tcW w:w="1411" w:type="dxa"/>
            <w:vAlign w:val="center"/>
          </w:tcPr>
          <w:p w:rsidR="004E04D0" w:rsidRPr="00AB11A9" w:rsidRDefault="004E04D0" w:rsidP="00A72AC3">
            <w:pPr>
              <w:jc w:val="center"/>
              <w:rPr>
                <w:rFonts w:ascii="宋体" w:hAnsi="宋体" w:cs="Times New Roman"/>
                <w:szCs w:val="21"/>
              </w:rPr>
            </w:pPr>
          </w:p>
        </w:tc>
      </w:tr>
      <w:tr w:rsidR="004E04D0" w:rsidRPr="00AB11A9">
        <w:trPr>
          <w:cantSplit/>
          <w:trHeight w:val="20"/>
          <w:jc w:val="center"/>
        </w:trPr>
        <w:tc>
          <w:tcPr>
            <w:tcW w:w="735" w:type="dxa"/>
            <w:vAlign w:val="center"/>
          </w:tcPr>
          <w:p w:rsidR="004E04D0" w:rsidRPr="00AB11A9" w:rsidRDefault="004E04D0" w:rsidP="00A72AC3">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4E04D0" w:rsidRPr="00AB11A9" w:rsidRDefault="004E04D0" w:rsidP="00A72AC3">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4E04D0" w:rsidRPr="00AB11A9" w:rsidRDefault="004E04D0" w:rsidP="00A72AC3">
            <w:pPr>
              <w:jc w:val="center"/>
              <w:rPr>
                <w:rFonts w:ascii="宋体" w:hAnsi="宋体" w:cs="Times New Roman"/>
                <w:szCs w:val="21"/>
              </w:rPr>
            </w:pPr>
            <w:r w:rsidRPr="00AB11A9">
              <w:rPr>
                <w:rFonts w:ascii="宋体" w:hAnsi="宋体" w:cs="Times New Roman" w:hint="eastAsia"/>
                <w:szCs w:val="21"/>
              </w:rPr>
              <w:t>提供扫描件</w:t>
            </w:r>
          </w:p>
        </w:tc>
      </w:tr>
      <w:tr w:rsidR="004E04D0" w:rsidRPr="00AB11A9">
        <w:trPr>
          <w:cantSplit/>
          <w:trHeight w:val="20"/>
          <w:jc w:val="center"/>
        </w:trPr>
        <w:tc>
          <w:tcPr>
            <w:tcW w:w="735" w:type="dxa"/>
            <w:vAlign w:val="center"/>
          </w:tcPr>
          <w:p w:rsidR="004E04D0" w:rsidRPr="00AB11A9" w:rsidRDefault="004E04D0" w:rsidP="00A72AC3">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4E04D0" w:rsidRPr="00AB11A9" w:rsidRDefault="004E04D0" w:rsidP="00A72AC3">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4E04D0" w:rsidRPr="00AB11A9" w:rsidRDefault="004E04D0" w:rsidP="00A72AC3">
            <w:pPr>
              <w:rPr>
                <w:rFonts w:ascii="宋体" w:hAnsi="宋体" w:cs="Times New Roman"/>
                <w:szCs w:val="21"/>
              </w:rPr>
            </w:pPr>
          </w:p>
        </w:tc>
        <w:tc>
          <w:tcPr>
            <w:tcW w:w="1411" w:type="dxa"/>
            <w:vAlign w:val="center"/>
          </w:tcPr>
          <w:p w:rsidR="004E04D0" w:rsidRPr="00AB11A9" w:rsidRDefault="004E04D0" w:rsidP="00A72AC3">
            <w:pPr>
              <w:jc w:val="center"/>
              <w:rPr>
                <w:rFonts w:ascii="宋体" w:hAnsi="宋体" w:cs="Times New Roman"/>
                <w:szCs w:val="21"/>
              </w:rPr>
            </w:pPr>
          </w:p>
        </w:tc>
      </w:tr>
    </w:tbl>
    <w:p w:rsidR="004E04D0" w:rsidRPr="00AB11A9" w:rsidRDefault="004E04D0" w:rsidP="00A72AC3">
      <w:pPr>
        <w:rPr>
          <w:rFonts w:ascii="宋体" w:hAnsi="宋体" w:cs="Times New Roman"/>
          <w:b/>
          <w:bCs/>
          <w:sz w:val="24"/>
          <w:szCs w:val="24"/>
        </w:rPr>
      </w:pPr>
    </w:p>
    <w:p w:rsidR="004E04D0" w:rsidRPr="00AB11A9" w:rsidRDefault="004E04D0" w:rsidP="00A72AC3">
      <w:pPr>
        <w:rPr>
          <w:rFonts w:ascii="宋体" w:hAnsi="宋体" w:cs="Times New Roman"/>
          <w:b/>
          <w:bCs/>
          <w:sz w:val="24"/>
          <w:szCs w:val="24"/>
        </w:rPr>
      </w:pPr>
    </w:p>
    <w:p w:rsidR="004E04D0" w:rsidRPr="00AB11A9" w:rsidRDefault="004E04D0" w:rsidP="00A72AC3">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4E04D0" w:rsidRPr="00AB11A9" w:rsidRDefault="004E04D0" w:rsidP="00A72AC3">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4E04D0" w:rsidRPr="00AB11A9" w:rsidRDefault="004E04D0" w:rsidP="00A72AC3">
      <w:pPr>
        <w:rPr>
          <w:rFonts w:ascii="宋体" w:hAnsi="宋体" w:cs="Times New Roman"/>
          <w:b/>
          <w:bCs/>
          <w:sz w:val="24"/>
          <w:szCs w:val="24"/>
        </w:rPr>
      </w:pPr>
    </w:p>
    <w:p w:rsidR="004E04D0" w:rsidRPr="00AB11A9" w:rsidRDefault="004E04D0" w:rsidP="00A72AC3">
      <w:pPr>
        <w:rPr>
          <w:rFonts w:ascii="宋体" w:hAnsi="宋体" w:cs="Times New Roman"/>
          <w:b/>
          <w:bCs/>
          <w:sz w:val="24"/>
          <w:szCs w:val="24"/>
        </w:rPr>
      </w:pPr>
    </w:p>
    <w:p w:rsidR="004E04D0" w:rsidRPr="00AB11A9" w:rsidRDefault="004E04D0" w:rsidP="00A72AC3">
      <w:pPr>
        <w:rPr>
          <w:rFonts w:ascii="宋体" w:hAnsi="宋体" w:cs="Times New Roman"/>
          <w:b/>
          <w:bCs/>
          <w:sz w:val="24"/>
          <w:szCs w:val="24"/>
        </w:rPr>
      </w:pPr>
      <w:r w:rsidRPr="00AB11A9">
        <w:rPr>
          <w:rFonts w:ascii="宋体" w:hAnsi="宋体" w:cs="Times New Roman" w:hint="eastAsia"/>
          <w:b/>
          <w:bCs/>
          <w:sz w:val="24"/>
          <w:szCs w:val="24"/>
        </w:rPr>
        <w:t>（三）经营状况</w:t>
      </w:r>
    </w:p>
    <w:p w:rsidR="004E04D0" w:rsidRPr="00AB11A9" w:rsidRDefault="004E04D0" w:rsidP="00A72AC3">
      <w:pPr>
        <w:rPr>
          <w:rFonts w:ascii="宋体" w:hAnsi="宋体" w:cs="Times New Roman"/>
          <w:b/>
          <w:bCs/>
          <w:szCs w:val="24"/>
        </w:rPr>
      </w:pPr>
      <w:r w:rsidRPr="00AB11A9">
        <w:rPr>
          <w:rFonts w:ascii="宋体" w:hAnsi="宋体" w:cs="Times New Roman" w:hint="eastAsia"/>
          <w:b/>
          <w:bCs/>
          <w:szCs w:val="24"/>
        </w:rPr>
        <w:t>近3年营业额，以审计报告为准</w:t>
      </w:r>
    </w:p>
    <w:p w:rsidR="004E04D0" w:rsidRPr="00AB11A9" w:rsidRDefault="004E04D0" w:rsidP="00A72AC3">
      <w:pPr>
        <w:rPr>
          <w:rFonts w:ascii="宋体" w:hAnsi="宋体" w:cs="Times New Roman"/>
          <w:b/>
          <w:bCs/>
          <w:sz w:val="24"/>
          <w:szCs w:val="24"/>
        </w:rPr>
      </w:pPr>
    </w:p>
    <w:p w:rsidR="004E04D0" w:rsidRPr="00AB11A9" w:rsidRDefault="004E04D0" w:rsidP="00A72AC3">
      <w:pPr>
        <w:rPr>
          <w:rFonts w:ascii="宋体" w:hAnsi="宋体" w:cs="Times New Roman"/>
          <w:b/>
          <w:bCs/>
          <w:sz w:val="24"/>
          <w:szCs w:val="24"/>
        </w:rPr>
      </w:pPr>
    </w:p>
    <w:p w:rsidR="004E04D0" w:rsidRPr="00AB11A9" w:rsidRDefault="004E04D0" w:rsidP="00A72AC3">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4E04D0" w:rsidRPr="00AB11A9" w:rsidRDefault="004E04D0" w:rsidP="00A72AC3">
      <w:pPr>
        <w:rPr>
          <w:rFonts w:ascii="宋体" w:hAnsi="宋体" w:cs="Times New Roman"/>
          <w:b/>
          <w:sz w:val="24"/>
          <w:szCs w:val="24"/>
        </w:rPr>
      </w:pPr>
    </w:p>
    <w:p w:rsidR="004E04D0" w:rsidRPr="00AB11A9" w:rsidRDefault="004E04D0" w:rsidP="00A72AC3">
      <w:pPr>
        <w:rPr>
          <w:rFonts w:ascii="宋体" w:hAnsi="宋体" w:cs="Times New Roman"/>
          <w:b/>
          <w:sz w:val="24"/>
          <w:szCs w:val="24"/>
        </w:rPr>
      </w:pPr>
    </w:p>
    <w:p w:rsidR="004E04D0" w:rsidRPr="00AB11A9" w:rsidRDefault="004E04D0" w:rsidP="00A72AC3">
      <w:pPr>
        <w:rPr>
          <w:rFonts w:ascii="宋体" w:hAnsi="宋体" w:cs="Times New Roman"/>
          <w:b/>
          <w:sz w:val="24"/>
          <w:szCs w:val="24"/>
        </w:rPr>
      </w:pPr>
      <w:r w:rsidRPr="00AB11A9">
        <w:rPr>
          <w:rFonts w:ascii="宋体" w:hAnsi="宋体" w:cs="Times New Roman" w:hint="eastAsia"/>
          <w:b/>
          <w:sz w:val="24"/>
          <w:szCs w:val="24"/>
        </w:rPr>
        <w:t>（五）纳税情况</w:t>
      </w:r>
    </w:p>
    <w:p w:rsidR="004E04D0" w:rsidRPr="00AB11A9" w:rsidRDefault="004E04D0" w:rsidP="00A72AC3">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4E04D0" w:rsidRPr="00AB11A9" w:rsidRDefault="004E04D0" w:rsidP="00A72AC3">
      <w:pPr>
        <w:rPr>
          <w:rFonts w:ascii="宋体" w:hAnsi="宋体" w:cs="Times New Roman"/>
          <w:b/>
          <w:bCs/>
          <w:szCs w:val="24"/>
        </w:rPr>
      </w:pPr>
    </w:p>
    <w:p w:rsidR="004E04D0" w:rsidRPr="00AB11A9" w:rsidRDefault="004E04D0" w:rsidP="00A72AC3">
      <w:pPr>
        <w:rPr>
          <w:rFonts w:ascii="宋体" w:hAnsi="宋体" w:cs="Times New Roman"/>
          <w:b/>
          <w:sz w:val="24"/>
          <w:szCs w:val="24"/>
        </w:rPr>
      </w:pPr>
      <w:r w:rsidRPr="00AB11A9">
        <w:rPr>
          <w:rFonts w:ascii="宋体" w:hAnsi="宋体" w:cs="Times New Roman" w:hint="eastAsia"/>
          <w:b/>
          <w:sz w:val="24"/>
          <w:szCs w:val="24"/>
        </w:rPr>
        <w:t>（六）社保证明</w:t>
      </w:r>
    </w:p>
    <w:p w:rsidR="004E04D0" w:rsidRPr="00AB11A9" w:rsidRDefault="004E04D0" w:rsidP="00A72AC3">
      <w:pPr>
        <w:rPr>
          <w:rFonts w:ascii="宋体" w:hAnsi="宋体" w:cs="Times New Roman"/>
          <w:b/>
          <w:bCs/>
          <w:szCs w:val="24"/>
        </w:rPr>
      </w:pPr>
      <w:r w:rsidRPr="00AB11A9">
        <w:rPr>
          <w:rFonts w:ascii="宋体" w:hAnsi="宋体" w:cs="Times New Roman" w:hint="eastAsia"/>
          <w:b/>
          <w:bCs/>
          <w:szCs w:val="24"/>
        </w:rPr>
        <w:t>以社保缴纳清单为准</w:t>
      </w:r>
    </w:p>
    <w:p w:rsidR="004E04D0" w:rsidRPr="00AB11A9" w:rsidRDefault="004E04D0" w:rsidP="00A72AC3">
      <w:pPr>
        <w:rPr>
          <w:rFonts w:ascii="宋体" w:hAnsi="宋体" w:cs="Times New Roman"/>
          <w:b/>
          <w:bCs/>
          <w:szCs w:val="24"/>
        </w:rPr>
      </w:pPr>
    </w:p>
    <w:p w:rsidR="004E04D0" w:rsidRPr="00AB11A9" w:rsidRDefault="004E04D0" w:rsidP="00A72AC3">
      <w:pPr>
        <w:rPr>
          <w:rFonts w:ascii="宋体" w:hAnsi="宋体" w:cs="Times New Roman"/>
          <w:b/>
          <w:sz w:val="24"/>
          <w:szCs w:val="24"/>
        </w:rPr>
      </w:pPr>
    </w:p>
    <w:p w:rsidR="004E04D0" w:rsidRPr="00AB11A9" w:rsidRDefault="004E04D0" w:rsidP="00A72AC3">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4E04D0" w:rsidRPr="00AB11A9" w:rsidRDefault="004E04D0" w:rsidP="00A72AC3">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4E04D0" w:rsidRPr="00AB11A9" w:rsidRDefault="004E04D0">
      <w:pPr>
        <w:spacing w:line="360" w:lineRule="auto"/>
        <w:ind w:firstLine="240"/>
        <w:rPr>
          <w:rFonts w:ascii="宋体" w:hAnsi="宋体" w:cs="Times New Roman"/>
          <w:color w:val="FF0000"/>
          <w:sz w:val="24"/>
          <w:szCs w:val="21"/>
        </w:rPr>
      </w:pPr>
    </w:p>
    <w:p w:rsidR="004E04D0" w:rsidRPr="00AB11A9" w:rsidRDefault="004E04D0">
      <w:pPr>
        <w:spacing w:line="360" w:lineRule="auto"/>
        <w:ind w:firstLine="240"/>
        <w:rPr>
          <w:rFonts w:ascii="宋体" w:hAnsi="宋体" w:cs="Times New Roman"/>
          <w:color w:val="FF0000"/>
          <w:sz w:val="24"/>
          <w:szCs w:val="21"/>
        </w:rPr>
      </w:pPr>
    </w:p>
    <w:p w:rsidR="004E04D0" w:rsidRPr="00AB11A9" w:rsidRDefault="004E04D0">
      <w:pPr>
        <w:spacing w:line="360" w:lineRule="auto"/>
        <w:ind w:firstLine="240"/>
        <w:rPr>
          <w:rFonts w:ascii="宋体" w:hAnsi="宋体" w:cs="Times New Roman"/>
          <w:color w:val="FF0000"/>
          <w:sz w:val="24"/>
          <w:szCs w:val="21"/>
        </w:rPr>
      </w:pPr>
    </w:p>
    <w:p w:rsidR="004E04D0" w:rsidRPr="00AB11A9" w:rsidRDefault="004E04D0">
      <w:pPr>
        <w:spacing w:line="360" w:lineRule="auto"/>
        <w:ind w:firstLine="240"/>
        <w:rPr>
          <w:rFonts w:ascii="宋体" w:hAnsi="宋体" w:cs="Times New Roman"/>
          <w:color w:val="FF0000"/>
          <w:sz w:val="24"/>
          <w:szCs w:val="21"/>
        </w:rPr>
      </w:pPr>
    </w:p>
    <w:p w:rsidR="004E04D0" w:rsidRPr="00AB11A9" w:rsidRDefault="004E04D0" w:rsidP="00A72AC3">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4E04D0" w:rsidRPr="00AB11A9" w:rsidRDefault="004E04D0" w:rsidP="00A72AC3">
      <w:pPr>
        <w:pStyle w:val="USE1"/>
        <w:numPr>
          <w:ilvl w:val="0"/>
          <w:numId w:val="0"/>
        </w:numPr>
        <w:spacing w:line="360" w:lineRule="auto"/>
        <w:rPr>
          <w:szCs w:val="24"/>
        </w:rPr>
      </w:pPr>
    </w:p>
    <w:p w:rsidR="004E04D0" w:rsidRPr="00AB11A9" w:rsidRDefault="004E04D0" w:rsidP="00A72AC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4E04D0" w:rsidRPr="00AB11A9" w:rsidRDefault="004E04D0" w:rsidP="00A72AC3">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4E04D0" w:rsidRPr="00AB11A9" w:rsidRDefault="004E04D0" w:rsidP="00A72AC3">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4E04D0" w:rsidRPr="00AB11A9" w:rsidRDefault="004E04D0" w:rsidP="00A72AC3">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4E04D0" w:rsidRPr="00AB11A9">
        <w:trPr>
          <w:trHeight w:val="636"/>
        </w:trPr>
        <w:tc>
          <w:tcPr>
            <w:tcW w:w="443" w:type="pct"/>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完成时间</w:t>
            </w:r>
          </w:p>
        </w:tc>
      </w:tr>
      <w:tr w:rsidR="004E04D0" w:rsidRPr="00AB11A9">
        <w:trPr>
          <w:trHeight w:val="636"/>
        </w:trPr>
        <w:tc>
          <w:tcPr>
            <w:tcW w:w="443" w:type="pct"/>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4E04D0" w:rsidRPr="00AB11A9" w:rsidRDefault="004E04D0" w:rsidP="00A72AC3">
            <w:pPr>
              <w:spacing w:line="360" w:lineRule="auto"/>
              <w:jc w:val="center"/>
              <w:rPr>
                <w:rFonts w:ascii="宋体" w:hAnsi="宋体"/>
                <w:sz w:val="24"/>
              </w:rPr>
            </w:pPr>
          </w:p>
        </w:tc>
        <w:tc>
          <w:tcPr>
            <w:tcW w:w="953" w:type="pct"/>
            <w:vAlign w:val="center"/>
          </w:tcPr>
          <w:p w:rsidR="004E04D0" w:rsidRPr="00AB11A9" w:rsidRDefault="004E04D0" w:rsidP="00A72AC3">
            <w:pPr>
              <w:spacing w:line="360" w:lineRule="auto"/>
              <w:jc w:val="center"/>
              <w:rPr>
                <w:rFonts w:ascii="宋体" w:hAnsi="宋体"/>
                <w:sz w:val="24"/>
              </w:rPr>
            </w:pPr>
          </w:p>
        </w:tc>
        <w:tc>
          <w:tcPr>
            <w:tcW w:w="1691" w:type="pct"/>
            <w:vAlign w:val="center"/>
          </w:tcPr>
          <w:p w:rsidR="004E04D0" w:rsidRPr="00AB11A9" w:rsidRDefault="004E04D0" w:rsidP="00A72AC3">
            <w:pPr>
              <w:spacing w:line="360" w:lineRule="auto"/>
              <w:jc w:val="center"/>
              <w:rPr>
                <w:rFonts w:ascii="宋体" w:hAnsi="宋体"/>
                <w:sz w:val="24"/>
              </w:rPr>
            </w:pPr>
          </w:p>
        </w:tc>
        <w:tc>
          <w:tcPr>
            <w:tcW w:w="472" w:type="pct"/>
            <w:vAlign w:val="center"/>
          </w:tcPr>
          <w:p w:rsidR="004E04D0" w:rsidRPr="00AB11A9" w:rsidRDefault="004E04D0" w:rsidP="00A72AC3">
            <w:pPr>
              <w:spacing w:line="360" w:lineRule="auto"/>
              <w:jc w:val="center"/>
              <w:rPr>
                <w:rFonts w:ascii="宋体" w:hAnsi="宋体"/>
                <w:sz w:val="24"/>
              </w:rPr>
            </w:pPr>
          </w:p>
        </w:tc>
        <w:tc>
          <w:tcPr>
            <w:tcW w:w="695" w:type="pct"/>
            <w:vAlign w:val="center"/>
          </w:tcPr>
          <w:p w:rsidR="004E04D0" w:rsidRPr="00AB11A9" w:rsidRDefault="004E04D0" w:rsidP="00A72AC3">
            <w:pPr>
              <w:spacing w:line="360" w:lineRule="auto"/>
              <w:jc w:val="center"/>
              <w:rPr>
                <w:rFonts w:ascii="宋体" w:hAnsi="宋体"/>
                <w:sz w:val="24"/>
              </w:rPr>
            </w:pPr>
          </w:p>
        </w:tc>
      </w:tr>
      <w:tr w:rsidR="004E04D0" w:rsidRPr="00AB11A9">
        <w:trPr>
          <w:trHeight w:val="636"/>
        </w:trPr>
        <w:tc>
          <w:tcPr>
            <w:tcW w:w="443" w:type="pct"/>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4E04D0" w:rsidRPr="00AB11A9" w:rsidRDefault="004E04D0" w:rsidP="00A72AC3">
            <w:pPr>
              <w:spacing w:line="360" w:lineRule="auto"/>
              <w:jc w:val="center"/>
              <w:rPr>
                <w:rFonts w:ascii="宋体" w:hAnsi="宋体"/>
                <w:sz w:val="24"/>
              </w:rPr>
            </w:pPr>
          </w:p>
        </w:tc>
        <w:tc>
          <w:tcPr>
            <w:tcW w:w="953" w:type="pct"/>
            <w:vAlign w:val="center"/>
          </w:tcPr>
          <w:p w:rsidR="004E04D0" w:rsidRPr="00AB11A9" w:rsidRDefault="004E04D0" w:rsidP="00A72AC3">
            <w:pPr>
              <w:spacing w:line="360" w:lineRule="auto"/>
              <w:jc w:val="center"/>
              <w:rPr>
                <w:rFonts w:ascii="宋体" w:hAnsi="宋体"/>
                <w:sz w:val="24"/>
              </w:rPr>
            </w:pPr>
          </w:p>
        </w:tc>
        <w:tc>
          <w:tcPr>
            <w:tcW w:w="1691" w:type="pct"/>
            <w:vAlign w:val="center"/>
          </w:tcPr>
          <w:p w:rsidR="004E04D0" w:rsidRPr="00AB11A9" w:rsidRDefault="004E04D0" w:rsidP="00A72AC3">
            <w:pPr>
              <w:spacing w:line="360" w:lineRule="auto"/>
              <w:jc w:val="center"/>
              <w:rPr>
                <w:rFonts w:ascii="宋体" w:hAnsi="宋体"/>
                <w:sz w:val="24"/>
              </w:rPr>
            </w:pPr>
          </w:p>
        </w:tc>
        <w:tc>
          <w:tcPr>
            <w:tcW w:w="472" w:type="pct"/>
            <w:vAlign w:val="center"/>
          </w:tcPr>
          <w:p w:rsidR="004E04D0" w:rsidRPr="00AB11A9" w:rsidRDefault="004E04D0" w:rsidP="00A72AC3">
            <w:pPr>
              <w:spacing w:line="360" w:lineRule="auto"/>
              <w:jc w:val="center"/>
              <w:rPr>
                <w:rFonts w:ascii="宋体" w:hAnsi="宋体"/>
                <w:sz w:val="24"/>
              </w:rPr>
            </w:pPr>
          </w:p>
        </w:tc>
        <w:tc>
          <w:tcPr>
            <w:tcW w:w="695" w:type="pct"/>
            <w:vAlign w:val="center"/>
          </w:tcPr>
          <w:p w:rsidR="004E04D0" w:rsidRPr="00AB11A9" w:rsidRDefault="004E04D0" w:rsidP="00A72AC3">
            <w:pPr>
              <w:spacing w:line="360" w:lineRule="auto"/>
              <w:jc w:val="center"/>
              <w:rPr>
                <w:rFonts w:ascii="宋体" w:hAnsi="宋体"/>
                <w:sz w:val="24"/>
              </w:rPr>
            </w:pPr>
          </w:p>
        </w:tc>
      </w:tr>
      <w:tr w:rsidR="004E04D0" w:rsidRPr="00AB11A9">
        <w:trPr>
          <w:trHeight w:val="637"/>
        </w:trPr>
        <w:tc>
          <w:tcPr>
            <w:tcW w:w="443" w:type="pct"/>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4E04D0" w:rsidRPr="00AB11A9" w:rsidRDefault="004E04D0" w:rsidP="00A72AC3">
            <w:pPr>
              <w:spacing w:line="360" w:lineRule="auto"/>
              <w:jc w:val="center"/>
              <w:rPr>
                <w:rFonts w:ascii="宋体" w:hAnsi="宋体"/>
                <w:sz w:val="24"/>
              </w:rPr>
            </w:pPr>
          </w:p>
        </w:tc>
        <w:tc>
          <w:tcPr>
            <w:tcW w:w="953" w:type="pct"/>
            <w:vAlign w:val="center"/>
          </w:tcPr>
          <w:p w:rsidR="004E04D0" w:rsidRPr="00AB11A9" w:rsidRDefault="004E04D0" w:rsidP="00A72AC3">
            <w:pPr>
              <w:spacing w:line="360" w:lineRule="auto"/>
              <w:jc w:val="center"/>
              <w:rPr>
                <w:rFonts w:ascii="宋体" w:hAnsi="宋体"/>
                <w:sz w:val="24"/>
              </w:rPr>
            </w:pPr>
          </w:p>
        </w:tc>
        <w:tc>
          <w:tcPr>
            <w:tcW w:w="1691" w:type="pct"/>
            <w:vAlign w:val="center"/>
          </w:tcPr>
          <w:p w:rsidR="004E04D0" w:rsidRPr="00AB11A9" w:rsidRDefault="004E04D0" w:rsidP="00A72AC3">
            <w:pPr>
              <w:spacing w:line="360" w:lineRule="auto"/>
              <w:jc w:val="center"/>
              <w:rPr>
                <w:rFonts w:ascii="宋体" w:hAnsi="宋体"/>
                <w:sz w:val="24"/>
              </w:rPr>
            </w:pPr>
          </w:p>
        </w:tc>
        <w:tc>
          <w:tcPr>
            <w:tcW w:w="472" w:type="pct"/>
            <w:vAlign w:val="center"/>
          </w:tcPr>
          <w:p w:rsidR="004E04D0" w:rsidRPr="00AB11A9" w:rsidRDefault="004E04D0" w:rsidP="00A72AC3">
            <w:pPr>
              <w:spacing w:line="360" w:lineRule="auto"/>
              <w:jc w:val="center"/>
              <w:rPr>
                <w:rFonts w:ascii="宋体" w:hAnsi="宋体"/>
                <w:sz w:val="24"/>
              </w:rPr>
            </w:pPr>
          </w:p>
        </w:tc>
        <w:tc>
          <w:tcPr>
            <w:tcW w:w="695" w:type="pct"/>
            <w:vAlign w:val="center"/>
          </w:tcPr>
          <w:p w:rsidR="004E04D0" w:rsidRPr="00AB11A9" w:rsidRDefault="004E04D0" w:rsidP="00A72AC3">
            <w:pPr>
              <w:spacing w:line="360" w:lineRule="auto"/>
              <w:jc w:val="center"/>
              <w:rPr>
                <w:rFonts w:ascii="宋体" w:hAnsi="宋体"/>
                <w:sz w:val="24"/>
              </w:rPr>
            </w:pPr>
          </w:p>
        </w:tc>
      </w:tr>
      <w:tr w:rsidR="004E04D0" w:rsidRPr="00AB11A9">
        <w:trPr>
          <w:trHeight w:val="636"/>
        </w:trPr>
        <w:tc>
          <w:tcPr>
            <w:tcW w:w="443" w:type="pct"/>
            <w:vAlign w:val="center"/>
          </w:tcPr>
          <w:p w:rsidR="004E04D0" w:rsidRPr="00AB11A9" w:rsidRDefault="004E04D0" w:rsidP="00A72AC3">
            <w:pPr>
              <w:spacing w:line="360" w:lineRule="auto"/>
              <w:rPr>
                <w:rFonts w:ascii="宋体" w:hAnsi="宋体"/>
                <w:sz w:val="24"/>
              </w:rPr>
            </w:pPr>
          </w:p>
        </w:tc>
        <w:tc>
          <w:tcPr>
            <w:tcW w:w="746" w:type="pct"/>
            <w:vAlign w:val="center"/>
          </w:tcPr>
          <w:p w:rsidR="004E04D0" w:rsidRPr="00AB11A9" w:rsidRDefault="004E04D0" w:rsidP="00A72AC3">
            <w:pPr>
              <w:spacing w:line="360" w:lineRule="auto"/>
              <w:jc w:val="center"/>
              <w:rPr>
                <w:rFonts w:ascii="宋体" w:hAnsi="宋体"/>
                <w:sz w:val="24"/>
              </w:rPr>
            </w:pPr>
          </w:p>
        </w:tc>
        <w:tc>
          <w:tcPr>
            <w:tcW w:w="953" w:type="pct"/>
            <w:vAlign w:val="center"/>
          </w:tcPr>
          <w:p w:rsidR="004E04D0" w:rsidRPr="00AB11A9" w:rsidRDefault="004E04D0" w:rsidP="00A72AC3">
            <w:pPr>
              <w:spacing w:line="360" w:lineRule="auto"/>
              <w:jc w:val="center"/>
              <w:rPr>
                <w:rFonts w:ascii="宋体" w:hAnsi="宋体"/>
                <w:sz w:val="24"/>
              </w:rPr>
            </w:pPr>
          </w:p>
        </w:tc>
        <w:tc>
          <w:tcPr>
            <w:tcW w:w="1691" w:type="pct"/>
            <w:vAlign w:val="center"/>
          </w:tcPr>
          <w:p w:rsidR="004E04D0" w:rsidRPr="00AB11A9" w:rsidRDefault="004E04D0" w:rsidP="00A72AC3">
            <w:pPr>
              <w:spacing w:line="360" w:lineRule="auto"/>
              <w:jc w:val="center"/>
              <w:rPr>
                <w:rFonts w:ascii="宋体" w:hAnsi="宋体"/>
                <w:sz w:val="24"/>
              </w:rPr>
            </w:pPr>
          </w:p>
        </w:tc>
        <w:tc>
          <w:tcPr>
            <w:tcW w:w="472" w:type="pct"/>
            <w:vAlign w:val="center"/>
          </w:tcPr>
          <w:p w:rsidR="004E04D0" w:rsidRPr="00AB11A9" w:rsidRDefault="004E04D0" w:rsidP="00A72AC3">
            <w:pPr>
              <w:spacing w:line="360" w:lineRule="auto"/>
              <w:jc w:val="center"/>
              <w:rPr>
                <w:rFonts w:ascii="宋体" w:hAnsi="宋体"/>
                <w:sz w:val="24"/>
              </w:rPr>
            </w:pPr>
          </w:p>
        </w:tc>
        <w:tc>
          <w:tcPr>
            <w:tcW w:w="695" w:type="pct"/>
            <w:vAlign w:val="center"/>
          </w:tcPr>
          <w:p w:rsidR="004E04D0" w:rsidRPr="00AB11A9" w:rsidRDefault="004E04D0" w:rsidP="00A72AC3">
            <w:pPr>
              <w:spacing w:line="360" w:lineRule="auto"/>
              <w:jc w:val="center"/>
              <w:rPr>
                <w:rFonts w:ascii="宋体" w:hAnsi="宋体"/>
                <w:sz w:val="24"/>
              </w:rPr>
            </w:pPr>
          </w:p>
        </w:tc>
      </w:tr>
      <w:tr w:rsidR="004E04D0" w:rsidRPr="00AB11A9">
        <w:trPr>
          <w:trHeight w:val="636"/>
        </w:trPr>
        <w:tc>
          <w:tcPr>
            <w:tcW w:w="443" w:type="pct"/>
            <w:vAlign w:val="center"/>
          </w:tcPr>
          <w:p w:rsidR="004E04D0" w:rsidRPr="00AB11A9" w:rsidRDefault="004E04D0" w:rsidP="00A72AC3">
            <w:pPr>
              <w:spacing w:line="360" w:lineRule="auto"/>
              <w:jc w:val="center"/>
              <w:rPr>
                <w:rFonts w:ascii="宋体" w:hAnsi="宋体"/>
                <w:sz w:val="24"/>
              </w:rPr>
            </w:pPr>
          </w:p>
        </w:tc>
        <w:tc>
          <w:tcPr>
            <w:tcW w:w="746" w:type="pct"/>
            <w:vAlign w:val="center"/>
          </w:tcPr>
          <w:p w:rsidR="004E04D0" w:rsidRPr="00AB11A9" w:rsidRDefault="004E04D0" w:rsidP="00A72AC3">
            <w:pPr>
              <w:spacing w:line="360" w:lineRule="auto"/>
              <w:jc w:val="center"/>
              <w:rPr>
                <w:rFonts w:ascii="宋体" w:hAnsi="宋体"/>
                <w:sz w:val="24"/>
              </w:rPr>
            </w:pPr>
          </w:p>
        </w:tc>
        <w:tc>
          <w:tcPr>
            <w:tcW w:w="953" w:type="pct"/>
            <w:vAlign w:val="center"/>
          </w:tcPr>
          <w:p w:rsidR="004E04D0" w:rsidRPr="00AB11A9" w:rsidRDefault="004E04D0" w:rsidP="00A72AC3">
            <w:pPr>
              <w:spacing w:line="360" w:lineRule="auto"/>
              <w:jc w:val="center"/>
              <w:rPr>
                <w:rFonts w:ascii="宋体" w:hAnsi="宋体"/>
                <w:sz w:val="24"/>
              </w:rPr>
            </w:pPr>
          </w:p>
        </w:tc>
        <w:tc>
          <w:tcPr>
            <w:tcW w:w="1691" w:type="pct"/>
            <w:vAlign w:val="center"/>
          </w:tcPr>
          <w:p w:rsidR="004E04D0" w:rsidRPr="00AB11A9" w:rsidRDefault="004E04D0" w:rsidP="00A72AC3">
            <w:pPr>
              <w:spacing w:line="360" w:lineRule="auto"/>
              <w:jc w:val="center"/>
              <w:rPr>
                <w:rFonts w:ascii="宋体" w:hAnsi="宋体"/>
                <w:sz w:val="24"/>
              </w:rPr>
            </w:pPr>
          </w:p>
        </w:tc>
        <w:tc>
          <w:tcPr>
            <w:tcW w:w="472" w:type="pct"/>
            <w:vAlign w:val="center"/>
          </w:tcPr>
          <w:p w:rsidR="004E04D0" w:rsidRPr="00AB11A9" w:rsidRDefault="004E04D0" w:rsidP="00A72AC3">
            <w:pPr>
              <w:spacing w:line="360" w:lineRule="auto"/>
              <w:jc w:val="center"/>
              <w:rPr>
                <w:rFonts w:ascii="宋体" w:hAnsi="宋体"/>
                <w:sz w:val="24"/>
              </w:rPr>
            </w:pPr>
          </w:p>
        </w:tc>
        <w:tc>
          <w:tcPr>
            <w:tcW w:w="695" w:type="pct"/>
            <w:vAlign w:val="center"/>
          </w:tcPr>
          <w:p w:rsidR="004E04D0" w:rsidRPr="00AB11A9" w:rsidRDefault="004E04D0" w:rsidP="00A72AC3">
            <w:pPr>
              <w:spacing w:line="360" w:lineRule="auto"/>
              <w:jc w:val="center"/>
              <w:rPr>
                <w:rFonts w:ascii="宋体" w:hAnsi="宋体"/>
                <w:sz w:val="24"/>
              </w:rPr>
            </w:pPr>
          </w:p>
        </w:tc>
      </w:tr>
      <w:tr w:rsidR="004E04D0" w:rsidRPr="00AB11A9">
        <w:trPr>
          <w:trHeight w:val="637"/>
        </w:trPr>
        <w:tc>
          <w:tcPr>
            <w:tcW w:w="443" w:type="pct"/>
            <w:vAlign w:val="center"/>
          </w:tcPr>
          <w:p w:rsidR="004E04D0" w:rsidRPr="00AB11A9" w:rsidRDefault="004E04D0" w:rsidP="00A72AC3">
            <w:pPr>
              <w:spacing w:line="360" w:lineRule="auto"/>
              <w:jc w:val="center"/>
              <w:rPr>
                <w:rFonts w:ascii="宋体" w:hAnsi="宋体"/>
                <w:sz w:val="24"/>
              </w:rPr>
            </w:pPr>
          </w:p>
        </w:tc>
        <w:tc>
          <w:tcPr>
            <w:tcW w:w="746" w:type="pct"/>
            <w:vAlign w:val="center"/>
          </w:tcPr>
          <w:p w:rsidR="004E04D0" w:rsidRPr="00AB11A9" w:rsidRDefault="004E04D0" w:rsidP="00A72AC3">
            <w:pPr>
              <w:spacing w:line="360" w:lineRule="auto"/>
              <w:jc w:val="center"/>
              <w:rPr>
                <w:rFonts w:ascii="宋体" w:hAnsi="宋体"/>
                <w:sz w:val="24"/>
              </w:rPr>
            </w:pPr>
          </w:p>
        </w:tc>
        <w:tc>
          <w:tcPr>
            <w:tcW w:w="953" w:type="pct"/>
            <w:vAlign w:val="center"/>
          </w:tcPr>
          <w:p w:rsidR="004E04D0" w:rsidRPr="00AB11A9" w:rsidRDefault="004E04D0" w:rsidP="00A72AC3">
            <w:pPr>
              <w:spacing w:line="360" w:lineRule="auto"/>
              <w:jc w:val="center"/>
              <w:rPr>
                <w:rFonts w:ascii="宋体" w:hAnsi="宋体"/>
                <w:sz w:val="24"/>
              </w:rPr>
            </w:pPr>
          </w:p>
        </w:tc>
        <w:tc>
          <w:tcPr>
            <w:tcW w:w="1691" w:type="pct"/>
            <w:vAlign w:val="center"/>
          </w:tcPr>
          <w:p w:rsidR="004E04D0" w:rsidRPr="00AB11A9" w:rsidRDefault="004E04D0" w:rsidP="00A72AC3">
            <w:pPr>
              <w:spacing w:line="360" w:lineRule="auto"/>
              <w:jc w:val="center"/>
              <w:rPr>
                <w:rFonts w:ascii="宋体" w:hAnsi="宋体"/>
                <w:sz w:val="24"/>
              </w:rPr>
            </w:pPr>
          </w:p>
        </w:tc>
        <w:tc>
          <w:tcPr>
            <w:tcW w:w="472" w:type="pct"/>
            <w:vAlign w:val="center"/>
          </w:tcPr>
          <w:p w:rsidR="004E04D0" w:rsidRPr="00AB11A9" w:rsidRDefault="004E04D0" w:rsidP="00A72AC3">
            <w:pPr>
              <w:spacing w:line="360" w:lineRule="auto"/>
              <w:jc w:val="center"/>
              <w:rPr>
                <w:rFonts w:ascii="宋体" w:hAnsi="宋体"/>
                <w:sz w:val="24"/>
              </w:rPr>
            </w:pPr>
          </w:p>
        </w:tc>
        <w:tc>
          <w:tcPr>
            <w:tcW w:w="695" w:type="pct"/>
            <w:vAlign w:val="center"/>
          </w:tcPr>
          <w:p w:rsidR="004E04D0" w:rsidRPr="00AB11A9" w:rsidRDefault="004E04D0" w:rsidP="00A72AC3">
            <w:pPr>
              <w:spacing w:line="360" w:lineRule="auto"/>
              <w:jc w:val="center"/>
              <w:rPr>
                <w:rFonts w:ascii="宋体" w:hAnsi="宋体"/>
                <w:sz w:val="24"/>
              </w:rPr>
            </w:pPr>
          </w:p>
        </w:tc>
      </w:tr>
      <w:tr w:rsidR="004E04D0" w:rsidRPr="00AB11A9">
        <w:trPr>
          <w:trHeight w:val="636"/>
        </w:trPr>
        <w:tc>
          <w:tcPr>
            <w:tcW w:w="443" w:type="pct"/>
            <w:vAlign w:val="center"/>
          </w:tcPr>
          <w:p w:rsidR="004E04D0" w:rsidRPr="00AB11A9" w:rsidRDefault="004E04D0" w:rsidP="00A72AC3">
            <w:pPr>
              <w:spacing w:line="360" w:lineRule="auto"/>
              <w:jc w:val="center"/>
              <w:rPr>
                <w:rFonts w:ascii="宋体" w:hAnsi="宋体"/>
                <w:sz w:val="24"/>
              </w:rPr>
            </w:pPr>
          </w:p>
        </w:tc>
        <w:tc>
          <w:tcPr>
            <w:tcW w:w="746" w:type="pct"/>
            <w:vAlign w:val="center"/>
          </w:tcPr>
          <w:p w:rsidR="004E04D0" w:rsidRPr="00AB11A9" w:rsidRDefault="004E04D0" w:rsidP="00A72AC3">
            <w:pPr>
              <w:spacing w:line="360" w:lineRule="auto"/>
              <w:jc w:val="center"/>
              <w:rPr>
                <w:rFonts w:ascii="宋体" w:hAnsi="宋体"/>
                <w:sz w:val="24"/>
              </w:rPr>
            </w:pPr>
          </w:p>
        </w:tc>
        <w:tc>
          <w:tcPr>
            <w:tcW w:w="953" w:type="pct"/>
            <w:vAlign w:val="center"/>
          </w:tcPr>
          <w:p w:rsidR="004E04D0" w:rsidRPr="00AB11A9" w:rsidRDefault="004E04D0" w:rsidP="00A72AC3">
            <w:pPr>
              <w:spacing w:line="360" w:lineRule="auto"/>
              <w:jc w:val="center"/>
              <w:rPr>
                <w:rFonts w:ascii="宋体" w:hAnsi="宋体"/>
                <w:sz w:val="24"/>
              </w:rPr>
            </w:pPr>
          </w:p>
        </w:tc>
        <w:tc>
          <w:tcPr>
            <w:tcW w:w="1691" w:type="pct"/>
            <w:vAlign w:val="center"/>
          </w:tcPr>
          <w:p w:rsidR="004E04D0" w:rsidRPr="00AB11A9" w:rsidRDefault="004E04D0" w:rsidP="00A72AC3">
            <w:pPr>
              <w:spacing w:line="360" w:lineRule="auto"/>
              <w:jc w:val="center"/>
              <w:rPr>
                <w:rFonts w:ascii="宋体" w:hAnsi="宋体"/>
                <w:sz w:val="24"/>
              </w:rPr>
            </w:pPr>
          </w:p>
        </w:tc>
        <w:tc>
          <w:tcPr>
            <w:tcW w:w="472" w:type="pct"/>
            <w:vAlign w:val="center"/>
          </w:tcPr>
          <w:p w:rsidR="004E04D0" w:rsidRPr="00AB11A9" w:rsidRDefault="004E04D0" w:rsidP="00A72AC3">
            <w:pPr>
              <w:spacing w:line="360" w:lineRule="auto"/>
              <w:jc w:val="center"/>
              <w:rPr>
                <w:rFonts w:ascii="宋体" w:hAnsi="宋体"/>
                <w:sz w:val="24"/>
              </w:rPr>
            </w:pPr>
          </w:p>
        </w:tc>
        <w:tc>
          <w:tcPr>
            <w:tcW w:w="695" w:type="pct"/>
            <w:vAlign w:val="center"/>
          </w:tcPr>
          <w:p w:rsidR="004E04D0" w:rsidRPr="00AB11A9" w:rsidRDefault="004E04D0" w:rsidP="00A72AC3">
            <w:pPr>
              <w:spacing w:line="360" w:lineRule="auto"/>
              <w:jc w:val="center"/>
              <w:rPr>
                <w:rFonts w:ascii="宋体" w:hAnsi="宋体"/>
                <w:sz w:val="24"/>
              </w:rPr>
            </w:pPr>
          </w:p>
        </w:tc>
      </w:tr>
      <w:tr w:rsidR="004E04D0" w:rsidRPr="00AB11A9">
        <w:trPr>
          <w:trHeight w:val="636"/>
        </w:trPr>
        <w:tc>
          <w:tcPr>
            <w:tcW w:w="443" w:type="pct"/>
            <w:vAlign w:val="center"/>
          </w:tcPr>
          <w:p w:rsidR="004E04D0" w:rsidRPr="00AB11A9" w:rsidRDefault="004E04D0" w:rsidP="00A72AC3">
            <w:pPr>
              <w:spacing w:line="360" w:lineRule="auto"/>
              <w:jc w:val="center"/>
              <w:rPr>
                <w:rFonts w:ascii="宋体" w:hAnsi="宋体"/>
                <w:sz w:val="24"/>
              </w:rPr>
            </w:pPr>
          </w:p>
        </w:tc>
        <w:tc>
          <w:tcPr>
            <w:tcW w:w="746" w:type="pct"/>
            <w:vAlign w:val="center"/>
          </w:tcPr>
          <w:p w:rsidR="004E04D0" w:rsidRPr="00AB11A9" w:rsidRDefault="004E04D0" w:rsidP="00A72AC3">
            <w:pPr>
              <w:spacing w:line="360" w:lineRule="auto"/>
              <w:jc w:val="center"/>
              <w:rPr>
                <w:rFonts w:ascii="宋体" w:hAnsi="宋体"/>
                <w:sz w:val="24"/>
              </w:rPr>
            </w:pPr>
          </w:p>
        </w:tc>
        <w:tc>
          <w:tcPr>
            <w:tcW w:w="953" w:type="pct"/>
            <w:vAlign w:val="center"/>
          </w:tcPr>
          <w:p w:rsidR="004E04D0" w:rsidRPr="00AB11A9" w:rsidRDefault="004E04D0" w:rsidP="00A72AC3">
            <w:pPr>
              <w:spacing w:line="360" w:lineRule="auto"/>
              <w:jc w:val="center"/>
              <w:rPr>
                <w:rFonts w:ascii="宋体" w:hAnsi="宋体"/>
                <w:sz w:val="24"/>
              </w:rPr>
            </w:pPr>
          </w:p>
        </w:tc>
        <w:tc>
          <w:tcPr>
            <w:tcW w:w="1691" w:type="pct"/>
            <w:vAlign w:val="center"/>
          </w:tcPr>
          <w:p w:rsidR="004E04D0" w:rsidRPr="00AB11A9" w:rsidRDefault="004E04D0" w:rsidP="00A72AC3">
            <w:pPr>
              <w:spacing w:line="360" w:lineRule="auto"/>
              <w:jc w:val="center"/>
              <w:rPr>
                <w:rFonts w:ascii="宋体" w:hAnsi="宋体"/>
                <w:sz w:val="24"/>
              </w:rPr>
            </w:pPr>
          </w:p>
        </w:tc>
        <w:tc>
          <w:tcPr>
            <w:tcW w:w="472" w:type="pct"/>
            <w:vAlign w:val="center"/>
          </w:tcPr>
          <w:p w:rsidR="004E04D0" w:rsidRPr="00AB11A9" w:rsidRDefault="004E04D0" w:rsidP="00A72AC3">
            <w:pPr>
              <w:spacing w:line="360" w:lineRule="auto"/>
              <w:jc w:val="center"/>
              <w:rPr>
                <w:rFonts w:ascii="宋体" w:hAnsi="宋体"/>
                <w:sz w:val="24"/>
              </w:rPr>
            </w:pPr>
          </w:p>
        </w:tc>
        <w:tc>
          <w:tcPr>
            <w:tcW w:w="695" w:type="pct"/>
            <w:vAlign w:val="center"/>
          </w:tcPr>
          <w:p w:rsidR="004E04D0" w:rsidRPr="00AB11A9" w:rsidRDefault="004E04D0" w:rsidP="00A72AC3">
            <w:pPr>
              <w:spacing w:line="360" w:lineRule="auto"/>
              <w:jc w:val="center"/>
              <w:rPr>
                <w:rFonts w:ascii="宋体" w:hAnsi="宋体"/>
                <w:sz w:val="24"/>
              </w:rPr>
            </w:pPr>
          </w:p>
        </w:tc>
      </w:tr>
      <w:tr w:rsidR="004E04D0" w:rsidRPr="00AB11A9">
        <w:trPr>
          <w:trHeight w:val="637"/>
        </w:trPr>
        <w:tc>
          <w:tcPr>
            <w:tcW w:w="1189" w:type="pct"/>
            <w:gridSpan w:val="2"/>
            <w:vAlign w:val="center"/>
          </w:tcPr>
          <w:p w:rsidR="004E04D0" w:rsidRPr="00AB11A9" w:rsidRDefault="004E04D0" w:rsidP="00A72AC3">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4E04D0" w:rsidRPr="00AB11A9" w:rsidRDefault="004E04D0" w:rsidP="00A72AC3">
            <w:pPr>
              <w:spacing w:line="360" w:lineRule="auto"/>
              <w:rPr>
                <w:rFonts w:ascii="宋体" w:hAnsi="宋体"/>
                <w:sz w:val="24"/>
              </w:rPr>
            </w:pPr>
            <w:r w:rsidRPr="00AB11A9">
              <w:rPr>
                <w:rFonts w:ascii="宋体" w:hAnsi="宋体" w:hint="eastAsia"/>
                <w:sz w:val="24"/>
              </w:rPr>
              <w:t>大写:</w:t>
            </w:r>
          </w:p>
          <w:p w:rsidR="004E04D0" w:rsidRPr="00AB11A9" w:rsidRDefault="004E04D0" w:rsidP="00A72AC3">
            <w:pPr>
              <w:spacing w:line="360" w:lineRule="auto"/>
              <w:rPr>
                <w:rFonts w:ascii="宋体" w:hAnsi="宋体"/>
                <w:sz w:val="24"/>
              </w:rPr>
            </w:pPr>
            <w:r w:rsidRPr="00AB11A9">
              <w:rPr>
                <w:rFonts w:ascii="宋体" w:hAnsi="宋体" w:hint="eastAsia"/>
                <w:sz w:val="24"/>
              </w:rPr>
              <w:t>数字:</w:t>
            </w:r>
          </w:p>
        </w:tc>
      </w:tr>
    </w:tbl>
    <w:p w:rsidR="004E04D0" w:rsidRPr="00AB11A9" w:rsidRDefault="004E04D0" w:rsidP="00A72AC3">
      <w:pPr>
        <w:spacing w:line="360" w:lineRule="auto"/>
        <w:rPr>
          <w:rFonts w:ascii="宋体" w:hAnsi="宋体"/>
          <w:b/>
          <w:sz w:val="24"/>
        </w:rPr>
      </w:pPr>
    </w:p>
    <w:p w:rsidR="004E04D0" w:rsidRPr="00AB11A9" w:rsidRDefault="004E04D0" w:rsidP="00A72AC3">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4E04D0" w:rsidRPr="00AB11A9" w:rsidRDefault="004E04D0" w:rsidP="00A72AC3">
      <w:pPr>
        <w:pStyle w:val="15"/>
        <w:rPr>
          <w:sz w:val="24"/>
          <w:szCs w:val="24"/>
        </w:rPr>
      </w:pPr>
    </w:p>
    <w:p w:rsidR="004E04D0" w:rsidRPr="00AB11A9" w:rsidRDefault="004E04D0" w:rsidP="00A72AC3">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4E04D0" w:rsidRPr="00AB11A9" w:rsidRDefault="004E04D0" w:rsidP="00A72AC3">
      <w:pPr>
        <w:pStyle w:val="USE1"/>
        <w:numPr>
          <w:ilvl w:val="0"/>
          <w:numId w:val="0"/>
        </w:numPr>
        <w:spacing w:line="360" w:lineRule="auto"/>
        <w:jc w:val="center"/>
        <w:outlineLvl w:val="2"/>
        <w:rPr>
          <w:szCs w:val="24"/>
        </w:rPr>
      </w:pPr>
      <w:r w:rsidRPr="00AB11A9">
        <w:rPr>
          <w:szCs w:val="24"/>
        </w:rPr>
        <w:br w:type="page"/>
      </w:r>
      <w:bookmarkStart w:id="34" w:name="_Toc318878964"/>
      <w:bookmarkStart w:id="35" w:name="_Toc374439143"/>
      <w:r w:rsidRPr="00AB11A9">
        <w:rPr>
          <w:rFonts w:hint="eastAsia"/>
          <w:szCs w:val="24"/>
        </w:rPr>
        <w:lastRenderedPageBreak/>
        <w:t>九、商务条款偏离表</w:t>
      </w:r>
      <w:bookmarkEnd w:id="34"/>
      <w:bookmarkEnd w:id="35"/>
    </w:p>
    <w:p w:rsidR="004E04D0" w:rsidRPr="00AB11A9" w:rsidRDefault="004E04D0" w:rsidP="00A72AC3">
      <w:pPr>
        <w:spacing w:line="360" w:lineRule="auto"/>
        <w:ind w:right="-692"/>
        <w:rPr>
          <w:rFonts w:ascii="宋体" w:hAnsi="宋体" w:cs="Times New Roman"/>
          <w:sz w:val="24"/>
          <w:szCs w:val="24"/>
        </w:rPr>
      </w:pPr>
    </w:p>
    <w:p w:rsidR="004E04D0" w:rsidRPr="00AB11A9" w:rsidRDefault="004E04D0" w:rsidP="00A72AC3">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4E04D0" w:rsidRPr="00AB11A9" w:rsidRDefault="004E04D0" w:rsidP="00A72AC3">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4E04D0" w:rsidRPr="00AB11A9" w:rsidRDefault="004E04D0" w:rsidP="00A72AC3">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E04D0" w:rsidRPr="00AB11A9">
        <w:trPr>
          <w:trHeight w:val="649"/>
        </w:trPr>
        <w:tc>
          <w:tcPr>
            <w:tcW w:w="817"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4E04D0" w:rsidRPr="00AB11A9" w:rsidRDefault="004E04D0" w:rsidP="00A72AC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4E04D0" w:rsidRPr="00AB11A9" w:rsidRDefault="004E04D0" w:rsidP="00A72AC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E04D0" w:rsidRPr="00AB11A9" w:rsidRDefault="004E04D0" w:rsidP="00A72AC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4E04D0" w:rsidRPr="00AB11A9" w:rsidRDefault="004E04D0" w:rsidP="00A72AC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4E04D0" w:rsidRPr="00AB11A9" w:rsidRDefault="004E04D0" w:rsidP="00A72AC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4E04D0" w:rsidRPr="00AB11A9" w:rsidRDefault="004E04D0" w:rsidP="00A72AC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4E04D0" w:rsidRPr="00AB11A9" w:rsidRDefault="004E04D0" w:rsidP="00A72AC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E04D0" w:rsidRPr="00AB11A9">
        <w:trPr>
          <w:trHeight w:val="650"/>
        </w:trPr>
        <w:tc>
          <w:tcPr>
            <w:tcW w:w="817"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4E04D0" w:rsidRPr="00AB11A9" w:rsidRDefault="004E04D0" w:rsidP="00A72AC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4E04D0" w:rsidRPr="00AB11A9" w:rsidRDefault="004E04D0" w:rsidP="00A72AC3">
            <w:pPr>
              <w:spacing w:line="360" w:lineRule="auto"/>
              <w:jc w:val="center"/>
              <w:rPr>
                <w:rFonts w:ascii="宋体" w:hAnsi="宋体" w:cs="Times New Roman"/>
                <w:sz w:val="24"/>
                <w:szCs w:val="24"/>
              </w:rPr>
            </w:pPr>
          </w:p>
        </w:tc>
        <w:tc>
          <w:tcPr>
            <w:tcW w:w="1373" w:type="dxa"/>
            <w:vAlign w:val="center"/>
          </w:tcPr>
          <w:p w:rsidR="004E04D0" w:rsidRPr="00AB11A9" w:rsidRDefault="004E04D0" w:rsidP="00A72AC3">
            <w:pPr>
              <w:spacing w:line="360" w:lineRule="auto"/>
              <w:jc w:val="center"/>
              <w:rPr>
                <w:rFonts w:ascii="宋体" w:hAnsi="宋体" w:cs="Times New Roman"/>
                <w:sz w:val="24"/>
                <w:szCs w:val="24"/>
              </w:rPr>
            </w:pPr>
          </w:p>
        </w:tc>
        <w:tc>
          <w:tcPr>
            <w:tcW w:w="1225" w:type="dxa"/>
            <w:vAlign w:val="center"/>
          </w:tcPr>
          <w:p w:rsidR="004E04D0" w:rsidRPr="00AB11A9" w:rsidRDefault="004E04D0" w:rsidP="00A72AC3">
            <w:pPr>
              <w:spacing w:line="360" w:lineRule="auto"/>
              <w:jc w:val="center"/>
              <w:rPr>
                <w:rFonts w:ascii="宋体" w:hAnsi="宋体" w:cs="Times New Roman"/>
                <w:sz w:val="24"/>
                <w:szCs w:val="24"/>
              </w:rPr>
            </w:pPr>
          </w:p>
        </w:tc>
        <w:tc>
          <w:tcPr>
            <w:tcW w:w="899" w:type="dxa"/>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559"/>
        </w:trPr>
        <w:tc>
          <w:tcPr>
            <w:tcW w:w="817"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4E04D0" w:rsidRPr="00AB11A9" w:rsidRDefault="004E04D0" w:rsidP="00A72AC3">
            <w:pPr>
              <w:spacing w:line="360" w:lineRule="auto"/>
              <w:rPr>
                <w:rFonts w:ascii="宋体" w:hAnsi="宋体" w:cs="Times New Roman"/>
                <w:sz w:val="24"/>
                <w:szCs w:val="24"/>
              </w:rPr>
            </w:pPr>
          </w:p>
        </w:tc>
        <w:tc>
          <w:tcPr>
            <w:tcW w:w="2268" w:type="dxa"/>
            <w:vAlign w:val="center"/>
          </w:tcPr>
          <w:p w:rsidR="004E04D0" w:rsidRPr="00AB11A9" w:rsidRDefault="004E04D0" w:rsidP="00A72AC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4E04D0" w:rsidRPr="00AB11A9" w:rsidRDefault="004E04D0" w:rsidP="00A72AC3">
            <w:pPr>
              <w:spacing w:line="360" w:lineRule="auto"/>
              <w:jc w:val="center"/>
              <w:rPr>
                <w:rFonts w:ascii="宋体" w:hAnsi="宋体" w:cs="Times New Roman"/>
                <w:sz w:val="24"/>
                <w:szCs w:val="24"/>
              </w:rPr>
            </w:pPr>
          </w:p>
        </w:tc>
        <w:tc>
          <w:tcPr>
            <w:tcW w:w="1373" w:type="dxa"/>
            <w:vAlign w:val="center"/>
          </w:tcPr>
          <w:p w:rsidR="004E04D0" w:rsidRPr="00AB11A9" w:rsidRDefault="004E04D0" w:rsidP="00A72AC3">
            <w:pPr>
              <w:spacing w:line="360" w:lineRule="auto"/>
              <w:jc w:val="center"/>
              <w:rPr>
                <w:rFonts w:ascii="宋体" w:hAnsi="宋体" w:cs="Times New Roman"/>
                <w:sz w:val="24"/>
                <w:szCs w:val="24"/>
              </w:rPr>
            </w:pPr>
          </w:p>
        </w:tc>
        <w:tc>
          <w:tcPr>
            <w:tcW w:w="1225" w:type="dxa"/>
            <w:vAlign w:val="center"/>
          </w:tcPr>
          <w:p w:rsidR="004E04D0" w:rsidRPr="00AB11A9" w:rsidRDefault="004E04D0" w:rsidP="00A72AC3">
            <w:pPr>
              <w:spacing w:line="360" w:lineRule="auto"/>
              <w:jc w:val="center"/>
              <w:rPr>
                <w:rFonts w:ascii="宋体" w:hAnsi="宋体" w:cs="Times New Roman"/>
                <w:sz w:val="24"/>
                <w:szCs w:val="24"/>
              </w:rPr>
            </w:pPr>
          </w:p>
        </w:tc>
        <w:tc>
          <w:tcPr>
            <w:tcW w:w="899" w:type="dxa"/>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253"/>
        </w:trPr>
        <w:tc>
          <w:tcPr>
            <w:tcW w:w="817"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4E04D0" w:rsidRPr="00AB11A9" w:rsidRDefault="004E04D0" w:rsidP="00A72AC3">
            <w:pPr>
              <w:spacing w:line="360" w:lineRule="auto"/>
              <w:rPr>
                <w:rFonts w:ascii="宋体" w:hAnsi="宋体" w:cs="Times New Roman"/>
                <w:sz w:val="24"/>
                <w:szCs w:val="24"/>
              </w:rPr>
            </w:pPr>
          </w:p>
        </w:tc>
        <w:tc>
          <w:tcPr>
            <w:tcW w:w="2268" w:type="dxa"/>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4E04D0" w:rsidRPr="00AB11A9" w:rsidRDefault="004E04D0" w:rsidP="00A72AC3">
            <w:pPr>
              <w:spacing w:line="360" w:lineRule="auto"/>
              <w:jc w:val="center"/>
              <w:rPr>
                <w:rFonts w:ascii="宋体" w:hAnsi="宋体" w:cs="Times New Roman"/>
                <w:sz w:val="24"/>
                <w:szCs w:val="24"/>
              </w:rPr>
            </w:pPr>
          </w:p>
        </w:tc>
        <w:tc>
          <w:tcPr>
            <w:tcW w:w="1373" w:type="dxa"/>
            <w:vAlign w:val="center"/>
          </w:tcPr>
          <w:p w:rsidR="004E04D0" w:rsidRPr="00AB11A9" w:rsidRDefault="004E04D0" w:rsidP="00A72AC3">
            <w:pPr>
              <w:spacing w:line="360" w:lineRule="auto"/>
              <w:jc w:val="center"/>
              <w:rPr>
                <w:rFonts w:ascii="宋体" w:hAnsi="宋体" w:cs="Times New Roman"/>
                <w:sz w:val="24"/>
                <w:szCs w:val="24"/>
              </w:rPr>
            </w:pPr>
          </w:p>
        </w:tc>
        <w:tc>
          <w:tcPr>
            <w:tcW w:w="1225" w:type="dxa"/>
            <w:vAlign w:val="center"/>
          </w:tcPr>
          <w:p w:rsidR="004E04D0" w:rsidRPr="00AB11A9" w:rsidRDefault="004E04D0" w:rsidP="00A72AC3">
            <w:pPr>
              <w:spacing w:line="360" w:lineRule="auto"/>
              <w:jc w:val="center"/>
              <w:rPr>
                <w:rFonts w:ascii="宋体" w:hAnsi="宋体" w:cs="Times New Roman"/>
                <w:sz w:val="24"/>
                <w:szCs w:val="24"/>
              </w:rPr>
            </w:pPr>
          </w:p>
        </w:tc>
        <w:tc>
          <w:tcPr>
            <w:tcW w:w="899" w:type="dxa"/>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422"/>
        </w:trPr>
        <w:tc>
          <w:tcPr>
            <w:tcW w:w="817"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4E04D0" w:rsidRPr="00AB11A9" w:rsidRDefault="004E04D0" w:rsidP="00A72AC3">
            <w:pPr>
              <w:spacing w:line="360" w:lineRule="auto"/>
              <w:rPr>
                <w:rFonts w:ascii="宋体" w:hAnsi="宋体" w:cs="Times New Roman"/>
                <w:sz w:val="24"/>
                <w:szCs w:val="24"/>
              </w:rPr>
            </w:pPr>
          </w:p>
        </w:tc>
        <w:tc>
          <w:tcPr>
            <w:tcW w:w="2268" w:type="dxa"/>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4E04D0" w:rsidRPr="00AB11A9" w:rsidRDefault="004E04D0" w:rsidP="00A72AC3">
            <w:pPr>
              <w:spacing w:line="360" w:lineRule="auto"/>
              <w:jc w:val="center"/>
              <w:rPr>
                <w:rFonts w:ascii="宋体" w:hAnsi="宋体" w:cs="Times New Roman"/>
                <w:sz w:val="24"/>
                <w:szCs w:val="24"/>
              </w:rPr>
            </w:pPr>
          </w:p>
        </w:tc>
        <w:tc>
          <w:tcPr>
            <w:tcW w:w="1373" w:type="dxa"/>
            <w:vAlign w:val="center"/>
          </w:tcPr>
          <w:p w:rsidR="004E04D0" w:rsidRPr="00AB11A9" w:rsidRDefault="004E04D0" w:rsidP="00A72AC3">
            <w:pPr>
              <w:spacing w:line="360" w:lineRule="auto"/>
              <w:jc w:val="center"/>
              <w:rPr>
                <w:rFonts w:ascii="宋体" w:hAnsi="宋体" w:cs="Times New Roman"/>
                <w:sz w:val="24"/>
                <w:szCs w:val="24"/>
              </w:rPr>
            </w:pPr>
          </w:p>
        </w:tc>
        <w:tc>
          <w:tcPr>
            <w:tcW w:w="1225" w:type="dxa"/>
            <w:vAlign w:val="center"/>
          </w:tcPr>
          <w:p w:rsidR="004E04D0" w:rsidRPr="00AB11A9" w:rsidRDefault="004E04D0" w:rsidP="00A72AC3">
            <w:pPr>
              <w:spacing w:line="360" w:lineRule="auto"/>
              <w:jc w:val="center"/>
              <w:rPr>
                <w:rFonts w:ascii="宋体" w:hAnsi="宋体" w:cs="Times New Roman"/>
                <w:sz w:val="24"/>
                <w:szCs w:val="24"/>
              </w:rPr>
            </w:pPr>
          </w:p>
        </w:tc>
        <w:tc>
          <w:tcPr>
            <w:tcW w:w="899" w:type="dxa"/>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671"/>
        </w:trPr>
        <w:tc>
          <w:tcPr>
            <w:tcW w:w="817"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4E04D0" w:rsidRPr="00AB11A9" w:rsidRDefault="004E04D0" w:rsidP="00A72AC3">
            <w:pPr>
              <w:spacing w:line="360" w:lineRule="auto"/>
              <w:rPr>
                <w:rFonts w:ascii="宋体" w:hAnsi="宋体" w:cs="Times New Roman"/>
                <w:sz w:val="24"/>
                <w:szCs w:val="24"/>
              </w:rPr>
            </w:pPr>
          </w:p>
        </w:tc>
        <w:tc>
          <w:tcPr>
            <w:tcW w:w="2268" w:type="dxa"/>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4E04D0" w:rsidRPr="00AB11A9" w:rsidRDefault="004E04D0" w:rsidP="00A72AC3">
            <w:pPr>
              <w:spacing w:line="360" w:lineRule="auto"/>
              <w:jc w:val="center"/>
              <w:rPr>
                <w:rFonts w:ascii="宋体" w:hAnsi="宋体" w:cs="Times New Roman"/>
                <w:sz w:val="24"/>
                <w:szCs w:val="24"/>
              </w:rPr>
            </w:pPr>
          </w:p>
        </w:tc>
        <w:tc>
          <w:tcPr>
            <w:tcW w:w="1373" w:type="dxa"/>
            <w:vAlign w:val="center"/>
          </w:tcPr>
          <w:p w:rsidR="004E04D0" w:rsidRPr="00AB11A9" w:rsidRDefault="004E04D0" w:rsidP="00A72AC3">
            <w:pPr>
              <w:spacing w:line="360" w:lineRule="auto"/>
              <w:jc w:val="center"/>
              <w:rPr>
                <w:rFonts w:ascii="宋体" w:hAnsi="宋体" w:cs="Times New Roman"/>
                <w:sz w:val="24"/>
                <w:szCs w:val="24"/>
              </w:rPr>
            </w:pPr>
          </w:p>
        </w:tc>
        <w:tc>
          <w:tcPr>
            <w:tcW w:w="1225" w:type="dxa"/>
            <w:vAlign w:val="center"/>
          </w:tcPr>
          <w:p w:rsidR="004E04D0" w:rsidRPr="00AB11A9" w:rsidRDefault="004E04D0" w:rsidP="00A72AC3">
            <w:pPr>
              <w:spacing w:line="360" w:lineRule="auto"/>
              <w:jc w:val="center"/>
              <w:rPr>
                <w:rFonts w:ascii="宋体" w:hAnsi="宋体" w:cs="Times New Roman"/>
                <w:sz w:val="24"/>
                <w:szCs w:val="24"/>
              </w:rPr>
            </w:pPr>
          </w:p>
        </w:tc>
        <w:tc>
          <w:tcPr>
            <w:tcW w:w="899" w:type="dxa"/>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913"/>
        </w:trPr>
        <w:tc>
          <w:tcPr>
            <w:tcW w:w="817"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4E04D0" w:rsidRPr="00AB11A9" w:rsidRDefault="004E04D0" w:rsidP="00A72AC3">
            <w:pPr>
              <w:spacing w:line="360" w:lineRule="auto"/>
              <w:rPr>
                <w:rFonts w:ascii="宋体" w:hAnsi="宋体" w:cs="Times New Roman"/>
                <w:sz w:val="24"/>
                <w:szCs w:val="24"/>
              </w:rPr>
            </w:pPr>
          </w:p>
        </w:tc>
        <w:tc>
          <w:tcPr>
            <w:tcW w:w="2268" w:type="dxa"/>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4E04D0" w:rsidRPr="00AB11A9" w:rsidRDefault="004E04D0" w:rsidP="00A72AC3">
            <w:pPr>
              <w:spacing w:line="360" w:lineRule="auto"/>
              <w:jc w:val="center"/>
              <w:rPr>
                <w:rFonts w:ascii="宋体" w:hAnsi="宋体" w:cs="Times New Roman"/>
                <w:sz w:val="24"/>
                <w:szCs w:val="24"/>
              </w:rPr>
            </w:pPr>
          </w:p>
        </w:tc>
        <w:tc>
          <w:tcPr>
            <w:tcW w:w="1373" w:type="dxa"/>
            <w:vAlign w:val="center"/>
          </w:tcPr>
          <w:p w:rsidR="004E04D0" w:rsidRPr="00AB11A9" w:rsidRDefault="004E04D0" w:rsidP="00A72AC3">
            <w:pPr>
              <w:spacing w:line="360" w:lineRule="auto"/>
              <w:jc w:val="center"/>
              <w:rPr>
                <w:rFonts w:ascii="宋体" w:hAnsi="宋体" w:cs="Times New Roman"/>
                <w:sz w:val="24"/>
                <w:szCs w:val="24"/>
              </w:rPr>
            </w:pPr>
          </w:p>
        </w:tc>
        <w:tc>
          <w:tcPr>
            <w:tcW w:w="1225" w:type="dxa"/>
            <w:vAlign w:val="center"/>
          </w:tcPr>
          <w:p w:rsidR="004E04D0" w:rsidRPr="00AB11A9" w:rsidRDefault="004E04D0" w:rsidP="00A72AC3">
            <w:pPr>
              <w:spacing w:line="360" w:lineRule="auto"/>
              <w:jc w:val="center"/>
              <w:rPr>
                <w:rFonts w:ascii="宋体" w:hAnsi="宋体" w:cs="Times New Roman"/>
                <w:sz w:val="24"/>
                <w:szCs w:val="24"/>
              </w:rPr>
            </w:pPr>
          </w:p>
        </w:tc>
        <w:tc>
          <w:tcPr>
            <w:tcW w:w="899" w:type="dxa"/>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561"/>
        </w:trPr>
        <w:tc>
          <w:tcPr>
            <w:tcW w:w="817"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4E04D0" w:rsidRPr="00AB11A9" w:rsidRDefault="004E04D0" w:rsidP="00A72AC3">
            <w:pPr>
              <w:spacing w:line="360" w:lineRule="auto"/>
              <w:rPr>
                <w:rFonts w:ascii="宋体" w:hAnsi="宋体" w:cs="Times New Roman"/>
                <w:sz w:val="24"/>
                <w:szCs w:val="24"/>
              </w:rPr>
            </w:pPr>
          </w:p>
        </w:tc>
        <w:tc>
          <w:tcPr>
            <w:tcW w:w="2268" w:type="dxa"/>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4E04D0" w:rsidRPr="00AB11A9" w:rsidRDefault="004E04D0" w:rsidP="00A72AC3">
            <w:pPr>
              <w:spacing w:line="360" w:lineRule="auto"/>
              <w:jc w:val="center"/>
              <w:rPr>
                <w:rFonts w:ascii="宋体" w:hAnsi="宋体" w:cs="Times New Roman"/>
                <w:sz w:val="24"/>
                <w:szCs w:val="24"/>
              </w:rPr>
            </w:pPr>
          </w:p>
        </w:tc>
        <w:tc>
          <w:tcPr>
            <w:tcW w:w="1373" w:type="dxa"/>
            <w:vAlign w:val="center"/>
          </w:tcPr>
          <w:p w:rsidR="004E04D0" w:rsidRPr="00AB11A9" w:rsidRDefault="004E04D0" w:rsidP="00A72AC3">
            <w:pPr>
              <w:spacing w:line="360" w:lineRule="auto"/>
              <w:jc w:val="center"/>
              <w:rPr>
                <w:rFonts w:ascii="宋体" w:hAnsi="宋体" w:cs="Times New Roman"/>
                <w:sz w:val="24"/>
                <w:szCs w:val="24"/>
              </w:rPr>
            </w:pPr>
          </w:p>
        </w:tc>
        <w:tc>
          <w:tcPr>
            <w:tcW w:w="1225" w:type="dxa"/>
            <w:vAlign w:val="center"/>
          </w:tcPr>
          <w:p w:rsidR="004E04D0" w:rsidRPr="00AB11A9" w:rsidRDefault="004E04D0" w:rsidP="00A72AC3">
            <w:pPr>
              <w:spacing w:line="360" w:lineRule="auto"/>
              <w:jc w:val="center"/>
              <w:rPr>
                <w:rFonts w:ascii="宋体" w:hAnsi="宋体" w:cs="Times New Roman"/>
                <w:sz w:val="24"/>
                <w:szCs w:val="24"/>
              </w:rPr>
            </w:pPr>
          </w:p>
        </w:tc>
        <w:tc>
          <w:tcPr>
            <w:tcW w:w="899" w:type="dxa"/>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671"/>
        </w:trPr>
        <w:tc>
          <w:tcPr>
            <w:tcW w:w="817"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4E04D0" w:rsidRPr="00AB11A9" w:rsidRDefault="004E04D0" w:rsidP="00A72AC3">
            <w:pPr>
              <w:spacing w:line="360" w:lineRule="auto"/>
              <w:rPr>
                <w:rFonts w:ascii="宋体" w:hAnsi="宋体" w:cs="Times New Roman"/>
                <w:sz w:val="24"/>
                <w:szCs w:val="24"/>
              </w:rPr>
            </w:pPr>
          </w:p>
        </w:tc>
        <w:tc>
          <w:tcPr>
            <w:tcW w:w="2268" w:type="dxa"/>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4E04D0" w:rsidRPr="00AB11A9" w:rsidRDefault="004E04D0" w:rsidP="00A72AC3">
            <w:pPr>
              <w:spacing w:line="360" w:lineRule="auto"/>
              <w:jc w:val="center"/>
              <w:rPr>
                <w:rFonts w:ascii="宋体" w:hAnsi="宋体" w:cs="Times New Roman"/>
                <w:sz w:val="24"/>
                <w:szCs w:val="24"/>
              </w:rPr>
            </w:pPr>
          </w:p>
        </w:tc>
        <w:tc>
          <w:tcPr>
            <w:tcW w:w="1373" w:type="dxa"/>
            <w:vAlign w:val="center"/>
          </w:tcPr>
          <w:p w:rsidR="004E04D0" w:rsidRPr="00AB11A9" w:rsidRDefault="004E04D0" w:rsidP="00A72AC3">
            <w:pPr>
              <w:spacing w:line="360" w:lineRule="auto"/>
              <w:jc w:val="center"/>
              <w:rPr>
                <w:rFonts w:ascii="宋体" w:hAnsi="宋体" w:cs="Times New Roman"/>
                <w:sz w:val="24"/>
                <w:szCs w:val="24"/>
              </w:rPr>
            </w:pPr>
          </w:p>
        </w:tc>
        <w:tc>
          <w:tcPr>
            <w:tcW w:w="1225" w:type="dxa"/>
            <w:vAlign w:val="center"/>
          </w:tcPr>
          <w:p w:rsidR="004E04D0" w:rsidRPr="00AB11A9" w:rsidRDefault="004E04D0" w:rsidP="00A72AC3">
            <w:pPr>
              <w:spacing w:line="360" w:lineRule="auto"/>
              <w:jc w:val="center"/>
              <w:rPr>
                <w:rFonts w:ascii="宋体" w:hAnsi="宋体" w:cs="Times New Roman"/>
                <w:sz w:val="24"/>
                <w:szCs w:val="24"/>
              </w:rPr>
            </w:pPr>
          </w:p>
        </w:tc>
        <w:tc>
          <w:tcPr>
            <w:tcW w:w="899" w:type="dxa"/>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671"/>
        </w:trPr>
        <w:tc>
          <w:tcPr>
            <w:tcW w:w="817"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4E04D0" w:rsidRPr="00AB11A9" w:rsidRDefault="004E04D0" w:rsidP="00A72AC3">
            <w:pPr>
              <w:spacing w:line="360" w:lineRule="auto"/>
              <w:rPr>
                <w:rFonts w:ascii="宋体" w:hAnsi="宋体" w:cs="Times New Roman"/>
                <w:sz w:val="24"/>
                <w:szCs w:val="24"/>
              </w:rPr>
            </w:pPr>
          </w:p>
        </w:tc>
        <w:tc>
          <w:tcPr>
            <w:tcW w:w="2268" w:type="dxa"/>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4E04D0" w:rsidRPr="00AB11A9" w:rsidRDefault="004E04D0" w:rsidP="00A72AC3">
            <w:pPr>
              <w:spacing w:line="360" w:lineRule="auto"/>
              <w:jc w:val="center"/>
              <w:rPr>
                <w:rFonts w:ascii="宋体" w:hAnsi="宋体" w:cs="Times New Roman"/>
                <w:sz w:val="24"/>
                <w:szCs w:val="24"/>
              </w:rPr>
            </w:pPr>
          </w:p>
        </w:tc>
        <w:tc>
          <w:tcPr>
            <w:tcW w:w="1373" w:type="dxa"/>
            <w:vAlign w:val="center"/>
          </w:tcPr>
          <w:p w:rsidR="004E04D0" w:rsidRPr="00AB11A9" w:rsidRDefault="004E04D0" w:rsidP="00A72AC3">
            <w:pPr>
              <w:spacing w:line="360" w:lineRule="auto"/>
              <w:jc w:val="center"/>
              <w:rPr>
                <w:rFonts w:ascii="宋体" w:hAnsi="宋体" w:cs="Times New Roman"/>
                <w:sz w:val="24"/>
                <w:szCs w:val="24"/>
              </w:rPr>
            </w:pPr>
          </w:p>
        </w:tc>
        <w:tc>
          <w:tcPr>
            <w:tcW w:w="1225" w:type="dxa"/>
            <w:vAlign w:val="center"/>
          </w:tcPr>
          <w:p w:rsidR="004E04D0" w:rsidRPr="00AB11A9" w:rsidRDefault="004E04D0" w:rsidP="00A72AC3">
            <w:pPr>
              <w:spacing w:line="360" w:lineRule="auto"/>
              <w:jc w:val="center"/>
              <w:rPr>
                <w:rFonts w:ascii="宋体" w:hAnsi="宋体" w:cs="Times New Roman"/>
                <w:sz w:val="24"/>
                <w:szCs w:val="24"/>
              </w:rPr>
            </w:pPr>
          </w:p>
        </w:tc>
        <w:tc>
          <w:tcPr>
            <w:tcW w:w="899" w:type="dxa"/>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671"/>
        </w:trPr>
        <w:tc>
          <w:tcPr>
            <w:tcW w:w="817"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4E04D0" w:rsidRPr="00AB11A9" w:rsidRDefault="004E04D0" w:rsidP="00A72AC3">
            <w:pPr>
              <w:spacing w:line="360" w:lineRule="auto"/>
              <w:rPr>
                <w:rFonts w:ascii="宋体" w:hAnsi="宋体" w:cs="Times New Roman"/>
                <w:sz w:val="24"/>
                <w:szCs w:val="24"/>
              </w:rPr>
            </w:pPr>
          </w:p>
        </w:tc>
        <w:tc>
          <w:tcPr>
            <w:tcW w:w="2268" w:type="dxa"/>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4E04D0" w:rsidRPr="00AB11A9" w:rsidRDefault="004E04D0" w:rsidP="00A72AC3">
            <w:pPr>
              <w:spacing w:line="360" w:lineRule="auto"/>
              <w:jc w:val="center"/>
              <w:rPr>
                <w:rFonts w:ascii="宋体" w:hAnsi="宋体" w:cs="Times New Roman"/>
                <w:sz w:val="24"/>
                <w:szCs w:val="24"/>
              </w:rPr>
            </w:pPr>
          </w:p>
        </w:tc>
        <w:tc>
          <w:tcPr>
            <w:tcW w:w="1373" w:type="dxa"/>
            <w:vAlign w:val="center"/>
          </w:tcPr>
          <w:p w:rsidR="004E04D0" w:rsidRPr="00AB11A9" w:rsidRDefault="004E04D0" w:rsidP="00A72AC3">
            <w:pPr>
              <w:spacing w:line="360" w:lineRule="auto"/>
              <w:jc w:val="center"/>
              <w:rPr>
                <w:rFonts w:ascii="宋体" w:hAnsi="宋体" w:cs="Times New Roman"/>
                <w:sz w:val="24"/>
                <w:szCs w:val="24"/>
              </w:rPr>
            </w:pPr>
          </w:p>
        </w:tc>
        <w:tc>
          <w:tcPr>
            <w:tcW w:w="1225" w:type="dxa"/>
            <w:vAlign w:val="center"/>
          </w:tcPr>
          <w:p w:rsidR="004E04D0" w:rsidRPr="00AB11A9" w:rsidRDefault="004E04D0" w:rsidP="00A72AC3">
            <w:pPr>
              <w:spacing w:line="360" w:lineRule="auto"/>
              <w:jc w:val="center"/>
              <w:rPr>
                <w:rFonts w:ascii="宋体" w:hAnsi="宋体" w:cs="Times New Roman"/>
                <w:sz w:val="24"/>
                <w:szCs w:val="24"/>
              </w:rPr>
            </w:pPr>
          </w:p>
        </w:tc>
        <w:tc>
          <w:tcPr>
            <w:tcW w:w="899" w:type="dxa"/>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617"/>
        </w:trPr>
        <w:tc>
          <w:tcPr>
            <w:tcW w:w="817"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4E04D0" w:rsidRPr="00AB11A9" w:rsidRDefault="004E04D0" w:rsidP="00A72AC3">
            <w:pPr>
              <w:spacing w:line="360" w:lineRule="auto"/>
              <w:rPr>
                <w:rFonts w:ascii="宋体" w:hAnsi="宋体" w:cs="Times New Roman"/>
                <w:sz w:val="24"/>
                <w:szCs w:val="24"/>
              </w:rPr>
            </w:pPr>
          </w:p>
        </w:tc>
        <w:tc>
          <w:tcPr>
            <w:tcW w:w="2268" w:type="dxa"/>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4E04D0" w:rsidRPr="00AB11A9" w:rsidRDefault="004E04D0" w:rsidP="00A72AC3">
            <w:pPr>
              <w:spacing w:line="360" w:lineRule="auto"/>
              <w:jc w:val="center"/>
              <w:rPr>
                <w:rFonts w:ascii="宋体" w:hAnsi="宋体" w:cs="Times New Roman"/>
                <w:sz w:val="24"/>
                <w:szCs w:val="24"/>
              </w:rPr>
            </w:pPr>
          </w:p>
        </w:tc>
        <w:tc>
          <w:tcPr>
            <w:tcW w:w="1373" w:type="dxa"/>
            <w:vAlign w:val="center"/>
          </w:tcPr>
          <w:p w:rsidR="004E04D0" w:rsidRPr="00AB11A9" w:rsidRDefault="004E04D0" w:rsidP="00A72AC3">
            <w:pPr>
              <w:spacing w:line="360" w:lineRule="auto"/>
              <w:jc w:val="center"/>
              <w:rPr>
                <w:rFonts w:ascii="宋体" w:hAnsi="宋体" w:cs="Times New Roman"/>
                <w:sz w:val="24"/>
                <w:szCs w:val="24"/>
              </w:rPr>
            </w:pPr>
          </w:p>
        </w:tc>
        <w:tc>
          <w:tcPr>
            <w:tcW w:w="1225" w:type="dxa"/>
            <w:vAlign w:val="center"/>
          </w:tcPr>
          <w:p w:rsidR="004E04D0" w:rsidRPr="00AB11A9" w:rsidRDefault="004E04D0" w:rsidP="00A72AC3">
            <w:pPr>
              <w:spacing w:line="360" w:lineRule="auto"/>
              <w:jc w:val="center"/>
              <w:rPr>
                <w:rFonts w:ascii="宋体" w:hAnsi="宋体" w:cs="Times New Roman"/>
                <w:sz w:val="24"/>
                <w:szCs w:val="24"/>
              </w:rPr>
            </w:pPr>
          </w:p>
        </w:tc>
        <w:tc>
          <w:tcPr>
            <w:tcW w:w="899" w:type="dxa"/>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697"/>
        </w:trPr>
        <w:tc>
          <w:tcPr>
            <w:tcW w:w="817"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4E04D0" w:rsidRPr="00AB11A9" w:rsidRDefault="004E04D0" w:rsidP="00A72AC3">
            <w:pPr>
              <w:spacing w:line="360" w:lineRule="auto"/>
              <w:rPr>
                <w:rFonts w:ascii="宋体" w:hAnsi="宋体" w:cs="Times New Roman"/>
                <w:sz w:val="24"/>
                <w:szCs w:val="24"/>
              </w:rPr>
            </w:pPr>
          </w:p>
        </w:tc>
        <w:tc>
          <w:tcPr>
            <w:tcW w:w="2268" w:type="dxa"/>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4E04D0" w:rsidRPr="00AB11A9" w:rsidRDefault="004E04D0" w:rsidP="00A72AC3">
            <w:pPr>
              <w:spacing w:line="360" w:lineRule="auto"/>
              <w:jc w:val="center"/>
              <w:rPr>
                <w:rFonts w:ascii="宋体" w:hAnsi="宋体" w:cs="Times New Roman"/>
                <w:sz w:val="24"/>
                <w:szCs w:val="24"/>
              </w:rPr>
            </w:pPr>
          </w:p>
        </w:tc>
        <w:tc>
          <w:tcPr>
            <w:tcW w:w="1373" w:type="dxa"/>
            <w:vAlign w:val="center"/>
          </w:tcPr>
          <w:p w:rsidR="004E04D0" w:rsidRPr="00AB11A9" w:rsidRDefault="004E04D0" w:rsidP="00A72AC3">
            <w:pPr>
              <w:spacing w:line="360" w:lineRule="auto"/>
              <w:jc w:val="center"/>
              <w:rPr>
                <w:rFonts w:ascii="宋体" w:hAnsi="宋体" w:cs="Times New Roman"/>
                <w:sz w:val="24"/>
                <w:szCs w:val="24"/>
              </w:rPr>
            </w:pPr>
          </w:p>
        </w:tc>
        <w:tc>
          <w:tcPr>
            <w:tcW w:w="1225" w:type="dxa"/>
            <w:vAlign w:val="center"/>
          </w:tcPr>
          <w:p w:rsidR="004E04D0" w:rsidRPr="00AB11A9" w:rsidRDefault="004E04D0" w:rsidP="00A72AC3">
            <w:pPr>
              <w:spacing w:line="360" w:lineRule="auto"/>
              <w:jc w:val="center"/>
              <w:rPr>
                <w:rFonts w:ascii="宋体" w:hAnsi="宋体" w:cs="Times New Roman"/>
                <w:sz w:val="24"/>
                <w:szCs w:val="24"/>
              </w:rPr>
            </w:pPr>
          </w:p>
        </w:tc>
        <w:tc>
          <w:tcPr>
            <w:tcW w:w="899" w:type="dxa"/>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671"/>
        </w:trPr>
        <w:tc>
          <w:tcPr>
            <w:tcW w:w="817"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E04D0" w:rsidRPr="00AB11A9" w:rsidRDefault="004E04D0" w:rsidP="00A72AC3">
            <w:pPr>
              <w:spacing w:line="360" w:lineRule="auto"/>
              <w:jc w:val="center"/>
              <w:rPr>
                <w:rFonts w:ascii="宋体" w:hAnsi="宋体" w:cs="Times New Roman"/>
                <w:sz w:val="24"/>
                <w:szCs w:val="24"/>
              </w:rPr>
            </w:pPr>
          </w:p>
        </w:tc>
        <w:tc>
          <w:tcPr>
            <w:tcW w:w="1373" w:type="dxa"/>
            <w:vAlign w:val="center"/>
          </w:tcPr>
          <w:p w:rsidR="004E04D0" w:rsidRPr="00AB11A9" w:rsidRDefault="004E04D0" w:rsidP="00A72AC3">
            <w:pPr>
              <w:spacing w:line="360" w:lineRule="auto"/>
              <w:jc w:val="center"/>
              <w:rPr>
                <w:rFonts w:ascii="宋体" w:hAnsi="宋体" w:cs="Times New Roman"/>
                <w:sz w:val="24"/>
                <w:szCs w:val="24"/>
              </w:rPr>
            </w:pPr>
          </w:p>
        </w:tc>
        <w:tc>
          <w:tcPr>
            <w:tcW w:w="1225" w:type="dxa"/>
            <w:vAlign w:val="center"/>
          </w:tcPr>
          <w:p w:rsidR="004E04D0" w:rsidRPr="00AB11A9" w:rsidRDefault="004E04D0" w:rsidP="00A72AC3">
            <w:pPr>
              <w:spacing w:line="360" w:lineRule="auto"/>
              <w:jc w:val="center"/>
              <w:rPr>
                <w:rFonts w:ascii="宋体" w:hAnsi="宋体" w:cs="Times New Roman"/>
                <w:sz w:val="24"/>
                <w:szCs w:val="24"/>
              </w:rPr>
            </w:pPr>
          </w:p>
        </w:tc>
        <w:tc>
          <w:tcPr>
            <w:tcW w:w="899" w:type="dxa"/>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671"/>
        </w:trPr>
        <w:tc>
          <w:tcPr>
            <w:tcW w:w="817"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4E04D0" w:rsidRPr="00AB11A9" w:rsidRDefault="004E04D0" w:rsidP="00A72AC3">
            <w:pPr>
              <w:spacing w:line="360" w:lineRule="auto"/>
              <w:rPr>
                <w:rFonts w:ascii="宋体" w:hAnsi="宋体" w:cs="Times New Roman"/>
                <w:sz w:val="24"/>
                <w:szCs w:val="24"/>
              </w:rPr>
            </w:pPr>
          </w:p>
        </w:tc>
        <w:tc>
          <w:tcPr>
            <w:tcW w:w="2268" w:type="dxa"/>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E04D0" w:rsidRPr="00AB11A9" w:rsidRDefault="004E04D0" w:rsidP="00A72AC3">
            <w:pPr>
              <w:spacing w:line="360" w:lineRule="auto"/>
              <w:jc w:val="center"/>
              <w:rPr>
                <w:rFonts w:ascii="宋体" w:hAnsi="宋体" w:cs="Times New Roman"/>
                <w:sz w:val="24"/>
                <w:szCs w:val="24"/>
              </w:rPr>
            </w:pPr>
          </w:p>
        </w:tc>
        <w:tc>
          <w:tcPr>
            <w:tcW w:w="1373" w:type="dxa"/>
            <w:vAlign w:val="center"/>
          </w:tcPr>
          <w:p w:rsidR="004E04D0" w:rsidRPr="00AB11A9" w:rsidRDefault="004E04D0" w:rsidP="00A72AC3">
            <w:pPr>
              <w:spacing w:line="360" w:lineRule="auto"/>
              <w:jc w:val="center"/>
              <w:rPr>
                <w:rFonts w:ascii="宋体" w:hAnsi="宋体" w:cs="Times New Roman"/>
                <w:sz w:val="24"/>
                <w:szCs w:val="24"/>
              </w:rPr>
            </w:pPr>
          </w:p>
        </w:tc>
        <w:tc>
          <w:tcPr>
            <w:tcW w:w="1225" w:type="dxa"/>
            <w:vAlign w:val="center"/>
          </w:tcPr>
          <w:p w:rsidR="004E04D0" w:rsidRPr="00AB11A9" w:rsidRDefault="004E04D0" w:rsidP="00A72AC3">
            <w:pPr>
              <w:spacing w:line="360" w:lineRule="auto"/>
              <w:jc w:val="center"/>
              <w:rPr>
                <w:rFonts w:ascii="宋体" w:hAnsi="宋体" w:cs="Times New Roman"/>
                <w:sz w:val="24"/>
                <w:szCs w:val="24"/>
              </w:rPr>
            </w:pPr>
          </w:p>
        </w:tc>
        <w:tc>
          <w:tcPr>
            <w:tcW w:w="899" w:type="dxa"/>
            <w:vAlign w:val="center"/>
          </w:tcPr>
          <w:p w:rsidR="004E04D0" w:rsidRPr="00AB11A9" w:rsidRDefault="004E04D0" w:rsidP="00A72AC3">
            <w:pPr>
              <w:spacing w:line="360" w:lineRule="auto"/>
              <w:jc w:val="center"/>
              <w:rPr>
                <w:rFonts w:ascii="宋体" w:hAnsi="宋体" w:cs="Times New Roman"/>
                <w:sz w:val="24"/>
                <w:szCs w:val="24"/>
              </w:rPr>
            </w:pPr>
          </w:p>
        </w:tc>
      </w:tr>
    </w:tbl>
    <w:p w:rsidR="004E04D0" w:rsidRPr="00AB11A9" w:rsidRDefault="004E04D0" w:rsidP="00A72AC3">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E04D0" w:rsidRPr="00AB11A9" w:rsidRDefault="004E04D0" w:rsidP="004E04D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4E04D0" w:rsidRPr="00AB11A9" w:rsidRDefault="004E04D0" w:rsidP="004E04D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4E04D0" w:rsidRPr="00AB11A9" w:rsidRDefault="004E04D0" w:rsidP="004E04D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4E04D0" w:rsidRPr="00AB11A9" w:rsidRDefault="004E04D0" w:rsidP="00A72AC3">
      <w:pPr>
        <w:spacing w:line="360" w:lineRule="auto"/>
        <w:rPr>
          <w:rFonts w:ascii="宋体" w:hAnsi="宋体" w:cs="Times New Roman"/>
          <w:sz w:val="24"/>
          <w:szCs w:val="24"/>
        </w:rPr>
      </w:pPr>
    </w:p>
    <w:p w:rsidR="004E04D0" w:rsidRPr="00AB11A9" w:rsidRDefault="004E04D0" w:rsidP="00A72AC3">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E04D0" w:rsidRPr="00AB11A9" w:rsidRDefault="004E04D0" w:rsidP="00A72AC3">
      <w:pPr>
        <w:spacing w:line="360" w:lineRule="auto"/>
        <w:jc w:val="center"/>
        <w:outlineLvl w:val="2"/>
        <w:rPr>
          <w:rFonts w:ascii="宋体" w:hAnsi="宋体" w:cs="宋体"/>
          <w:b/>
          <w:bCs/>
          <w:sz w:val="24"/>
          <w:szCs w:val="24"/>
        </w:rPr>
      </w:pPr>
      <w:bookmarkStart w:id="36" w:name="_Toc318878965"/>
      <w:bookmarkStart w:id="37"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36"/>
      <w:bookmarkEnd w:id="37"/>
    </w:p>
    <w:p w:rsidR="004E04D0" w:rsidRPr="00AB11A9" w:rsidRDefault="004E04D0" w:rsidP="00A72AC3">
      <w:pPr>
        <w:tabs>
          <w:tab w:val="left" w:pos="1540"/>
          <w:tab w:val="left" w:pos="1582"/>
        </w:tabs>
        <w:spacing w:line="360" w:lineRule="auto"/>
        <w:jc w:val="left"/>
        <w:rPr>
          <w:rFonts w:ascii="宋体" w:hAnsi="宋体" w:cs="Times New Roman"/>
          <w:sz w:val="24"/>
          <w:szCs w:val="24"/>
        </w:rPr>
      </w:pPr>
    </w:p>
    <w:p w:rsidR="004E04D0" w:rsidRPr="00AB11A9" w:rsidRDefault="004E04D0" w:rsidP="00A72AC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4E04D0" w:rsidRPr="00AB11A9" w:rsidRDefault="004E04D0" w:rsidP="00A72AC3">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4E04D0" w:rsidRPr="00AB11A9" w:rsidRDefault="004E04D0" w:rsidP="00A72AC3">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4E04D0" w:rsidRPr="00AB11A9" w:rsidRDefault="004E04D0" w:rsidP="00A72AC3">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4E04D0" w:rsidRPr="00AB11A9">
        <w:tc>
          <w:tcPr>
            <w:tcW w:w="275" w:type="pct"/>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E04D0" w:rsidRPr="00AB11A9">
        <w:trPr>
          <w:trHeight w:val="630"/>
        </w:trPr>
        <w:tc>
          <w:tcPr>
            <w:tcW w:w="275" w:type="pct"/>
            <w:vAlign w:val="center"/>
          </w:tcPr>
          <w:p w:rsidR="004E04D0" w:rsidRPr="00AB11A9" w:rsidRDefault="004E04D0" w:rsidP="00A72AC3">
            <w:pPr>
              <w:spacing w:line="360" w:lineRule="auto"/>
              <w:jc w:val="center"/>
              <w:rPr>
                <w:rFonts w:ascii="宋体" w:hAnsi="宋体" w:cs="Times New Roman"/>
                <w:sz w:val="24"/>
                <w:szCs w:val="24"/>
              </w:rPr>
            </w:pPr>
          </w:p>
        </w:tc>
        <w:tc>
          <w:tcPr>
            <w:tcW w:w="659" w:type="pct"/>
            <w:vAlign w:val="center"/>
          </w:tcPr>
          <w:p w:rsidR="004E04D0" w:rsidRPr="00AB11A9" w:rsidRDefault="004E04D0" w:rsidP="00A72AC3">
            <w:pPr>
              <w:spacing w:line="360" w:lineRule="auto"/>
              <w:jc w:val="center"/>
              <w:rPr>
                <w:rFonts w:ascii="宋体" w:hAnsi="宋体" w:cs="Times New Roman"/>
                <w:sz w:val="24"/>
                <w:szCs w:val="24"/>
              </w:rPr>
            </w:pPr>
          </w:p>
        </w:tc>
        <w:tc>
          <w:tcPr>
            <w:tcW w:w="820" w:type="pct"/>
            <w:vAlign w:val="center"/>
          </w:tcPr>
          <w:p w:rsidR="004E04D0" w:rsidRPr="00AB11A9" w:rsidRDefault="004E04D0" w:rsidP="00A72AC3">
            <w:pPr>
              <w:spacing w:line="360" w:lineRule="auto"/>
              <w:jc w:val="center"/>
              <w:rPr>
                <w:rFonts w:ascii="宋体" w:hAnsi="宋体" w:cs="Times New Roman"/>
                <w:sz w:val="24"/>
                <w:szCs w:val="24"/>
              </w:rPr>
            </w:pPr>
          </w:p>
        </w:tc>
        <w:tc>
          <w:tcPr>
            <w:tcW w:w="738" w:type="pct"/>
            <w:vAlign w:val="center"/>
          </w:tcPr>
          <w:p w:rsidR="004E04D0" w:rsidRPr="00AB11A9" w:rsidRDefault="004E04D0" w:rsidP="00A72AC3">
            <w:pPr>
              <w:spacing w:line="360" w:lineRule="auto"/>
              <w:jc w:val="center"/>
              <w:rPr>
                <w:rFonts w:ascii="宋体" w:hAnsi="宋体" w:cs="Times New Roman"/>
                <w:sz w:val="24"/>
                <w:szCs w:val="24"/>
              </w:rPr>
            </w:pPr>
          </w:p>
        </w:tc>
        <w:tc>
          <w:tcPr>
            <w:tcW w:w="1266" w:type="pct"/>
            <w:vAlign w:val="center"/>
          </w:tcPr>
          <w:p w:rsidR="004E04D0" w:rsidRPr="00AB11A9" w:rsidRDefault="004E04D0" w:rsidP="00A72AC3">
            <w:pPr>
              <w:spacing w:line="360" w:lineRule="auto"/>
              <w:jc w:val="center"/>
              <w:rPr>
                <w:rFonts w:ascii="宋体" w:hAnsi="宋体" w:cs="Times New Roman"/>
                <w:sz w:val="24"/>
                <w:szCs w:val="24"/>
              </w:rPr>
            </w:pPr>
          </w:p>
        </w:tc>
        <w:tc>
          <w:tcPr>
            <w:tcW w:w="426" w:type="pct"/>
            <w:vAlign w:val="center"/>
          </w:tcPr>
          <w:p w:rsidR="004E04D0" w:rsidRPr="00AB11A9" w:rsidRDefault="004E04D0" w:rsidP="00A72AC3">
            <w:pPr>
              <w:spacing w:line="360" w:lineRule="auto"/>
              <w:jc w:val="center"/>
              <w:rPr>
                <w:rFonts w:ascii="宋体" w:hAnsi="宋体" w:cs="Times New Roman"/>
                <w:sz w:val="24"/>
                <w:szCs w:val="24"/>
              </w:rPr>
            </w:pPr>
          </w:p>
        </w:tc>
        <w:tc>
          <w:tcPr>
            <w:tcW w:w="816" w:type="pct"/>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630"/>
        </w:trPr>
        <w:tc>
          <w:tcPr>
            <w:tcW w:w="275" w:type="pct"/>
            <w:vAlign w:val="center"/>
          </w:tcPr>
          <w:p w:rsidR="004E04D0" w:rsidRPr="00AB11A9" w:rsidRDefault="004E04D0" w:rsidP="00A72AC3">
            <w:pPr>
              <w:spacing w:line="360" w:lineRule="auto"/>
              <w:jc w:val="center"/>
              <w:rPr>
                <w:rFonts w:ascii="宋体" w:hAnsi="宋体" w:cs="Times New Roman"/>
                <w:sz w:val="24"/>
                <w:szCs w:val="24"/>
              </w:rPr>
            </w:pPr>
          </w:p>
        </w:tc>
        <w:tc>
          <w:tcPr>
            <w:tcW w:w="659" w:type="pct"/>
            <w:vAlign w:val="center"/>
          </w:tcPr>
          <w:p w:rsidR="004E04D0" w:rsidRPr="00AB11A9" w:rsidRDefault="004E04D0" w:rsidP="00A72AC3">
            <w:pPr>
              <w:spacing w:line="360" w:lineRule="auto"/>
              <w:jc w:val="center"/>
              <w:rPr>
                <w:rFonts w:ascii="宋体" w:hAnsi="宋体" w:cs="Times New Roman"/>
                <w:sz w:val="24"/>
                <w:szCs w:val="24"/>
              </w:rPr>
            </w:pPr>
          </w:p>
        </w:tc>
        <w:tc>
          <w:tcPr>
            <w:tcW w:w="820" w:type="pct"/>
            <w:vAlign w:val="center"/>
          </w:tcPr>
          <w:p w:rsidR="004E04D0" w:rsidRPr="00AB11A9" w:rsidRDefault="004E04D0" w:rsidP="00A72AC3">
            <w:pPr>
              <w:spacing w:line="360" w:lineRule="auto"/>
              <w:jc w:val="center"/>
              <w:rPr>
                <w:rFonts w:ascii="宋体" w:hAnsi="宋体" w:cs="Times New Roman"/>
                <w:sz w:val="24"/>
                <w:szCs w:val="24"/>
              </w:rPr>
            </w:pPr>
          </w:p>
        </w:tc>
        <w:tc>
          <w:tcPr>
            <w:tcW w:w="738" w:type="pct"/>
            <w:vAlign w:val="center"/>
          </w:tcPr>
          <w:p w:rsidR="004E04D0" w:rsidRPr="00AB11A9" w:rsidRDefault="004E04D0" w:rsidP="00A72AC3">
            <w:pPr>
              <w:spacing w:line="360" w:lineRule="auto"/>
              <w:jc w:val="center"/>
              <w:rPr>
                <w:rFonts w:ascii="宋体" w:hAnsi="宋体" w:cs="Times New Roman"/>
                <w:sz w:val="24"/>
                <w:szCs w:val="24"/>
              </w:rPr>
            </w:pPr>
          </w:p>
        </w:tc>
        <w:tc>
          <w:tcPr>
            <w:tcW w:w="1266" w:type="pct"/>
            <w:vAlign w:val="center"/>
          </w:tcPr>
          <w:p w:rsidR="004E04D0" w:rsidRPr="00AB11A9" w:rsidRDefault="004E04D0" w:rsidP="00A72AC3">
            <w:pPr>
              <w:spacing w:line="360" w:lineRule="auto"/>
              <w:jc w:val="center"/>
              <w:rPr>
                <w:rFonts w:ascii="宋体" w:hAnsi="宋体" w:cs="Times New Roman"/>
                <w:sz w:val="24"/>
                <w:szCs w:val="24"/>
              </w:rPr>
            </w:pPr>
          </w:p>
        </w:tc>
        <w:tc>
          <w:tcPr>
            <w:tcW w:w="426" w:type="pct"/>
            <w:vAlign w:val="center"/>
          </w:tcPr>
          <w:p w:rsidR="004E04D0" w:rsidRPr="00AB11A9" w:rsidRDefault="004E04D0" w:rsidP="00A72AC3">
            <w:pPr>
              <w:spacing w:line="360" w:lineRule="auto"/>
              <w:jc w:val="center"/>
              <w:rPr>
                <w:rFonts w:ascii="宋体" w:hAnsi="宋体" w:cs="Times New Roman"/>
                <w:sz w:val="24"/>
                <w:szCs w:val="24"/>
              </w:rPr>
            </w:pPr>
          </w:p>
        </w:tc>
        <w:tc>
          <w:tcPr>
            <w:tcW w:w="816" w:type="pct"/>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630"/>
        </w:trPr>
        <w:tc>
          <w:tcPr>
            <w:tcW w:w="275" w:type="pct"/>
            <w:vAlign w:val="center"/>
          </w:tcPr>
          <w:p w:rsidR="004E04D0" w:rsidRPr="00AB11A9" w:rsidRDefault="004E04D0" w:rsidP="00A72AC3">
            <w:pPr>
              <w:spacing w:line="360" w:lineRule="auto"/>
              <w:jc w:val="center"/>
              <w:rPr>
                <w:rFonts w:ascii="宋体" w:hAnsi="宋体" w:cs="Times New Roman"/>
                <w:sz w:val="24"/>
                <w:szCs w:val="24"/>
              </w:rPr>
            </w:pPr>
          </w:p>
        </w:tc>
        <w:tc>
          <w:tcPr>
            <w:tcW w:w="659" w:type="pct"/>
            <w:vAlign w:val="center"/>
          </w:tcPr>
          <w:p w:rsidR="004E04D0" w:rsidRPr="00AB11A9" w:rsidRDefault="004E04D0" w:rsidP="00A72AC3">
            <w:pPr>
              <w:spacing w:line="360" w:lineRule="auto"/>
              <w:jc w:val="center"/>
              <w:rPr>
                <w:rFonts w:ascii="宋体" w:hAnsi="宋体" w:cs="Times New Roman"/>
                <w:sz w:val="24"/>
                <w:szCs w:val="24"/>
              </w:rPr>
            </w:pPr>
          </w:p>
        </w:tc>
        <w:tc>
          <w:tcPr>
            <w:tcW w:w="820" w:type="pct"/>
            <w:vAlign w:val="center"/>
          </w:tcPr>
          <w:p w:rsidR="004E04D0" w:rsidRPr="00AB11A9" w:rsidRDefault="004E04D0" w:rsidP="00A72AC3">
            <w:pPr>
              <w:spacing w:line="360" w:lineRule="auto"/>
              <w:jc w:val="center"/>
              <w:rPr>
                <w:rFonts w:ascii="宋体" w:hAnsi="宋体" w:cs="Times New Roman"/>
                <w:sz w:val="24"/>
                <w:szCs w:val="24"/>
              </w:rPr>
            </w:pPr>
          </w:p>
        </w:tc>
        <w:tc>
          <w:tcPr>
            <w:tcW w:w="738" w:type="pct"/>
            <w:vAlign w:val="center"/>
          </w:tcPr>
          <w:p w:rsidR="004E04D0" w:rsidRPr="00AB11A9" w:rsidRDefault="004E04D0" w:rsidP="00A72AC3">
            <w:pPr>
              <w:spacing w:line="360" w:lineRule="auto"/>
              <w:jc w:val="center"/>
              <w:rPr>
                <w:rFonts w:ascii="宋体" w:hAnsi="宋体" w:cs="Times New Roman"/>
                <w:sz w:val="24"/>
                <w:szCs w:val="24"/>
              </w:rPr>
            </w:pPr>
          </w:p>
        </w:tc>
        <w:tc>
          <w:tcPr>
            <w:tcW w:w="1266" w:type="pct"/>
            <w:vAlign w:val="center"/>
          </w:tcPr>
          <w:p w:rsidR="004E04D0" w:rsidRPr="00AB11A9" w:rsidRDefault="004E04D0" w:rsidP="00A72AC3">
            <w:pPr>
              <w:spacing w:line="360" w:lineRule="auto"/>
              <w:jc w:val="center"/>
              <w:rPr>
                <w:rFonts w:ascii="宋体" w:hAnsi="宋体" w:cs="Times New Roman"/>
                <w:sz w:val="24"/>
                <w:szCs w:val="24"/>
              </w:rPr>
            </w:pPr>
          </w:p>
        </w:tc>
        <w:tc>
          <w:tcPr>
            <w:tcW w:w="426" w:type="pct"/>
            <w:vAlign w:val="center"/>
          </w:tcPr>
          <w:p w:rsidR="004E04D0" w:rsidRPr="00AB11A9" w:rsidRDefault="004E04D0" w:rsidP="00A72AC3">
            <w:pPr>
              <w:spacing w:line="360" w:lineRule="auto"/>
              <w:jc w:val="center"/>
              <w:rPr>
                <w:rFonts w:ascii="宋体" w:hAnsi="宋体" w:cs="Times New Roman"/>
                <w:sz w:val="24"/>
                <w:szCs w:val="24"/>
              </w:rPr>
            </w:pPr>
          </w:p>
        </w:tc>
        <w:tc>
          <w:tcPr>
            <w:tcW w:w="816" w:type="pct"/>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630"/>
        </w:trPr>
        <w:tc>
          <w:tcPr>
            <w:tcW w:w="275" w:type="pct"/>
            <w:vAlign w:val="center"/>
          </w:tcPr>
          <w:p w:rsidR="004E04D0" w:rsidRPr="00AB11A9" w:rsidRDefault="004E04D0" w:rsidP="00A72AC3">
            <w:pPr>
              <w:spacing w:line="360" w:lineRule="auto"/>
              <w:jc w:val="center"/>
              <w:rPr>
                <w:rFonts w:ascii="宋体" w:hAnsi="宋体" w:cs="Times New Roman"/>
                <w:sz w:val="24"/>
                <w:szCs w:val="24"/>
              </w:rPr>
            </w:pPr>
          </w:p>
        </w:tc>
        <w:tc>
          <w:tcPr>
            <w:tcW w:w="659" w:type="pct"/>
            <w:vAlign w:val="center"/>
          </w:tcPr>
          <w:p w:rsidR="004E04D0" w:rsidRPr="00AB11A9" w:rsidRDefault="004E04D0" w:rsidP="00A72AC3">
            <w:pPr>
              <w:spacing w:line="360" w:lineRule="auto"/>
              <w:jc w:val="center"/>
              <w:rPr>
                <w:rFonts w:ascii="宋体" w:hAnsi="宋体" w:cs="Times New Roman"/>
                <w:sz w:val="24"/>
                <w:szCs w:val="24"/>
              </w:rPr>
            </w:pPr>
          </w:p>
        </w:tc>
        <w:tc>
          <w:tcPr>
            <w:tcW w:w="820" w:type="pct"/>
            <w:vAlign w:val="center"/>
          </w:tcPr>
          <w:p w:rsidR="004E04D0" w:rsidRPr="00AB11A9" w:rsidRDefault="004E04D0" w:rsidP="00A72AC3">
            <w:pPr>
              <w:spacing w:line="360" w:lineRule="auto"/>
              <w:jc w:val="center"/>
              <w:rPr>
                <w:rFonts w:ascii="宋体" w:hAnsi="宋体" w:cs="Times New Roman"/>
                <w:sz w:val="24"/>
                <w:szCs w:val="24"/>
              </w:rPr>
            </w:pPr>
          </w:p>
        </w:tc>
        <w:tc>
          <w:tcPr>
            <w:tcW w:w="738" w:type="pct"/>
            <w:vAlign w:val="center"/>
          </w:tcPr>
          <w:p w:rsidR="004E04D0" w:rsidRPr="00AB11A9" w:rsidRDefault="004E04D0" w:rsidP="00A72AC3">
            <w:pPr>
              <w:spacing w:line="360" w:lineRule="auto"/>
              <w:jc w:val="center"/>
              <w:rPr>
                <w:rFonts w:ascii="宋体" w:hAnsi="宋体" w:cs="Times New Roman"/>
                <w:sz w:val="24"/>
                <w:szCs w:val="24"/>
              </w:rPr>
            </w:pPr>
          </w:p>
        </w:tc>
        <w:tc>
          <w:tcPr>
            <w:tcW w:w="1266" w:type="pct"/>
            <w:vAlign w:val="center"/>
          </w:tcPr>
          <w:p w:rsidR="004E04D0" w:rsidRPr="00AB11A9" w:rsidRDefault="004E04D0" w:rsidP="00A72AC3">
            <w:pPr>
              <w:spacing w:line="360" w:lineRule="auto"/>
              <w:jc w:val="center"/>
              <w:rPr>
                <w:rFonts w:ascii="宋体" w:hAnsi="宋体" w:cs="Times New Roman"/>
                <w:sz w:val="24"/>
                <w:szCs w:val="24"/>
              </w:rPr>
            </w:pPr>
          </w:p>
        </w:tc>
        <w:tc>
          <w:tcPr>
            <w:tcW w:w="426" w:type="pct"/>
            <w:vAlign w:val="center"/>
          </w:tcPr>
          <w:p w:rsidR="004E04D0" w:rsidRPr="00AB11A9" w:rsidRDefault="004E04D0" w:rsidP="00A72AC3">
            <w:pPr>
              <w:spacing w:line="360" w:lineRule="auto"/>
              <w:jc w:val="center"/>
              <w:rPr>
                <w:rFonts w:ascii="宋体" w:hAnsi="宋体" w:cs="Times New Roman"/>
                <w:sz w:val="24"/>
                <w:szCs w:val="24"/>
              </w:rPr>
            </w:pPr>
          </w:p>
        </w:tc>
        <w:tc>
          <w:tcPr>
            <w:tcW w:w="816" w:type="pct"/>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630"/>
        </w:trPr>
        <w:tc>
          <w:tcPr>
            <w:tcW w:w="275" w:type="pct"/>
            <w:vAlign w:val="center"/>
          </w:tcPr>
          <w:p w:rsidR="004E04D0" w:rsidRPr="00AB11A9" w:rsidRDefault="004E04D0" w:rsidP="00A72AC3">
            <w:pPr>
              <w:spacing w:line="360" w:lineRule="auto"/>
              <w:jc w:val="center"/>
              <w:rPr>
                <w:rFonts w:ascii="宋体" w:hAnsi="宋体" w:cs="Times New Roman"/>
                <w:sz w:val="24"/>
                <w:szCs w:val="24"/>
              </w:rPr>
            </w:pPr>
          </w:p>
        </w:tc>
        <w:tc>
          <w:tcPr>
            <w:tcW w:w="659" w:type="pct"/>
            <w:vAlign w:val="center"/>
          </w:tcPr>
          <w:p w:rsidR="004E04D0" w:rsidRPr="00AB11A9" w:rsidRDefault="004E04D0" w:rsidP="00A72AC3">
            <w:pPr>
              <w:spacing w:line="360" w:lineRule="auto"/>
              <w:jc w:val="center"/>
              <w:rPr>
                <w:rFonts w:ascii="宋体" w:hAnsi="宋体" w:cs="Times New Roman"/>
                <w:sz w:val="24"/>
                <w:szCs w:val="24"/>
              </w:rPr>
            </w:pPr>
          </w:p>
        </w:tc>
        <w:tc>
          <w:tcPr>
            <w:tcW w:w="820" w:type="pct"/>
            <w:vAlign w:val="center"/>
          </w:tcPr>
          <w:p w:rsidR="004E04D0" w:rsidRPr="00AB11A9" w:rsidRDefault="004E04D0" w:rsidP="00A72AC3">
            <w:pPr>
              <w:spacing w:line="360" w:lineRule="auto"/>
              <w:jc w:val="center"/>
              <w:rPr>
                <w:rFonts w:ascii="宋体" w:hAnsi="宋体" w:cs="Times New Roman"/>
                <w:sz w:val="24"/>
                <w:szCs w:val="24"/>
              </w:rPr>
            </w:pPr>
          </w:p>
        </w:tc>
        <w:tc>
          <w:tcPr>
            <w:tcW w:w="738" w:type="pct"/>
            <w:vAlign w:val="center"/>
          </w:tcPr>
          <w:p w:rsidR="004E04D0" w:rsidRPr="00AB11A9" w:rsidRDefault="004E04D0" w:rsidP="00A72AC3">
            <w:pPr>
              <w:spacing w:line="360" w:lineRule="auto"/>
              <w:jc w:val="center"/>
              <w:rPr>
                <w:rFonts w:ascii="宋体" w:hAnsi="宋体" w:cs="Times New Roman"/>
                <w:sz w:val="24"/>
                <w:szCs w:val="24"/>
              </w:rPr>
            </w:pPr>
          </w:p>
        </w:tc>
        <w:tc>
          <w:tcPr>
            <w:tcW w:w="1266" w:type="pct"/>
            <w:vAlign w:val="center"/>
          </w:tcPr>
          <w:p w:rsidR="004E04D0" w:rsidRPr="00AB11A9" w:rsidRDefault="004E04D0" w:rsidP="00A72AC3">
            <w:pPr>
              <w:spacing w:line="360" w:lineRule="auto"/>
              <w:jc w:val="center"/>
              <w:rPr>
                <w:rFonts w:ascii="宋体" w:hAnsi="宋体" w:cs="Times New Roman"/>
                <w:sz w:val="24"/>
                <w:szCs w:val="24"/>
              </w:rPr>
            </w:pPr>
          </w:p>
        </w:tc>
        <w:tc>
          <w:tcPr>
            <w:tcW w:w="426" w:type="pct"/>
            <w:vAlign w:val="center"/>
          </w:tcPr>
          <w:p w:rsidR="004E04D0" w:rsidRPr="00AB11A9" w:rsidRDefault="004E04D0" w:rsidP="00A72AC3">
            <w:pPr>
              <w:spacing w:line="360" w:lineRule="auto"/>
              <w:jc w:val="center"/>
              <w:rPr>
                <w:rFonts w:ascii="宋体" w:hAnsi="宋体" w:cs="Times New Roman"/>
                <w:sz w:val="24"/>
                <w:szCs w:val="24"/>
              </w:rPr>
            </w:pPr>
          </w:p>
        </w:tc>
        <w:tc>
          <w:tcPr>
            <w:tcW w:w="816" w:type="pct"/>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630"/>
        </w:trPr>
        <w:tc>
          <w:tcPr>
            <w:tcW w:w="275" w:type="pct"/>
            <w:vAlign w:val="center"/>
          </w:tcPr>
          <w:p w:rsidR="004E04D0" w:rsidRPr="00AB11A9" w:rsidRDefault="004E04D0" w:rsidP="00A72AC3">
            <w:pPr>
              <w:spacing w:line="360" w:lineRule="auto"/>
              <w:jc w:val="center"/>
              <w:rPr>
                <w:rFonts w:ascii="宋体" w:hAnsi="宋体" w:cs="Times New Roman"/>
                <w:sz w:val="24"/>
                <w:szCs w:val="24"/>
              </w:rPr>
            </w:pPr>
          </w:p>
        </w:tc>
        <w:tc>
          <w:tcPr>
            <w:tcW w:w="659" w:type="pct"/>
            <w:vAlign w:val="center"/>
          </w:tcPr>
          <w:p w:rsidR="004E04D0" w:rsidRPr="00AB11A9" w:rsidRDefault="004E04D0" w:rsidP="00A72AC3">
            <w:pPr>
              <w:spacing w:line="360" w:lineRule="auto"/>
              <w:jc w:val="center"/>
              <w:rPr>
                <w:rFonts w:ascii="宋体" w:hAnsi="宋体" w:cs="Times New Roman"/>
                <w:sz w:val="24"/>
                <w:szCs w:val="24"/>
              </w:rPr>
            </w:pPr>
          </w:p>
        </w:tc>
        <w:tc>
          <w:tcPr>
            <w:tcW w:w="820" w:type="pct"/>
            <w:vAlign w:val="center"/>
          </w:tcPr>
          <w:p w:rsidR="004E04D0" w:rsidRPr="00AB11A9" w:rsidRDefault="004E04D0" w:rsidP="00A72AC3">
            <w:pPr>
              <w:spacing w:line="360" w:lineRule="auto"/>
              <w:jc w:val="center"/>
              <w:rPr>
                <w:rFonts w:ascii="宋体" w:hAnsi="宋体" w:cs="Times New Roman"/>
                <w:sz w:val="24"/>
                <w:szCs w:val="24"/>
              </w:rPr>
            </w:pPr>
          </w:p>
        </w:tc>
        <w:tc>
          <w:tcPr>
            <w:tcW w:w="738" w:type="pct"/>
            <w:vAlign w:val="center"/>
          </w:tcPr>
          <w:p w:rsidR="004E04D0" w:rsidRPr="00AB11A9" w:rsidRDefault="004E04D0" w:rsidP="00A72AC3">
            <w:pPr>
              <w:spacing w:line="360" w:lineRule="auto"/>
              <w:jc w:val="center"/>
              <w:rPr>
                <w:rFonts w:ascii="宋体" w:hAnsi="宋体" w:cs="Times New Roman"/>
                <w:sz w:val="24"/>
                <w:szCs w:val="24"/>
              </w:rPr>
            </w:pPr>
          </w:p>
        </w:tc>
        <w:tc>
          <w:tcPr>
            <w:tcW w:w="1266" w:type="pct"/>
            <w:vAlign w:val="center"/>
          </w:tcPr>
          <w:p w:rsidR="004E04D0" w:rsidRPr="00AB11A9" w:rsidRDefault="004E04D0" w:rsidP="00A72AC3">
            <w:pPr>
              <w:spacing w:line="360" w:lineRule="auto"/>
              <w:jc w:val="center"/>
              <w:rPr>
                <w:rFonts w:ascii="宋体" w:hAnsi="宋体" w:cs="Times New Roman"/>
                <w:sz w:val="24"/>
                <w:szCs w:val="24"/>
              </w:rPr>
            </w:pPr>
          </w:p>
        </w:tc>
        <w:tc>
          <w:tcPr>
            <w:tcW w:w="426" w:type="pct"/>
            <w:vAlign w:val="center"/>
          </w:tcPr>
          <w:p w:rsidR="004E04D0" w:rsidRPr="00AB11A9" w:rsidRDefault="004E04D0" w:rsidP="00A72AC3">
            <w:pPr>
              <w:spacing w:line="360" w:lineRule="auto"/>
              <w:jc w:val="center"/>
              <w:rPr>
                <w:rFonts w:ascii="宋体" w:hAnsi="宋体" w:cs="Times New Roman"/>
                <w:sz w:val="24"/>
                <w:szCs w:val="24"/>
              </w:rPr>
            </w:pPr>
          </w:p>
        </w:tc>
        <w:tc>
          <w:tcPr>
            <w:tcW w:w="816" w:type="pct"/>
            <w:vAlign w:val="center"/>
          </w:tcPr>
          <w:p w:rsidR="004E04D0" w:rsidRPr="00AB11A9" w:rsidRDefault="004E04D0" w:rsidP="00A72AC3">
            <w:pPr>
              <w:spacing w:line="360" w:lineRule="auto"/>
              <w:jc w:val="center"/>
              <w:rPr>
                <w:rFonts w:ascii="宋体" w:hAnsi="宋体" w:cs="Times New Roman"/>
                <w:sz w:val="24"/>
                <w:szCs w:val="24"/>
              </w:rPr>
            </w:pPr>
          </w:p>
        </w:tc>
      </w:tr>
    </w:tbl>
    <w:p w:rsidR="004E04D0" w:rsidRPr="00AB11A9" w:rsidRDefault="004E04D0" w:rsidP="00A72AC3">
      <w:pPr>
        <w:tabs>
          <w:tab w:val="left" w:pos="1540"/>
          <w:tab w:val="left" w:pos="1582"/>
        </w:tabs>
        <w:spacing w:line="360" w:lineRule="auto"/>
        <w:jc w:val="left"/>
        <w:rPr>
          <w:rFonts w:ascii="宋体" w:hAnsi="宋体" w:cs="Times New Roman"/>
          <w:sz w:val="24"/>
          <w:szCs w:val="24"/>
        </w:rPr>
      </w:pPr>
    </w:p>
    <w:p w:rsidR="004E04D0" w:rsidRPr="00AB11A9" w:rsidRDefault="004E04D0" w:rsidP="00A72AC3">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4E04D0" w:rsidRPr="00AB11A9" w:rsidRDefault="004E04D0" w:rsidP="00A72AC3">
      <w:pPr>
        <w:tabs>
          <w:tab w:val="left" w:pos="1540"/>
          <w:tab w:val="left" w:pos="1582"/>
        </w:tabs>
        <w:spacing w:line="360" w:lineRule="auto"/>
        <w:jc w:val="left"/>
        <w:rPr>
          <w:rFonts w:ascii="宋体" w:hAnsi="宋体" w:cs="Times New Roman"/>
          <w:b/>
          <w:sz w:val="24"/>
          <w:szCs w:val="24"/>
        </w:rPr>
      </w:pPr>
    </w:p>
    <w:p w:rsidR="004E04D0" w:rsidRPr="00AB11A9" w:rsidRDefault="004E04D0" w:rsidP="00A72AC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E04D0" w:rsidRPr="00AB11A9" w:rsidRDefault="004E04D0" w:rsidP="00A72AC3">
      <w:pPr>
        <w:spacing w:line="360" w:lineRule="auto"/>
        <w:jc w:val="left"/>
        <w:rPr>
          <w:rFonts w:ascii="宋体" w:hAnsi="宋体" w:cs="Times New Roman"/>
          <w:sz w:val="24"/>
          <w:szCs w:val="24"/>
        </w:rPr>
      </w:pPr>
    </w:p>
    <w:p w:rsidR="004E04D0" w:rsidRPr="00AB11A9" w:rsidRDefault="004E04D0" w:rsidP="00A72AC3">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8" w:name="_Toc155751975"/>
      <w:bookmarkStart w:id="39" w:name="_Toc318878966"/>
      <w:bookmarkStart w:id="40" w:name="_Toc374439145"/>
      <w:r w:rsidRPr="00AB11A9">
        <w:rPr>
          <w:rFonts w:ascii="宋体" w:hAnsi="宋体" w:cs="宋体" w:hint="eastAsia"/>
          <w:b/>
          <w:bCs/>
          <w:sz w:val="24"/>
          <w:szCs w:val="24"/>
        </w:rPr>
        <w:lastRenderedPageBreak/>
        <w:t>十一、技术规格偏离表</w:t>
      </w:r>
      <w:bookmarkEnd w:id="38"/>
      <w:bookmarkEnd w:id="39"/>
      <w:bookmarkEnd w:id="40"/>
    </w:p>
    <w:p w:rsidR="004E04D0" w:rsidRPr="00AB11A9" w:rsidRDefault="004E04D0" w:rsidP="00A72AC3">
      <w:pPr>
        <w:spacing w:line="360" w:lineRule="auto"/>
        <w:jc w:val="left"/>
        <w:outlineLvl w:val="2"/>
        <w:rPr>
          <w:rFonts w:ascii="宋体" w:hAnsi="宋体" w:cs="宋体"/>
          <w:b/>
          <w:bCs/>
          <w:sz w:val="24"/>
          <w:szCs w:val="24"/>
        </w:rPr>
      </w:pPr>
    </w:p>
    <w:p w:rsidR="004E04D0" w:rsidRPr="00AB11A9" w:rsidRDefault="004E04D0" w:rsidP="00A72AC3">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4E04D0" w:rsidRPr="00AB11A9" w:rsidRDefault="004E04D0" w:rsidP="00A72AC3">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4E04D0" w:rsidRPr="00AB11A9" w:rsidRDefault="004E04D0" w:rsidP="00A72AC3">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4E04D0" w:rsidRPr="00AB11A9" w:rsidRDefault="004E04D0" w:rsidP="00A72AC3">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4E04D0" w:rsidRPr="00AB11A9">
        <w:trPr>
          <w:trHeight w:val="696"/>
        </w:trPr>
        <w:tc>
          <w:tcPr>
            <w:tcW w:w="794"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4E04D0" w:rsidRPr="00AB11A9" w:rsidRDefault="004E04D0" w:rsidP="00A72AC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4E04D0" w:rsidRPr="00AB11A9" w:rsidRDefault="004E04D0" w:rsidP="00A72AC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E04D0" w:rsidRPr="00AB11A9" w:rsidRDefault="004E04D0" w:rsidP="00A72AC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4E04D0" w:rsidRPr="00AB11A9" w:rsidRDefault="004E04D0" w:rsidP="00A72AC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4E04D0" w:rsidRPr="00AB11A9" w:rsidRDefault="004E04D0" w:rsidP="00A72AC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4E04D0" w:rsidRPr="00AB11A9" w:rsidRDefault="004E04D0" w:rsidP="00A72AC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4E04D0" w:rsidRPr="00AB11A9" w:rsidRDefault="004E04D0" w:rsidP="00A72AC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E04D0" w:rsidRPr="00AB11A9">
        <w:trPr>
          <w:trHeight w:val="720"/>
        </w:trPr>
        <w:tc>
          <w:tcPr>
            <w:tcW w:w="794"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4E04D0" w:rsidRPr="00AB11A9" w:rsidRDefault="004E04D0" w:rsidP="00A72AC3">
            <w:pPr>
              <w:spacing w:line="360" w:lineRule="auto"/>
              <w:rPr>
                <w:rFonts w:ascii="宋体" w:hAnsi="宋体" w:cs="Times New Roman"/>
                <w:sz w:val="24"/>
                <w:szCs w:val="24"/>
              </w:rPr>
            </w:pPr>
          </w:p>
        </w:tc>
        <w:tc>
          <w:tcPr>
            <w:tcW w:w="1754" w:type="dxa"/>
            <w:vAlign w:val="center"/>
          </w:tcPr>
          <w:p w:rsidR="004E04D0" w:rsidRPr="00AB11A9" w:rsidRDefault="004E04D0" w:rsidP="00A72AC3">
            <w:pPr>
              <w:spacing w:line="360" w:lineRule="auto"/>
              <w:jc w:val="center"/>
              <w:rPr>
                <w:rFonts w:ascii="宋体" w:hAnsi="宋体" w:cs="Times New Roman"/>
                <w:sz w:val="24"/>
                <w:szCs w:val="24"/>
              </w:rPr>
            </w:pPr>
          </w:p>
        </w:tc>
        <w:tc>
          <w:tcPr>
            <w:tcW w:w="1372" w:type="dxa"/>
            <w:vAlign w:val="center"/>
          </w:tcPr>
          <w:p w:rsidR="004E04D0" w:rsidRPr="00AB11A9" w:rsidRDefault="004E04D0" w:rsidP="00A72AC3">
            <w:pPr>
              <w:spacing w:line="360" w:lineRule="auto"/>
              <w:jc w:val="center"/>
              <w:rPr>
                <w:rFonts w:ascii="宋体" w:hAnsi="宋体" w:cs="Times New Roman"/>
                <w:sz w:val="24"/>
                <w:szCs w:val="24"/>
              </w:rPr>
            </w:pPr>
          </w:p>
        </w:tc>
        <w:tc>
          <w:tcPr>
            <w:tcW w:w="1372" w:type="dxa"/>
            <w:vAlign w:val="center"/>
          </w:tcPr>
          <w:p w:rsidR="004E04D0" w:rsidRPr="00AB11A9" w:rsidRDefault="004E04D0" w:rsidP="00A72AC3">
            <w:pPr>
              <w:spacing w:line="360" w:lineRule="auto"/>
              <w:jc w:val="center"/>
              <w:rPr>
                <w:rFonts w:ascii="宋体" w:hAnsi="宋体" w:cs="Times New Roman"/>
                <w:sz w:val="24"/>
                <w:szCs w:val="24"/>
              </w:rPr>
            </w:pPr>
          </w:p>
        </w:tc>
        <w:tc>
          <w:tcPr>
            <w:tcW w:w="1224" w:type="dxa"/>
            <w:shd w:val="clear" w:color="auto" w:fill="auto"/>
            <w:vAlign w:val="center"/>
          </w:tcPr>
          <w:p w:rsidR="004E04D0" w:rsidRPr="00AB11A9" w:rsidRDefault="004E04D0" w:rsidP="00A72AC3">
            <w:pPr>
              <w:spacing w:line="360" w:lineRule="auto"/>
              <w:jc w:val="center"/>
              <w:rPr>
                <w:rFonts w:ascii="宋体" w:hAnsi="宋体" w:cs="Times New Roman"/>
                <w:sz w:val="24"/>
                <w:szCs w:val="24"/>
              </w:rPr>
            </w:pPr>
          </w:p>
        </w:tc>
        <w:tc>
          <w:tcPr>
            <w:tcW w:w="898" w:type="dxa"/>
            <w:shd w:val="clear" w:color="auto" w:fill="auto"/>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720"/>
        </w:trPr>
        <w:tc>
          <w:tcPr>
            <w:tcW w:w="794"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4E04D0" w:rsidRPr="00AB11A9" w:rsidRDefault="004E04D0" w:rsidP="00A72AC3">
            <w:pPr>
              <w:spacing w:line="360" w:lineRule="auto"/>
              <w:rPr>
                <w:rFonts w:ascii="宋体" w:hAnsi="宋体" w:cs="Times New Roman"/>
                <w:sz w:val="24"/>
                <w:szCs w:val="24"/>
              </w:rPr>
            </w:pPr>
          </w:p>
        </w:tc>
        <w:tc>
          <w:tcPr>
            <w:tcW w:w="1754" w:type="dxa"/>
            <w:vAlign w:val="center"/>
          </w:tcPr>
          <w:p w:rsidR="004E04D0" w:rsidRPr="00AB11A9" w:rsidRDefault="004E04D0" w:rsidP="00A72AC3">
            <w:pPr>
              <w:spacing w:line="360" w:lineRule="auto"/>
              <w:jc w:val="center"/>
              <w:rPr>
                <w:rFonts w:ascii="宋体" w:hAnsi="宋体" w:cs="Times New Roman"/>
                <w:sz w:val="24"/>
                <w:szCs w:val="24"/>
              </w:rPr>
            </w:pPr>
          </w:p>
        </w:tc>
        <w:tc>
          <w:tcPr>
            <w:tcW w:w="1372" w:type="dxa"/>
            <w:vAlign w:val="center"/>
          </w:tcPr>
          <w:p w:rsidR="004E04D0" w:rsidRPr="00AB11A9" w:rsidRDefault="004E04D0" w:rsidP="00A72AC3">
            <w:pPr>
              <w:spacing w:line="360" w:lineRule="auto"/>
              <w:jc w:val="center"/>
              <w:rPr>
                <w:rFonts w:ascii="宋体" w:hAnsi="宋体" w:cs="Times New Roman"/>
                <w:sz w:val="24"/>
                <w:szCs w:val="24"/>
              </w:rPr>
            </w:pPr>
          </w:p>
        </w:tc>
        <w:tc>
          <w:tcPr>
            <w:tcW w:w="1372" w:type="dxa"/>
            <w:vAlign w:val="center"/>
          </w:tcPr>
          <w:p w:rsidR="004E04D0" w:rsidRPr="00AB11A9" w:rsidRDefault="004E04D0" w:rsidP="00A72AC3">
            <w:pPr>
              <w:spacing w:line="360" w:lineRule="auto"/>
              <w:jc w:val="center"/>
              <w:rPr>
                <w:rFonts w:ascii="宋体" w:hAnsi="宋体" w:cs="Times New Roman"/>
                <w:sz w:val="24"/>
                <w:szCs w:val="24"/>
              </w:rPr>
            </w:pPr>
          </w:p>
        </w:tc>
        <w:tc>
          <w:tcPr>
            <w:tcW w:w="1224" w:type="dxa"/>
            <w:shd w:val="clear" w:color="auto" w:fill="auto"/>
            <w:vAlign w:val="center"/>
          </w:tcPr>
          <w:p w:rsidR="004E04D0" w:rsidRPr="00AB11A9" w:rsidRDefault="004E04D0" w:rsidP="00A72AC3">
            <w:pPr>
              <w:spacing w:line="360" w:lineRule="auto"/>
              <w:jc w:val="center"/>
              <w:rPr>
                <w:rFonts w:ascii="宋体" w:hAnsi="宋体" w:cs="Times New Roman"/>
                <w:sz w:val="24"/>
                <w:szCs w:val="24"/>
              </w:rPr>
            </w:pPr>
          </w:p>
        </w:tc>
        <w:tc>
          <w:tcPr>
            <w:tcW w:w="898" w:type="dxa"/>
            <w:shd w:val="clear" w:color="auto" w:fill="auto"/>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720"/>
        </w:trPr>
        <w:tc>
          <w:tcPr>
            <w:tcW w:w="794"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4E04D0" w:rsidRPr="00AB11A9" w:rsidRDefault="004E04D0" w:rsidP="00A72AC3">
            <w:pPr>
              <w:spacing w:line="360" w:lineRule="auto"/>
              <w:rPr>
                <w:rFonts w:ascii="宋体" w:hAnsi="宋体" w:cs="Times New Roman"/>
                <w:sz w:val="24"/>
                <w:szCs w:val="24"/>
              </w:rPr>
            </w:pPr>
          </w:p>
        </w:tc>
        <w:tc>
          <w:tcPr>
            <w:tcW w:w="1754" w:type="dxa"/>
            <w:vAlign w:val="center"/>
          </w:tcPr>
          <w:p w:rsidR="004E04D0" w:rsidRPr="00AB11A9" w:rsidRDefault="004E04D0" w:rsidP="00A72AC3">
            <w:pPr>
              <w:spacing w:line="360" w:lineRule="auto"/>
              <w:jc w:val="center"/>
              <w:rPr>
                <w:rFonts w:ascii="宋体" w:hAnsi="宋体" w:cs="Times New Roman"/>
                <w:sz w:val="24"/>
                <w:szCs w:val="24"/>
              </w:rPr>
            </w:pPr>
          </w:p>
        </w:tc>
        <w:tc>
          <w:tcPr>
            <w:tcW w:w="1372" w:type="dxa"/>
            <w:vAlign w:val="center"/>
          </w:tcPr>
          <w:p w:rsidR="004E04D0" w:rsidRPr="00AB11A9" w:rsidRDefault="004E04D0" w:rsidP="00A72AC3">
            <w:pPr>
              <w:spacing w:line="360" w:lineRule="auto"/>
              <w:jc w:val="center"/>
              <w:rPr>
                <w:rFonts w:ascii="宋体" w:hAnsi="宋体" w:cs="Times New Roman"/>
                <w:sz w:val="24"/>
                <w:szCs w:val="24"/>
              </w:rPr>
            </w:pPr>
          </w:p>
        </w:tc>
        <w:tc>
          <w:tcPr>
            <w:tcW w:w="1372" w:type="dxa"/>
            <w:vAlign w:val="center"/>
          </w:tcPr>
          <w:p w:rsidR="004E04D0" w:rsidRPr="00AB11A9" w:rsidRDefault="004E04D0" w:rsidP="00A72AC3">
            <w:pPr>
              <w:spacing w:line="360" w:lineRule="auto"/>
              <w:jc w:val="center"/>
              <w:rPr>
                <w:rFonts w:ascii="宋体" w:hAnsi="宋体" w:cs="Times New Roman"/>
                <w:sz w:val="24"/>
                <w:szCs w:val="24"/>
              </w:rPr>
            </w:pPr>
          </w:p>
        </w:tc>
        <w:tc>
          <w:tcPr>
            <w:tcW w:w="1224" w:type="dxa"/>
            <w:shd w:val="clear" w:color="auto" w:fill="auto"/>
            <w:vAlign w:val="center"/>
          </w:tcPr>
          <w:p w:rsidR="004E04D0" w:rsidRPr="00AB11A9" w:rsidRDefault="004E04D0" w:rsidP="00A72AC3">
            <w:pPr>
              <w:spacing w:line="360" w:lineRule="auto"/>
              <w:jc w:val="center"/>
              <w:rPr>
                <w:rFonts w:ascii="宋体" w:hAnsi="宋体" w:cs="Times New Roman"/>
                <w:sz w:val="24"/>
                <w:szCs w:val="24"/>
              </w:rPr>
            </w:pPr>
          </w:p>
        </w:tc>
        <w:tc>
          <w:tcPr>
            <w:tcW w:w="898" w:type="dxa"/>
            <w:shd w:val="clear" w:color="auto" w:fill="auto"/>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720"/>
        </w:trPr>
        <w:tc>
          <w:tcPr>
            <w:tcW w:w="794"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4E04D0" w:rsidRPr="00AB11A9" w:rsidRDefault="004E04D0" w:rsidP="00A72AC3">
            <w:pPr>
              <w:spacing w:line="360" w:lineRule="auto"/>
              <w:rPr>
                <w:rFonts w:ascii="宋体" w:hAnsi="宋体" w:cs="Times New Roman"/>
                <w:sz w:val="24"/>
                <w:szCs w:val="24"/>
              </w:rPr>
            </w:pPr>
          </w:p>
        </w:tc>
        <w:tc>
          <w:tcPr>
            <w:tcW w:w="1754" w:type="dxa"/>
            <w:vAlign w:val="center"/>
          </w:tcPr>
          <w:p w:rsidR="004E04D0" w:rsidRPr="00AB11A9" w:rsidRDefault="004E04D0" w:rsidP="00A72AC3">
            <w:pPr>
              <w:spacing w:line="360" w:lineRule="auto"/>
              <w:jc w:val="center"/>
              <w:rPr>
                <w:rFonts w:ascii="宋体" w:hAnsi="宋体" w:cs="Times New Roman"/>
                <w:sz w:val="24"/>
                <w:szCs w:val="24"/>
              </w:rPr>
            </w:pPr>
          </w:p>
        </w:tc>
        <w:tc>
          <w:tcPr>
            <w:tcW w:w="1372" w:type="dxa"/>
            <w:vAlign w:val="center"/>
          </w:tcPr>
          <w:p w:rsidR="004E04D0" w:rsidRPr="00AB11A9" w:rsidRDefault="004E04D0" w:rsidP="00A72AC3">
            <w:pPr>
              <w:spacing w:line="360" w:lineRule="auto"/>
              <w:jc w:val="center"/>
              <w:rPr>
                <w:rFonts w:ascii="宋体" w:hAnsi="宋体" w:cs="Times New Roman"/>
                <w:sz w:val="24"/>
                <w:szCs w:val="24"/>
              </w:rPr>
            </w:pPr>
          </w:p>
        </w:tc>
        <w:tc>
          <w:tcPr>
            <w:tcW w:w="1372" w:type="dxa"/>
            <w:vAlign w:val="center"/>
          </w:tcPr>
          <w:p w:rsidR="004E04D0" w:rsidRPr="00AB11A9" w:rsidRDefault="004E04D0" w:rsidP="00A72AC3">
            <w:pPr>
              <w:spacing w:line="360" w:lineRule="auto"/>
              <w:jc w:val="center"/>
              <w:rPr>
                <w:rFonts w:ascii="宋体" w:hAnsi="宋体" w:cs="Times New Roman"/>
                <w:sz w:val="24"/>
                <w:szCs w:val="24"/>
              </w:rPr>
            </w:pPr>
          </w:p>
        </w:tc>
        <w:tc>
          <w:tcPr>
            <w:tcW w:w="1224" w:type="dxa"/>
            <w:shd w:val="clear" w:color="auto" w:fill="auto"/>
            <w:vAlign w:val="center"/>
          </w:tcPr>
          <w:p w:rsidR="004E04D0" w:rsidRPr="00AB11A9" w:rsidRDefault="004E04D0" w:rsidP="00A72AC3">
            <w:pPr>
              <w:spacing w:line="360" w:lineRule="auto"/>
              <w:jc w:val="center"/>
              <w:rPr>
                <w:rFonts w:ascii="宋体" w:hAnsi="宋体" w:cs="Times New Roman"/>
                <w:sz w:val="24"/>
                <w:szCs w:val="24"/>
              </w:rPr>
            </w:pPr>
          </w:p>
        </w:tc>
        <w:tc>
          <w:tcPr>
            <w:tcW w:w="898" w:type="dxa"/>
            <w:shd w:val="clear" w:color="auto" w:fill="auto"/>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720"/>
        </w:trPr>
        <w:tc>
          <w:tcPr>
            <w:tcW w:w="794"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4E04D0" w:rsidRPr="00AB11A9" w:rsidRDefault="004E04D0" w:rsidP="00A72AC3">
            <w:pPr>
              <w:spacing w:line="360" w:lineRule="auto"/>
              <w:rPr>
                <w:rFonts w:ascii="宋体" w:hAnsi="宋体" w:cs="Times New Roman"/>
                <w:sz w:val="24"/>
                <w:szCs w:val="24"/>
              </w:rPr>
            </w:pPr>
          </w:p>
        </w:tc>
        <w:tc>
          <w:tcPr>
            <w:tcW w:w="1754" w:type="dxa"/>
            <w:vAlign w:val="center"/>
          </w:tcPr>
          <w:p w:rsidR="004E04D0" w:rsidRPr="00AB11A9" w:rsidRDefault="004E04D0" w:rsidP="00A72AC3">
            <w:pPr>
              <w:spacing w:line="360" w:lineRule="auto"/>
              <w:jc w:val="center"/>
              <w:rPr>
                <w:rFonts w:ascii="宋体" w:hAnsi="宋体" w:cs="Times New Roman"/>
                <w:sz w:val="24"/>
                <w:szCs w:val="24"/>
              </w:rPr>
            </w:pPr>
          </w:p>
        </w:tc>
        <w:tc>
          <w:tcPr>
            <w:tcW w:w="1372" w:type="dxa"/>
            <w:vAlign w:val="center"/>
          </w:tcPr>
          <w:p w:rsidR="004E04D0" w:rsidRPr="00AB11A9" w:rsidRDefault="004E04D0" w:rsidP="00A72AC3">
            <w:pPr>
              <w:spacing w:line="360" w:lineRule="auto"/>
              <w:jc w:val="center"/>
              <w:rPr>
                <w:rFonts w:ascii="宋体" w:hAnsi="宋体" w:cs="Times New Roman"/>
                <w:sz w:val="24"/>
                <w:szCs w:val="24"/>
              </w:rPr>
            </w:pPr>
          </w:p>
        </w:tc>
        <w:tc>
          <w:tcPr>
            <w:tcW w:w="1372" w:type="dxa"/>
            <w:vAlign w:val="center"/>
          </w:tcPr>
          <w:p w:rsidR="004E04D0" w:rsidRPr="00AB11A9" w:rsidRDefault="004E04D0" w:rsidP="00A72AC3">
            <w:pPr>
              <w:spacing w:line="360" w:lineRule="auto"/>
              <w:jc w:val="center"/>
              <w:rPr>
                <w:rFonts w:ascii="宋体" w:hAnsi="宋体" w:cs="Times New Roman"/>
                <w:sz w:val="24"/>
                <w:szCs w:val="24"/>
              </w:rPr>
            </w:pPr>
          </w:p>
        </w:tc>
        <w:tc>
          <w:tcPr>
            <w:tcW w:w="1224" w:type="dxa"/>
            <w:shd w:val="clear" w:color="auto" w:fill="auto"/>
            <w:vAlign w:val="center"/>
          </w:tcPr>
          <w:p w:rsidR="004E04D0" w:rsidRPr="00AB11A9" w:rsidRDefault="004E04D0" w:rsidP="00A72AC3">
            <w:pPr>
              <w:spacing w:line="360" w:lineRule="auto"/>
              <w:jc w:val="center"/>
              <w:rPr>
                <w:rFonts w:ascii="宋体" w:hAnsi="宋体" w:cs="Times New Roman"/>
                <w:sz w:val="24"/>
                <w:szCs w:val="24"/>
              </w:rPr>
            </w:pPr>
          </w:p>
        </w:tc>
        <w:tc>
          <w:tcPr>
            <w:tcW w:w="898" w:type="dxa"/>
            <w:shd w:val="clear" w:color="auto" w:fill="auto"/>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720"/>
        </w:trPr>
        <w:tc>
          <w:tcPr>
            <w:tcW w:w="794"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4E04D0" w:rsidRPr="00AB11A9" w:rsidRDefault="004E04D0" w:rsidP="00A72AC3">
            <w:pPr>
              <w:spacing w:line="360" w:lineRule="auto"/>
              <w:rPr>
                <w:rFonts w:ascii="宋体" w:hAnsi="宋体" w:cs="Times New Roman"/>
                <w:sz w:val="24"/>
                <w:szCs w:val="24"/>
              </w:rPr>
            </w:pPr>
          </w:p>
        </w:tc>
        <w:tc>
          <w:tcPr>
            <w:tcW w:w="1754" w:type="dxa"/>
            <w:vAlign w:val="center"/>
          </w:tcPr>
          <w:p w:rsidR="004E04D0" w:rsidRPr="00AB11A9" w:rsidRDefault="004E04D0" w:rsidP="00A72AC3">
            <w:pPr>
              <w:spacing w:line="360" w:lineRule="auto"/>
              <w:jc w:val="center"/>
              <w:rPr>
                <w:rFonts w:ascii="宋体" w:hAnsi="宋体" w:cs="Times New Roman"/>
                <w:sz w:val="24"/>
                <w:szCs w:val="24"/>
              </w:rPr>
            </w:pPr>
          </w:p>
        </w:tc>
        <w:tc>
          <w:tcPr>
            <w:tcW w:w="1372" w:type="dxa"/>
            <w:vAlign w:val="center"/>
          </w:tcPr>
          <w:p w:rsidR="004E04D0" w:rsidRPr="00AB11A9" w:rsidRDefault="004E04D0" w:rsidP="00A72AC3">
            <w:pPr>
              <w:spacing w:line="360" w:lineRule="auto"/>
              <w:jc w:val="center"/>
              <w:rPr>
                <w:rFonts w:ascii="宋体" w:hAnsi="宋体" w:cs="Times New Roman"/>
                <w:sz w:val="24"/>
                <w:szCs w:val="24"/>
              </w:rPr>
            </w:pPr>
          </w:p>
        </w:tc>
        <w:tc>
          <w:tcPr>
            <w:tcW w:w="1372" w:type="dxa"/>
            <w:vAlign w:val="center"/>
          </w:tcPr>
          <w:p w:rsidR="004E04D0" w:rsidRPr="00AB11A9" w:rsidRDefault="004E04D0" w:rsidP="00A72AC3">
            <w:pPr>
              <w:spacing w:line="360" w:lineRule="auto"/>
              <w:jc w:val="center"/>
              <w:rPr>
                <w:rFonts w:ascii="宋体" w:hAnsi="宋体" w:cs="Times New Roman"/>
                <w:sz w:val="24"/>
                <w:szCs w:val="24"/>
              </w:rPr>
            </w:pPr>
          </w:p>
        </w:tc>
        <w:tc>
          <w:tcPr>
            <w:tcW w:w="1224" w:type="dxa"/>
            <w:shd w:val="clear" w:color="auto" w:fill="auto"/>
            <w:vAlign w:val="center"/>
          </w:tcPr>
          <w:p w:rsidR="004E04D0" w:rsidRPr="00AB11A9" w:rsidRDefault="004E04D0" w:rsidP="00A72AC3">
            <w:pPr>
              <w:spacing w:line="360" w:lineRule="auto"/>
              <w:jc w:val="center"/>
              <w:rPr>
                <w:rFonts w:ascii="宋体" w:hAnsi="宋体" w:cs="Times New Roman"/>
                <w:sz w:val="24"/>
                <w:szCs w:val="24"/>
              </w:rPr>
            </w:pPr>
          </w:p>
        </w:tc>
        <w:tc>
          <w:tcPr>
            <w:tcW w:w="898" w:type="dxa"/>
            <w:shd w:val="clear" w:color="auto" w:fill="auto"/>
            <w:vAlign w:val="center"/>
          </w:tcPr>
          <w:p w:rsidR="004E04D0" w:rsidRPr="00AB11A9" w:rsidRDefault="004E04D0" w:rsidP="00A72AC3">
            <w:pPr>
              <w:spacing w:line="360" w:lineRule="auto"/>
              <w:jc w:val="center"/>
              <w:rPr>
                <w:rFonts w:ascii="宋体" w:hAnsi="宋体" w:cs="Times New Roman"/>
                <w:sz w:val="24"/>
                <w:szCs w:val="24"/>
              </w:rPr>
            </w:pPr>
          </w:p>
        </w:tc>
      </w:tr>
      <w:tr w:rsidR="004E04D0" w:rsidRPr="00AB11A9">
        <w:trPr>
          <w:trHeight w:val="720"/>
        </w:trPr>
        <w:tc>
          <w:tcPr>
            <w:tcW w:w="794" w:type="dxa"/>
            <w:tcBorders>
              <w:right w:val="single" w:sz="4" w:space="0" w:color="auto"/>
            </w:tcBorders>
            <w:vAlign w:val="center"/>
          </w:tcPr>
          <w:p w:rsidR="004E04D0" w:rsidRPr="00AB11A9" w:rsidRDefault="004E04D0" w:rsidP="00A72AC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4E04D0" w:rsidRPr="00AB11A9" w:rsidRDefault="004E04D0" w:rsidP="00A72AC3">
            <w:pPr>
              <w:spacing w:line="360" w:lineRule="auto"/>
              <w:rPr>
                <w:rFonts w:ascii="宋体" w:hAnsi="宋体" w:cs="Times New Roman"/>
                <w:sz w:val="24"/>
                <w:szCs w:val="24"/>
              </w:rPr>
            </w:pPr>
          </w:p>
        </w:tc>
        <w:tc>
          <w:tcPr>
            <w:tcW w:w="1754" w:type="dxa"/>
            <w:vAlign w:val="center"/>
          </w:tcPr>
          <w:p w:rsidR="004E04D0" w:rsidRPr="00AB11A9" w:rsidRDefault="004E04D0" w:rsidP="00A72AC3">
            <w:pPr>
              <w:spacing w:line="360" w:lineRule="auto"/>
              <w:jc w:val="center"/>
              <w:rPr>
                <w:rFonts w:ascii="宋体" w:hAnsi="宋体" w:cs="Times New Roman"/>
                <w:sz w:val="24"/>
                <w:szCs w:val="24"/>
              </w:rPr>
            </w:pPr>
          </w:p>
        </w:tc>
        <w:tc>
          <w:tcPr>
            <w:tcW w:w="1372" w:type="dxa"/>
            <w:vAlign w:val="center"/>
          </w:tcPr>
          <w:p w:rsidR="004E04D0" w:rsidRPr="00AB11A9" w:rsidRDefault="004E04D0" w:rsidP="00A72AC3">
            <w:pPr>
              <w:spacing w:line="360" w:lineRule="auto"/>
              <w:jc w:val="center"/>
              <w:rPr>
                <w:rFonts w:ascii="宋体" w:hAnsi="宋体" w:cs="Times New Roman"/>
                <w:sz w:val="24"/>
                <w:szCs w:val="24"/>
              </w:rPr>
            </w:pPr>
          </w:p>
        </w:tc>
        <w:tc>
          <w:tcPr>
            <w:tcW w:w="1372" w:type="dxa"/>
            <w:vAlign w:val="center"/>
          </w:tcPr>
          <w:p w:rsidR="004E04D0" w:rsidRPr="00AB11A9" w:rsidRDefault="004E04D0" w:rsidP="00A72AC3">
            <w:pPr>
              <w:spacing w:line="360" w:lineRule="auto"/>
              <w:jc w:val="center"/>
              <w:rPr>
                <w:rFonts w:ascii="宋体" w:hAnsi="宋体" w:cs="Times New Roman"/>
                <w:sz w:val="24"/>
                <w:szCs w:val="24"/>
              </w:rPr>
            </w:pPr>
          </w:p>
        </w:tc>
        <w:tc>
          <w:tcPr>
            <w:tcW w:w="1224" w:type="dxa"/>
            <w:shd w:val="clear" w:color="auto" w:fill="auto"/>
            <w:vAlign w:val="center"/>
          </w:tcPr>
          <w:p w:rsidR="004E04D0" w:rsidRPr="00AB11A9" w:rsidRDefault="004E04D0" w:rsidP="00A72AC3">
            <w:pPr>
              <w:spacing w:line="360" w:lineRule="auto"/>
              <w:jc w:val="center"/>
              <w:rPr>
                <w:rFonts w:ascii="宋体" w:hAnsi="宋体" w:cs="Times New Roman"/>
                <w:sz w:val="24"/>
                <w:szCs w:val="24"/>
              </w:rPr>
            </w:pPr>
          </w:p>
        </w:tc>
        <w:tc>
          <w:tcPr>
            <w:tcW w:w="898" w:type="dxa"/>
            <w:shd w:val="clear" w:color="auto" w:fill="auto"/>
            <w:vAlign w:val="center"/>
          </w:tcPr>
          <w:p w:rsidR="004E04D0" w:rsidRPr="00AB11A9" w:rsidRDefault="004E04D0" w:rsidP="00A72AC3">
            <w:pPr>
              <w:spacing w:line="360" w:lineRule="auto"/>
              <w:jc w:val="center"/>
              <w:rPr>
                <w:rFonts w:ascii="宋体" w:hAnsi="宋体" w:cs="Times New Roman"/>
                <w:sz w:val="24"/>
                <w:szCs w:val="24"/>
              </w:rPr>
            </w:pPr>
          </w:p>
        </w:tc>
      </w:tr>
    </w:tbl>
    <w:p w:rsidR="004E04D0" w:rsidRPr="00AB11A9" w:rsidRDefault="004E04D0" w:rsidP="00A72AC3">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E04D0" w:rsidRPr="00AB11A9" w:rsidRDefault="004E04D0" w:rsidP="004E04D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4E04D0" w:rsidRPr="00AB11A9" w:rsidRDefault="004E04D0" w:rsidP="004E04D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4E04D0" w:rsidRPr="00AB11A9" w:rsidRDefault="004E04D0" w:rsidP="004E04D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4E04D0" w:rsidRPr="00AB11A9" w:rsidRDefault="004E04D0" w:rsidP="00A72AC3">
      <w:pPr>
        <w:spacing w:line="360" w:lineRule="auto"/>
        <w:ind w:left="2978"/>
        <w:rPr>
          <w:rFonts w:ascii="宋体" w:hAnsi="宋体" w:cs="Times New Roman"/>
          <w:sz w:val="24"/>
          <w:szCs w:val="24"/>
        </w:rPr>
      </w:pPr>
    </w:p>
    <w:p w:rsidR="004E04D0" w:rsidRPr="00AB11A9" w:rsidRDefault="004E04D0" w:rsidP="00A72AC3">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4E04D0" w:rsidRPr="00AB11A9" w:rsidRDefault="004E04D0" w:rsidP="00A72AC3">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41" w:name="_Toc390428687"/>
      <w:bookmarkStart w:id="42" w:name="_Toc5575665"/>
      <w:bookmarkStart w:id="43" w:name="_Toc5578728"/>
      <w:bookmarkStart w:id="44" w:name="_Toc20145013"/>
      <w:bookmarkStart w:id="45" w:name="_Toc20564559"/>
      <w:bookmarkStart w:id="46" w:name="_Toc20564647"/>
      <w:bookmarkEnd w:id="32"/>
      <w:bookmarkEnd w:id="33"/>
      <w:r w:rsidRPr="00AB11A9">
        <w:rPr>
          <w:rFonts w:ascii="宋体" w:hAnsi="宋体" w:cs="Times New Roman" w:hint="eastAsia"/>
          <w:b/>
          <w:color w:val="000000"/>
          <w:kern w:val="0"/>
          <w:sz w:val="32"/>
          <w:szCs w:val="20"/>
        </w:rPr>
        <w:lastRenderedPageBreak/>
        <w:t>十二、售后服务方案</w:t>
      </w:r>
    </w:p>
    <w:p w:rsidR="004E04D0" w:rsidRPr="00AB11A9" w:rsidRDefault="004E04D0" w:rsidP="00A72AC3">
      <w:pPr>
        <w:rPr>
          <w:rFonts w:ascii="宋体" w:hAnsi="宋体"/>
          <w:sz w:val="24"/>
        </w:rPr>
      </w:pPr>
    </w:p>
    <w:p w:rsidR="004E04D0" w:rsidRPr="00AB11A9" w:rsidRDefault="004E04D0" w:rsidP="00A72AC3">
      <w:pPr>
        <w:spacing w:line="400" w:lineRule="exact"/>
        <w:rPr>
          <w:rFonts w:ascii="宋体" w:hAnsi="宋体"/>
          <w:szCs w:val="21"/>
        </w:rPr>
      </w:pPr>
      <w:r w:rsidRPr="00AB11A9">
        <w:rPr>
          <w:rFonts w:ascii="宋体" w:hAnsi="宋体" w:hint="eastAsia"/>
          <w:szCs w:val="21"/>
        </w:rPr>
        <w:t>主要内容应包括(根据项目实际情况适当调整内容)：</w:t>
      </w:r>
    </w:p>
    <w:p w:rsidR="004E04D0" w:rsidRPr="00AB11A9" w:rsidRDefault="004E04D0" w:rsidP="00A72AC3">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4E04D0" w:rsidRPr="00AB11A9" w:rsidRDefault="004E04D0" w:rsidP="00A72AC3">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4E04D0" w:rsidRPr="00AB11A9" w:rsidRDefault="004E04D0" w:rsidP="00A72AC3">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4E04D0" w:rsidRPr="00AB11A9" w:rsidRDefault="004E04D0" w:rsidP="00A72AC3">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4E04D0" w:rsidRPr="00AB11A9" w:rsidRDefault="004E04D0" w:rsidP="00A72AC3">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4E04D0" w:rsidRPr="00AB11A9" w:rsidRDefault="004E04D0" w:rsidP="00A72AC3">
      <w:pPr>
        <w:pStyle w:val="3"/>
        <w:jc w:val="center"/>
        <w:rPr>
          <w:rFonts w:ascii="宋体" w:hAnsi="宋体"/>
          <w:kern w:val="0"/>
        </w:rPr>
      </w:pPr>
      <w:r w:rsidRPr="00AB11A9">
        <w:rPr>
          <w:rFonts w:ascii="宋体" w:hAnsi="宋体" w:hint="eastAsia"/>
          <w:kern w:val="0"/>
        </w:rPr>
        <w:t>十三、未侵犯他人知识产权的声明</w:t>
      </w:r>
    </w:p>
    <w:p w:rsidR="004E04D0" w:rsidRPr="00AB11A9" w:rsidRDefault="004E04D0" w:rsidP="00A72AC3">
      <w:pPr>
        <w:spacing w:line="360" w:lineRule="auto"/>
        <w:rPr>
          <w:rFonts w:ascii="宋体" w:hAnsi="宋体"/>
          <w:sz w:val="24"/>
        </w:rPr>
      </w:pPr>
      <w:r w:rsidRPr="00AB11A9">
        <w:rPr>
          <w:rFonts w:ascii="宋体" w:hAnsi="宋体" w:hint="eastAsia"/>
          <w:sz w:val="24"/>
        </w:rPr>
        <w:t>深圳大学招投标管理中心：</w:t>
      </w:r>
    </w:p>
    <w:p w:rsidR="004E04D0" w:rsidRPr="00AB11A9" w:rsidRDefault="004E04D0" w:rsidP="00A72AC3">
      <w:pPr>
        <w:spacing w:line="360" w:lineRule="auto"/>
        <w:ind w:firstLineChars="200" w:firstLine="480"/>
        <w:rPr>
          <w:rFonts w:ascii="宋体" w:hAnsi="宋体"/>
          <w:sz w:val="24"/>
        </w:rPr>
      </w:pPr>
    </w:p>
    <w:p w:rsidR="004E04D0" w:rsidRPr="00AB11A9" w:rsidRDefault="004E04D0" w:rsidP="00A72AC3">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4E04D0" w:rsidRPr="00AB11A9" w:rsidRDefault="004E04D0" w:rsidP="00A72AC3">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4E04D0" w:rsidRPr="00AB11A9" w:rsidRDefault="004E04D0" w:rsidP="00A72AC3">
      <w:pPr>
        <w:spacing w:line="360" w:lineRule="auto"/>
        <w:rPr>
          <w:rFonts w:ascii="宋体" w:hAnsi="宋体"/>
          <w:sz w:val="24"/>
        </w:rPr>
      </w:pPr>
    </w:p>
    <w:p w:rsidR="004E04D0" w:rsidRPr="00AB11A9" w:rsidRDefault="004E04D0" w:rsidP="00A72AC3">
      <w:pPr>
        <w:spacing w:line="360" w:lineRule="auto"/>
        <w:rPr>
          <w:rFonts w:ascii="宋体" w:hAnsi="宋体"/>
          <w:sz w:val="24"/>
        </w:rPr>
      </w:pPr>
    </w:p>
    <w:p w:rsidR="004E04D0" w:rsidRPr="00AB11A9" w:rsidRDefault="004E04D0" w:rsidP="00A72AC3">
      <w:pPr>
        <w:spacing w:line="360" w:lineRule="auto"/>
        <w:rPr>
          <w:rFonts w:ascii="宋体" w:hAnsi="宋体"/>
          <w:sz w:val="24"/>
        </w:rPr>
      </w:pPr>
    </w:p>
    <w:p w:rsidR="004E04D0" w:rsidRPr="00AB11A9" w:rsidRDefault="004E04D0" w:rsidP="00A72AC3">
      <w:pPr>
        <w:spacing w:line="360" w:lineRule="auto"/>
        <w:rPr>
          <w:rFonts w:ascii="宋体" w:hAnsi="宋体"/>
          <w:sz w:val="24"/>
        </w:rPr>
      </w:pPr>
    </w:p>
    <w:p w:rsidR="004E04D0" w:rsidRPr="00AB11A9" w:rsidRDefault="004E04D0" w:rsidP="00A72AC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4E04D0" w:rsidRPr="00AB11A9" w:rsidRDefault="004E04D0" w:rsidP="00A72AC3">
      <w:pPr>
        <w:spacing w:line="360" w:lineRule="auto"/>
        <w:rPr>
          <w:rFonts w:ascii="宋体" w:hAnsi="宋体"/>
          <w:sz w:val="24"/>
        </w:rPr>
      </w:pPr>
    </w:p>
    <w:p w:rsidR="004E04D0" w:rsidRPr="00AB11A9" w:rsidRDefault="004E04D0" w:rsidP="00A72AC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E04D0" w:rsidRPr="00AB11A9" w:rsidRDefault="004E04D0" w:rsidP="00A72AC3">
      <w:pPr>
        <w:pStyle w:val="ad"/>
        <w:spacing w:line="360" w:lineRule="auto"/>
        <w:rPr>
          <w:rFonts w:ascii="宋体" w:hAnsi="宋体"/>
          <w:bCs/>
          <w:sz w:val="24"/>
          <w:szCs w:val="24"/>
        </w:rPr>
      </w:pPr>
      <w:r w:rsidRPr="00AB11A9">
        <w:rPr>
          <w:rFonts w:ascii="宋体" w:hAnsi="宋体" w:hint="eastAsia"/>
          <w:bCs/>
          <w:sz w:val="24"/>
          <w:szCs w:val="24"/>
        </w:rPr>
        <w:t>日期：    年   月  日</w:t>
      </w:r>
    </w:p>
    <w:p w:rsidR="004E04D0" w:rsidRPr="00AB11A9" w:rsidRDefault="004E04D0" w:rsidP="00A72AC3">
      <w:pPr>
        <w:pStyle w:val="10"/>
        <w:rPr>
          <w:rFonts w:ascii="宋体" w:hAnsi="宋体"/>
        </w:rPr>
      </w:pPr>
    </w:p>
    <w:p w:rsidR="004E04D0" w:rsidRPr="00AB11A9" w:rsidRDefault="004E04D0" w:rsidP="00A72AC3">
      <w:pPr>
        <w:rPr>
          <w:rFonts w:ascii="宋体" w:hAnsi="宋体"/>
        </w:rPr>
      </w:pPr>
    </w:p>
    <w:p w:rsidR="004E04D0" w:rsidRPr="00AB11A9" w:rsidRDefault="004E04D0" w:rsidP="00A72AC3">
      <w:pPr>
        <w:pStyle w:val="3"/>
        <w:jc w:val="center"/>
        <w:rPr>
          <w:rFonts w:ascii="宋体" w:hAnsi="宋体"/>
          <w:kern w:val="0"/>
        </w:rPr>
      </w:pPr>
      <w:r w:rsidRPr="00AB11A9">
        <w:rPr>
          <w:rFonts w:ascii="宋体" w:hAnsi="宋体" w:hint="eastAsia"/>
          <w:kern w:val="0"/>
        </w:rPr>
        <w:lastRenderedPageBreak/>
        <w:t>十四、</w:t>
      </w:r>
      <w:bookmarkStart w:id="47" w:name="_Toc374439151"/>
      <w:r w:rsidRPr="00AB11A9">
        <w:rPr>
          <w:rFonts w:ascii="宋体" w:hAnsi="宋体" w:hint="eastAsia"/>
          <w:kern w:val="0"/>
        </w:rPr>
        <w:t>行贿犯罪档案查询告知函办理须知</w:t>
      </w:r>
      <w:bookmarkEnd w:id="47"/>
    </w:p>
    <w:p w:rsidR="004E04D0" w:rsidRPr="00AB11A9" w:rsidRDefault="004E04D0" w:rsidP="00A72AC3">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4E04D0" w:rsidRPr="00AB11A9" w:rsidRDefault="004E04D0" w:rsidP="00A72AC3">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4E04D0" w:rsidRPr="00AB11A9" w:rsidRDefault="004E04D0" w:rsidP="00A72AC3">
      <w:pPr>
        <w:spacing w:line="360" w:lineRule="auto"/>
        <w:ind w:firstLineChars="197" w:firstLine="473"/>
        <w:rPr>
          <w:rFonts w:ascii="宋体" w:hAnsi="宋体"/>
          <w:sz w:val="24"/>
        </w:rPr>
      </w:pPr>
      <w:r w:rsidRPr="00AB11A9">
        <w:rPr>
          <w:rFonts w:ascii="宋体" w:hAnsi="宋体" w:hint="eastAsia"/>
          <w:sz w:val="24"/>
        </w:rPr>
        <w:t>申请材料如下：</w:t>
      </w:r>
    </w:p>
    <w:p w:rsidR="004E04D0" w:rsidRPr="00AB11A9" w:rsidRDefault="004E04D0" w:rsidP="004E04D0">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4E04D0" w:rsidRPr="00AB11A9" w:rsidRDefault="004E04D0" w:rsidP="004E04D0">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4E04D0" w:rsidRPr="00AB11A9" w:rsidRDefault="004E04D0" w:rsidP="004E04D0">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4E04D0" w:rsidRPr="00AB11A9" w:rsidRDefault="004E04D0" w:rsidP="004E04D0">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4E04D0" w:rsidRPr="00AB11A9" w:rsidRDefault="004E04D0" w:rsidP="004E04D0">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4E04D0" w:rsidRPr="00AB11A9" w:rsidRDefault="004E04D0" w:rsidP="004E04D0">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4E04D0" w:rsidRPr="00AB11A9" w:rsidRDefault="004E04D0" w:rsidP="004E04D0">
      <w:pPr>
        <w:numPr>
          <w:ilvl w:val="0"/>
          <w:numId w:val="37"/>
        </w:numPr>
        <w:spacing w:line="360" w:lineRule="auto"/>
        <w:rPr>
          <w:rFonts w:ascii="宋体" w:hAnsi="宋体"/>
          <w:sz w:val="24"/>
        </w:rPr>
      </w:pPr>
      <w:r w:rsidRPr="00AB11A9">
        <w:rPr>
          <w:rFonts w:ascii="宋体" w:hAnsi="宋体" w:hint="eastAsia"/>
          <w:sz w:val="24"/>
        </w:rPr>
        <w:t>申请书（盖公章，如下）；</w:t>
      </w:r>
    </w:p>
    <w:p w:rsidR="004E04D0" w:rsidRPr="00AB11A9" w:rsidRDefault="004E04D0" w:rsidP="00A72AC3">
      <w:pPr>
        <w:spacing w:line="360" w:lineRule="auto"/>
        <w:ind w:left="993"/>
        <w:rPr>
          <w:rFonts w:ascii="宋体" w:hAnsi="宋体"/>
          <w:sz w:val="24"/>
        </w:rPr>
      </w:pPr>
    </w:p>
    <w:p w:rsidR="004E04D0" w:rsidRPr="00AB11A9" w:rsidRDefault="004E04D0" w:rsidP="00A72AC3">
      <w:pPr>
        <w:spacing w:line="360" w:lineRule="auto"/>
        <w:ind w:left="993"/>
        <w:rPr>
          <w:rFonts w:ascii="宋体" w:hAnsi="宋体"/>
          <w:sz w:val="24"/>
        </w:rPr>
      </w:pPr>
    </w:p>
    <w:p w:rsidR="004E04D0" w:rsidRPr="00AB11A9" w:rsidRDefault="004E04D0" w:rsidP="004E04D0">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4E04D0" w:rsidRPr="00AB11A9" w:rsidRDefault="004E04D0" w:rsidP="00A72AC3">
      <w:pPr>
        <w:spacing w:line="360" w:lineRule="auto"/>
        <w:jc w:val="center"/>
        <w:rPr>
          <w:rFonts w:ascii="宋体" w:hAnsi="宋体"/>
          <w:b/>
          <w:sz w:val="24"/>
        </w:rPr>
      </w:pPr>
      <w:r w:rsidRPr="00AB11A9">
        <w:rPr>
          <w:rFonts w:ascii="宋体" w:hAnsi="宋体" w:hint="eastAsia"/>
          <w:b/>
          <w:sz w:val="24"/>
        </w:rPr>
        <w:t>申请书</w:t>
      </w:r>
    </w:p>
    <w:p w:rsidR="004E04D0" w:rsidRPr="00AB11A9" w:rsidRDefault="004E04D0" w:rsidP="00A72AC3">
      <w:pPr>
        <w:spacing w:line="360" w:lineRule="auto"/>
        <w:ind w:firstLineChars="250" w:firstLine="600"/>
        <w:rPr>
          <w:rFonts w:ascii="宋体" w:hAnsi="宋体"/>
          <w:sz w:val="24"/>
        </w:rPr>
      </w:pPr>
      <w:r w:rsidRPr="00AB11A9">
        <w:rPr>
          <w:rFonts w:ascii="宋体" w:hAnsi="宋体" w:hint="eastAsia"/>
          <w:sz w:val="24"/>
        </w:rPr>
        <w:t>深圳市（区）人民检察院：</w:t>
      </w:r>
    </w:p>
    <w:p w:rsidR="004E04D0" w:rsidRPr="00AB11A9" w:rsidRDefault="004E04D0" w:rsidP="00A72AC3">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4E04D0" w:rsidRPr="00AB11A9" w:rsidRDefault="004E04D0" w:rsidP="00A72AC3">
      <w:pPr>
        <w:spacing w:line="360" w:lineRule="auto"/>
        <w:ind w:firstLine="480"/>
        <w:rPr>
          <w:rFonts w:ascii="宋体" w:hAnsi="宋体"/>
          <w:sz w:val="24"/>
        </w:rPr>
      </w:pPr>
    </w:p>
    <w:p w:rsidR="004E04D0" w:rsidRPr="00AB11A9" w:rsidRDefault="004E04D0" w:rsidP="00A72AC3">
      <w:pPr>
        <w:spacing w:line="360" w:lineRule="auto"/>
        <w:ind w:firstLine="480"/>
        <w:rPr>
          <w:rFonts w:ascii="宋体" w:hAnsi="宋体"/>
          <w:sz w:val="24"/>
        </w:rPr>
      </w:pPr>
    </w:p>
    <w:p w:rsidR="004E04D0" w:rsidRPr="00AB11A9" w:rsidRDefault="004E04D0" w:rsidP="00A72AC3">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4E04D0" w:rsidRPr="00AB11A9" w:rsidRDefault="004E04D0" w:rsidP="00A72AC3">
      <w:pPr>
        <w:spacing w:line="360" w:lineRule="auto"/>
        <w:jc w:val="right"/>
        <w:rPr>
          <w:rFonts w:ascii="宋体" w:hAnsi="宋体"/>
          <w:sz w:val="24"/>
        </w:rPr>
      </w:pPr>
      <w:r w:rsidRPr="00AB11A9">
        <w:rPr>
          <w:rFonts w:ascii="宋体" w:hAnsi="宋体" w:hint="eastAsia"/>
          <w:sz w:val="24"/>
        </w:rPr>
        <w:t xml:space="preserve">                     ××××年××月××日</w:t>
      </w:r>
    </w:p>
    <w:p w:rsidR="004E04D0" w:rsidRPr="00AB11A9" w:rsidRDefault="004E04D0" w:rsidP="00A72AC3">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4E04D0" w:rsidRPr="00AB11A9" w:rsidRDefault="004E04D0" w:rsidP="00A72AC3">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4E04D0" w:rsidRPr="00AB11A9" w:rsidRDefault="004E04D0" w:rsidP="00A72AC3">
      <w:pPr>
        <w:spacing w:line="360" w:lineRule="auto"/>
        <w:jc w:val="left"/>
        <w:rPr>
          <w:rFonts w:ascii="宋体" w:hAnsi="宋体"/>
          <w:sz w:val="24"/>
        </w:rPr>
      </w:pPr>
    </w:p>
    <w:p w:rsidR="004E04D0" w:rsidRPr="00AB11A9" w:rsidRDefault="004E04D0" w:rsidP="00A72AC3">
      <w:pPr>
        <w:jc w:val="center"/>
        <w:rPr>
          <w:rFonts w:ascii="宋体" w:hAnsi="宋体"/>
          <w:sz w:val="24"/>
        </w:rPr>
      </w:pPr>
      <w:r w:rsidRPr="00AB11A9">
        <w:rPr>
          <w:rFonts w:ascii="宋体" w:hAnsi="宋体" w:hint="eastAsia"/>
          <w:sz w:val="24"/>
        </w:rPr>
        <w:t>诚信良好的承诺函</w:t>
      </w:r>
    </w:p>
    <w:p w:rsidR="004E04D0" w:rsidRPr="00AB11A9" w:rsidRDefault="004E04D0" w:rsidP="00A72AC3">
      <w:pPr>
        <w:spacing w:line="360" w:lineRule="auto"/>
        <w:rPr>
          <w:rFonts w:ascii="宋体" w:hAnsi="宋体"/>
          <w:sz w:val="24"/>
        </w:rPr>
      </w:pPr>
      <w:r w:rsidRPr="00AB11A9">
        <w:rPr>
          <w:rFonts w:ascii="宋体" w:hAnsi="宋体" w:hint="eastAsia"/>
          <w:sz w:val="24"/>
        </w:rPr>
        <w:t>深圳大学招投标管理中心：</w:t>
      </w:r>
    </w:p>
    <w:p w:rsidR="004E04D0" w:rsidRPr="00AB11A9" w:rsidRDefault="004E04D0" w:rsidP="00A72AC3">
      <w:pPr>
        <w:spacing w:line="360" w:lineRule="auto"/>
        <w:ind w:firstLineChars="200" w:firstLine="480"/>
        <w:rPr>
          <w:rFonts w:ascii="宋体" w:hAnsi="宋体"/>
          <w:sz w:val="24"/>
        </w:rPr>
      </w:pPr>
    </w:p>
    <w:p w:rsidR="004E04D0" w:rsidRPr="00AB11A9" w:rsidRDefault="004E04D0" w:rsidP="00A72AC3">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4E04D0" w:rsidRPr="00AB11A9" w:rsidRDefault="004E04D0" w:rsidP="00A72AC3">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4E04D0" w:rsidRPr="00AB11A9" w:rsidRDefault="004E04D0" w:rsidP="00A72AC3">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4E04D0" w:rsidRPr="00AB11A9" w:rsidRDefault="004E04D0" w:rsidP="00A72AC3">
      <w:pPr>
        <w:pStyle w:val="USE10"/>
        <w:tabs>
          <w:tab w:val="left" w:pos="567"/>
        </w:tabs>
        <w:spacing w:line="360" w:lineRule="auto"/>
        <w:ind w:left="420"/>
        <w:rPr>
          <w:b w:val="0"/>
          <w:szCs w:val="24"/>
        </w:rPr>
      </w:pPr>
      <w:r w:rsidRPr="00AB11A9">
        <w:rPr>
          <w:rFonts w:hint="eastAsia"/>
          <w:b w:val="0"/>
          <w:szCs w:val="24"/>
        </w:rPr>
        <w:t>（三）隐瞒真实情况，提供虚假资料的；</w:t>
      </w:r>
    </w:p>
    <w:p w:rsidR="004E04D0" w:rsidRPr="00AB11A9" w:rsidRDefault="004E04D0" w:rsidP="00A72AC3">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4E04D0" w:rsidRPr="00AB11A9" w:rsidRDefault="004E04D0" w:rsidP="00A72AC3">
      <w:pPr>
        <w:pStyle w:val="USE10"/>
        <w:tabs>
          <w:tab w:val="left" w:pos="567"/>
        </w:tabs>
        <w:spacing w:line="360" w:lineRule="auto"/>
        <w:ind w:left="420"/>
        <w:rPr>
          <w:b w:val="0"/>
          <w:szCs w:val="24"/>
        </w:rPr>
      </w:pPr>
      <w:r w:rsidRPr="00AB11A9">
        <w:rPr>
          <w:rFonts w:hint="eastAsia"/>
          <w:b w:val="0"/>
          <w:szCs w:val="24"/>
        </w:rPr>
        <w:t>（五）与其他采购参加人串通投标的；</w:t>
      </w:r>
    </w:p>
    <w:p w:rsidR="004E04D0" w:rsidRPr="00AB11A9" w:rsidRDefault="004E04D0" w:rsidP="00A72AC3">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4E04D0" w:rsidRPr="00AB11A9" w:rsidRDefault="004E04D0" w:rsidP="00A72AC3">
      <w:pPr>
        <w:pStyle w:val="USE10"/>
        <w:tabs>
          <w:tab w:val="left" w:pos="567"/>
        </w:tabs>
        <w:spacing w:line="360" w:lineRule="auto"/>
        <w:ind w:left="420"/>
        <w:rPr>
          <w:b w:val="0"/>
          <w:szCs w:val="24"/>
        </w:rPr>
      </w:pPr>
      <w:r w:rsidRPr="00AB11A9">
        <w:rPr>
          <w:rFonts w:hint="eastAsia"/>
          <w:b w:val="0"/>
          <w:szCs w:val="24"/>
        </w:rPr>
        <w:t xml:space="preserve">（七）恶意投诉的； </w:t>
      </w:r>
    </w:p>
    <w:p w:rsidR="004E04D0" w:rsidRPr="00AB11A9" w:rsidRDefault="004E04D0" w:rsidP="00A72AC3">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4E04D0" w:rsidRPr="00AB11A9" w:rsidRDefault="004E04D0" w:rsidP="00A72AC3">
      <w:pPr>
        <w:pStyle w:val="USE10"/>
        <w:tabs>
          <w:tab w:val="left" w:pos="567"/>
        </w:tabs>
        <w:spacing w:line="360" w:lineRule="auto"/>
        <w:ind w:left="420"/>
        <w:rPr>
          <w:b w:val="0"/>
          <w:szCs w:val="24"/>
        </w:rPr>
      </w:pPr>
      <w:r w:rsidRPr="00AB11A9">
        <w:rPr>
          <w:rFonts w:hint="eastAsia"/>
          <w:b w:val="0"/>
          <w:szCs w:val="24"/>
        </w:rPr>
        <w:t>（九）阻碍、抗拒主管部门监督检查的；</w:t>
      </w:r>
    </w:p>
    <w:p w:rsidR="004E04D0" w:rsidRPr="00AB11A9" w:rsidRDefault="004E04D0" w:rsidP="00A72AC3">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4E04D0" w:rsidRPr="00AB11A9" w:rsidRDefault="004E04D0" w:rsidP="00A72AC3">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4E04D0" w:rsidRPr="00AB11A9" w:rsidRDefault="004E04D0" w:rsidP="00A72AC3">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4E04D0" w:rsidRPr="00AB11A9" w:rsidRDefault="004E04D0" w:rsidP="00A72AC3">
      <w:pPr>
        <w:spacing w:line="360" w:lineRule="auto"/>
        <w:ind w:firstLineChars="200" w:firstLine="480"/>
        <w:rPr>
          <w:rFonts w:ascii="宋体" w:hAnsi="宋体"/>
          <w:sz w:val="24"/>
        </w:rPr>
      </w:pPr>
      <w:r w:rsidRPr="00AB11A9">
        <w:rPr>
          <w:rFonts w:ascii="宋体" w:hAnsi="宋体" w:hint="eastAsia"/>
          <w:sz w:val="24"/>
        </w:rPr>
        <w:t>特此承诺。</w:t>
      </w:r>
    </w:p>
    <w:p w:rsidR="004E04D0" w:rsidRPr="00AB11A9" w:rsidRDefault="004E04D0" w:rsidP="00A72AC3">
      <w:pPr>
        <w:spacing w:line="360" w:lineRule="auto"/>
        <w:rPr>
          <w:rFonts w:ascii="宋体" w:hAnsi="宋体"/>
          <w:sz w:val="24"/>
        </w:rPr>
      </w:pPr>
    </w:p>
    <w:p w:rsidR="004E04D0" w:rsidRPr="00AB11A9" w:rsidRDefault="004E04D0" w:rsidP="00A72AC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4E04D0" w:rsidRPr="00AB11A9" w:rsidRDefault="004E04D0" w:rsidP="00A72AC3">
      <w:pPr>
        <w:spacing w:line="360" w:lineRule="auto"/>
        <w:rPr>
          <w:rFonts w:ascii="宋体" w:hAnsi="宋体"/>
          <w:sz w:val="24"/>
        </w:rPr>
      </w:pPr>
    </w:p>
    <w:p w:rsidR="004E04D0" w:rsidRPr="00AB11A9" w:rsidRDefault="004E04D0" w:rsidP="00A72AC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E04D0" w:rsidRPr="00AB11A9" w:rsidRDefault="004E04D0" w:rsidP="00A72AC3">
      <w:pPr>
        <w:pStyle w:val="ad"/>
        <w:spacing w:line="360" w:lineRule="auto"/>
        <w:rPr>
          <w:rFonts w:ascii="宋体" w:hAnsi="宋体"/>
          <w:bCs/>
          <w:sz w:val="24"/>
          <w:szCs w:val="24"/>
        </w:rPr>
      </w:pPr>
      <w:r w:rsidRPr="00AB11A9">
        <w:rPr>
          <w:rFonts w:ascii="宋体" w:hAnsi="宋体" w:hint="eastAsia"/>
          <w:bCs/>
          <w:sz w:val="24"/>
          <w:szCs w:val="24"/>
        </w:rPr>
        <w:t>日期：    年   月  日</w:t>
      </w:r>
    </w:p>
    <w:p w:rsidR="004E04D0" w:rsidRPr="00AB11A9" w:rsidRDefault="004E04D0" w:rsidP="00A72AC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8" w:name="_Toc49329276"/>
      <w:bookmarkStart w:id="49" w:name="_Toc389572906"/>
      <w:bookmarkEnd w:id="41"/>
      <w:bookmarkEnd w:id="42"/>
      <w:bookmarkEnd w:id="43"/>
      <w:bookmarkEnd w:id="44"/>
      <w:bookmarkEnd w:id="45"/>
      <w:bookmarkEnd w:id="46"/>
    </w:p>
    <w:p w:rsidR="004E04D0" w:rsidRPr="00AB11A9" w:rsidRDefault="004E04D0" w:rsidP="00A72AC3">
      <w:pPr>
        <w:autoSpaceDE w:val="0"/>
        <w:autoSpaceDN w:val="0"/>
        <w:adjustRightInd w:val="0"/>
        <w:spacing w:before="142" w:line="500" w:lineRule="atLeast"/>
        <w:jc w:val="center"/>
        <w:outlineLvl w:val="1"/>
        <w:rPr>
          <w:rFonts w:ascii="宋体" w:hAnsi="宋体"/>
          <w:b/>
          <w:bCs/>
          <w:kern w:val="0"/>
          <w:sz w:val="32"/>
          <w:szCs w:val="32"/>
        </w:rPr>
      </w:pPr>
    </w:p>
    <w:p w:rsidR="004E04D0" w:rsidRPr="00AB11A9" w:rsidRDefault="004E04D0" w:rsidP="00A72AC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4E04D0" w:rsidRPr="00AB11A9" w:rsidRDefault="004E04D0" w:rsidP="00A72AC3">
      <w:pPr>
        <w:tabs>
          <w:tab w:val="num" w:pos="1740"/>
        </w:tabs>
        <w:spacing w:line="360" w:lineRule="auto"/>
        <w:jc w:val="center"/>
        <w:rPr>
          <w:rFonts w:ascii="宋体" w:hAnsi="宋体"/>
          <w:bCs/>
          <w:sz w:val="24"/>
        </w:rPr>
      </w:pPr>
    </w:p>
    <w:p w:rsidR="004E04D0" w:rsidRPr="00AB11A9" w:rsidRDefault="004E04D0" w:rsidP="00A72AC3">
      <w:pPr>
        <w:tabs>
          <w:tab w:val="num" w:pos="1740"/>
        </w:tabs>
        <w:spacing w:line="360" w:lineRule="auto"/>
        <w:jc w:val="center"/>
        <w:rPr>
          <w:rFonts w:ascii="宋体" w:hAnsi="宋体"/>
          <w:b/>
          <w:bCs/>
          <w:sz w:val="24"/>
        </w:rPr>
      </w:pPr>
    </w:p>
    <w:p w:rsidR="004E04D0" w:rsidRPr="00AB11A9" w:rsidRDefault="004E04D0" w:rsidP="00A72AC3">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4E04D0" w:rsidRPr="00AB11A9" w:rsidRDefault="004E04D0" w:rsidP="00A72AC3">
      <w:pPr>
        <w:tabs>
          <w:tab w:val="num" w:pos="1740"/>
        </w:tabs>
        <w:spacing w:line="360" w:lineRule="auto"/>
        <w:jc w:val="center"/>
        <w:rPr>
          <w:rFonts w:ascii="宋体" w:hAnsi="宋体"/>
          <w:b/>
          <w:bCs/>
          <w:sz w:val="24"/>
        </w:rPr>
      </w:pPr>
    </w:p>
    <w:p w:rsidR="004E04D0" w:rsidRPr="00AB11A9" w:rsidRDefault="004E04D0" w:rsidP="00A72AC3">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4E04D0" w:rsidRPr="00AB11A9" w:rsidRDefault="004E04D0" w:rsidP="00A72AC3">
      <w:pPr>
        <w:tabs>
          <w:tab w:val="num" w:pos="1740"/>
        </w:tabs>
        <w:spacing w:line="360" w:lineRule="auto"/>
        <w:jc w:val="center"/>
        <w:rPr>
          <w:rFonts w:ascii="宋体" w:hAnsi="宋体"/>
          <w:b/>
          <w:bCs/>
          <w:sz w:val="24"/>
        </w:rPr>
      </w:pPr>
    </w:p>
    <w:p w:rsidR="004E04D0" w:rsidRPr="00AB11A9" w:rsidRDefault="004E04D0" w:rsidP="00A72AC3">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4E04D0" w:rsidRPr="00AB11A9" w:rsidRDefault="004E04D0" w:rsidP="00A72AC3">
      <w:pPr>
        <w:tabs>
          <w:tab w:val="num" w:pos="1740"/>
        </w:tabs>
        <w:spacing w:line="360" w:lineRule="auto"/>
        <w:rPr>
          <w:rFonts w:ascii="宋体" w:hAnsi="宋体"/>
          <w:b/>
          <w:bCs/>
          <w:sz w:val="24"/>
        </w:rPr>
      </w:pPr>
    </w:p>
    <w:p w:rsidR="004E04D0" w:rsidRPr="00AB11A9" w:rsidRDefault="004E04D0" w:rsidP="00A72AC3">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4E04D0" w:rsidRPr="00AB11A9" w:rsidRDefault="004E04D0" w:rsidP="00A72AC3">
      <w:pPr>
        <w:tabs>
          <w:tab w:val="num" w:pos="1740"/>
        </w:tabs>
        <w:spacing w:line="360" w:lineRule="auto"/>
        <w:jc w:val="center"/>
        <w:rPr>
          <w:rFonts w:ascii="宋体" w:hAnsi="宋体"/>
          <w:b/>
          <w:bCs/>
          <w:sz w:val="24"/>
        </w:rPr>
      </w:pPr>
    </w:p>
    <w:p w:rsidR="004E04D0" w:rsidRPr="00AB11A9" w:rsidRDefault="004E04D0" w:rsidP="00A72AC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4E04D0" w:rsidRPr="00AB11A9" w:rsidRDefault="004E04D0" w:rsidP="00A72AC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4E04D0" w:rsidRPr="00AB11A9" w:rsidRDefault="004E04D0" w:rsidP="00A72AC3">
      <w:pPr>
        <w:tabs>
          <w:tab w:val="num" w:pos="1740"/>
          <w:tab w:val="left" w:pos="1778"/>
        </w:tabs>
        <w:spacing w:line="360" w:lineRule="auto"/>
        <w:jc w:val="center"/>
        <w:rPr>
          <w:rFonts w:ascii="宋体" w:hAnsi="宋体"/>
          <w:b/>
          <w:bCs/>
          <w:sz w:val="24"/>
        </w:rPr>
      </w:pPr>
    </w:p>
    <w:p w:rsidR="004E04D0" w:rsidRPr="00AB11A9" w:rsidRDefault="004E04D0" w:rsidP="00A72AC3">
      <w:pPr>
        <w:tabs>
          <w:tab w:val="num" w:pos="1740"/>
          <w:tab w:val="left" w:pos="1778"/>
        </w:tabs>
        <w:spacing w:line="360" w:lineRule="auto"/>
        <w:jc w:val="center"/>
        <w:rPr>
          <w:rFonts w:ascii="宋体" w:hAnsi="宋体"/>
          <w:b/>
          <w:bCs/>
          <w:sz w:val="24"/>
        </w:rPr>
      </w:pPr>
    </w:p>
    <w:p w:rsidR="004E04D0" w:rsidRPr="00AB11A9" w:rsidRDefault="004E04D0" w:rsidP="00A72AC3">
      <w:pPr>
        <w:tabs>
          <w:tab w:val="left" w:pos="1680"/>
          <w:tab w:val="num" w:pos="1740"/>
          <w:tab w:val="left" w:pos="1778"/>
        </w:tabs>
        <w:spacing w:line="360" w:lineRule="auto"/>
        <w:ind w:firstLine="1540"/>
        <w:rPr>
          <w:rFonts w:ascii="宋体" w:hAnsi="宋体"/>
          <w:b/>
          <w:bCs/>
          <w:sz w:val="24"/>
        </w:rPr>
      </w:pPr>
    </w:p>
    <w:p w:rsidR="004E04D0" w:rsidRPr="00AB11A9" w:rsidRDefault="004E04D0" w:rsidP="00A72AC3">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4E04D0" w:rsidRPr="00F30A19" w:rsidRDefault="004E04D0" w:rsidP="00A72AC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4E04D0" w:rsidRPr="00AB11A9" w:rsidRDefault="004E04D0" w:rsidP="00A72AC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4E04D0" w:rsidRPr="00AB11A9" w:rsidRDefault="004E04D0" w:rsidP="00A72AC3">
      <w:pPr>
        <w:pStyle w:val="USE2"/>
        <w:numPr>
          <w:ilvl w:val="0"/>
          <w:numId w:val="0"/>
        </w:numPr>
        <w:rPr>
          <w:b/>
          <w:szCs w:val="24"/>
        </w:rPr>
      </w:pPr>
    </w:p>
    <w:p w:rsidR="004E04D0" w:rsidRPr="00AB11A9" w:rsidRDefault="004E04D0" w:rsidP="00A72AC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8"/>
      <w:r w:rsidRPr="00AB11A9">
        <w:rPr>
          <w:rFonts w:ascii="宋体" w:hAnsi="宋体" w:hint="eastAsia"/>
          <w:b/>
          <w:bCs/>
          <w:kern w:val="0"/>
          <w:sz w:val="32"/>
          <w:szCs w:val="32"/>
        </w:rPr>
        <w:t>格式</w:t>
      </w:r>
      <w:bookmarkEnd w:id="49"/>
    </w:p>
    <w:p w:rsidR="004E04D0" w:rsidRPr="00AB11A9" w:rsidRDefault="004E04D0">
      <w:pPr>
        <w:spacing w:line="360" w:lineRule="auto"/>
        <w:rPr>
          <w:rFonts w:ascii="宋体" w:hAnsi="宋体" w:cs="Times New Roman"/>
          <w:color w:val="000000"/>
          <w:sz w:val="24"/>
          <w:szCs w:val="24"/>
        </w:rPr>
      </w:pPr>
    </w:p>
    <w:p w:rsidR="004E04D0" w:rsidRPr="00AB11A9" w:rsidRDefault="004E04D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E04D0"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E04D0" w:rsidRPr="00AB11A9" w:rsidRDefault="004E04D0">
            <w:pPr>
              <w:snapToGrid w:val="0"/>
              <w:jc w:val="center"/>
              <w:rPr>
                <w:rFonts w:ascii="宋体" w:hAnsi="宋体" w:cs="Times New Roman"/>
                <w:b/>
                <w:color w:val="000000"/>
                <w:sz w:val="30"/>
                <w:szCs w:val="24"/>
              </w:rPr>
            </w:pPr>
          </w:p>
          <w:p w:rsidR="004E04D0" w:rsidRPr="00AB11A9" w:rsidRDefault="004E04D0">
            <w:pPr>
              <w:jc w:val="center"/>
              <w:rPr>
                <w:rFonts w:ascii="宋体" w:hAnsi="宋体" w:cs="Times New Roman"/>
                <w:b/>
                <w:bCs/>
                <w:color w:val="000000"/>
                <w:sz w:val="48"/>
                <w:szCs w:val="24"/>
              </w:rPr>
            </w:pPr>
            <w:bookmarkStart w:id="50" w:name="_Toc108234932"/>
            <w:r w:rsidRPr="00AB11A9">
              <w:rPr>
                <w:rFonts w:ascii="宋体" w:hAnsi="宋体" w:cs="Times New Roman" w:hint="eastAsia"/>
                <w:b/>
                <w:bCs/>
                <w:color w:val="000000"/>
                <w:sz w:val="48"/>
                <w:szCs w:val="24"/>
              </w:rPr>
              <w:t>深圳大学采购项目</w:t>
            </w:r>
          </w:p>
          <w:p w:rsidR="004E04D0" w:rsidRPr="00AB11A9" w:rsidRDefault="004E04D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50"/>
          </w:p>
          <w:p w:rsidR="004E04D0" w:rsidRPr="00AB11A9" w:rsidRDefault="004E04D0">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4E04D0" w:rsidRPr="00E87016" w:rsidRDefault="004E04D0">
            <w:pPr>
              <w:jc w:val="center"/>
              <w:rPr>
                <w:rFonts w:ascii="宋体" w:hAnsi="宋体" w:cs="Times New Roman"/>
                <w:b/>
                <w:color w:val="000000"/>
                <w:sz w:val="32"/>
                <w:szCs w:val="24"/>
              </w:rPr>
            </w:pPr>
          </w:p>
          <w:p w:rsidR="004E04D0" w:rsidRPr="00AB11A9" w:rsidRDefault="004E04D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4E04D0" w:rsidRPr="00AB11A9" w:rsidRDefault="004E04D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4E04D0" w:rsidRPr="00AB11A9" w:rsidRDefault="004E04D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4E04D0" w:rsidRPr="00AB11A9" w:rsidRDefault="004E04D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4E04D0" w:rsidRPr="00AB11A9" w:rsidRDefault="004E04D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4E04D0" w:rsidRPr="00AB11A9" w:rsidRDefault="004E04D0">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4E04D0" w:rsidRPr="00AB11A9" w:rsidRDefault="004E04D0">
      <w:pPr>
        <w:spacing w:line="360" w:lineRule="auto"/>
        <w:ind w:firstLineChars="200" w:firstLine="480"/>
        <w:rPr>
          <w:rFonts w:ascii="宋体" w:hAnsi="宋体" w:cs="Times New Roman"/>
          <w:color w:val="000000"/>
          <w:sz w:val="24"/>
          <w:szCs w:val="24"/>
        </w:rPr>
      </w:pPr>
    </w:p>
    <w:p w:rsidR="004E04D0" w:rsidRPr="00AB11A9" w:rsidRDefault="004E04D0" w:rsidP="00A72AC3">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4E04D0" w:rsidRPr="00AB11A9" w:rsidRDefault="004E04D0" w:rsidP="00A72AC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4E04D0" w:rsidRPr="00AB11A9" w:rsidRDefault="004E04D0" w:rsidP="00A72AC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4E04D0" w:rsidRPr="00AB11A9" w:rsidRDefault="004E04D0" w:rsidP="00A72AC3">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4E04D0" w:rsidRPr="00AB11A9" w:rsidRDefault="004E04D0" w:rsidP="00A72AC3">
      <w:pPr>
        <w:tabs>
          <w:tab w:val="left" w:pos="1200"/>
        </w:tabs>
        <w:spacing w:line="360" w:lineRule="auto"/>
        <w:ind w:left="425"/>
        <w:rPr>
          <w:rFonts w:ascii="宋体" w:hAnsi="宋体" w:cs="Times New Roman"/>
          <w:color w:val="FF0000"/>
          <w:sz w:val="24"/>
          <w:szCs w:val="24"/>
        </w:rPr>
      </w:pPr>
    </w:p>
    <w:p w:rsidR="004E04D0" w:rsidRDefault="004E04D0" w:rsidP="00A72AC3">
      <w:pPr>
        <w:tabs>
          <w:tab w:val="left" w:pos="1200"/>
        </w:tabs>
        <w:spacing w:line="360" w:lineRule="auto"/>
        <w:ind w:left="425"/>
        <w:rPr>
          <w:rFonts w:ascii="宋体" w:hAnsi="宋体" w:cs="Times New Roman"/>
          <w:sz w:val="28"/>
          <w:szCs w:val="24"/>
          <w:u w:val="single"/>
        </w:rPr>
      </w:pPr>
    </w:p>
    <w:p w:rsidR="004E04D0" w:rsidRDefault="004E04D0" w:rsidP="00A72AC3">
      <w:pPr>
        <w:tabs>
          <w:tab w:val="left" w:pos="1200"/>
        </w:tabs>
        <w:spacing w:line="360" w:lineRule="auto"/>
        <w:ind w:left="425"/>
        <w:rPr>
          <w:rFonts w:ascii="宋体" w:hAnsi="宋体" w:cs="Times New Roman"/>
          <w:sz w:val="28"/>
          <w:szCs w:val="24"/>
          <w:u w:val="single"/>
        </w:rPr>
      </w:pPr>
    </w:p>
    <w:p w:rsidR="004E04D0" w:rsidRDefault="004E04D0" w:rsidP="00A72AC3">
      <w:pPr>
        <w:tabs>
          <w:tab w:val="left" w:pos="1200"/>
        </w:tabs>
        <w:spacing w:line="360" w:lineRule="auto"/>
        <w:ind w:left="425"/>
        <w:rPr>
          <w:rFonts w:ascii="宋体" w:hAnsi="宋体" w:cs="Times New Roman"/>
          <w:sz w:val="28"/>
          <w:szCs w:val="24"/>
          <w:u w:val="single"/>
        </w:rPr>
      </w:pPr>
    </w:p>
    <w:p w:rsidR="004E04D0" w:rsidRDefault="004E04D0" w:rsidP="00A72AC3">
      <w:pPr>
        <w:tabs>
          <w:tab w:val="left" w:pos="1200"/>
        </w:tabs>
        <w:spacing w:line="360" w:lineRule="auto"/>
        <w:ind w:left="425"/>
        <w:rPr>
          <w:rFonts w:ascii="宋体" w:hAnsi="宋体" w:cs="Times New Roman"/>
          <w:sz w:val="28"/>
          <w:szCs w:val="24"/>
          <w:u w:val="single"/>
        </w:rPr>
      </w:pPr>
    </w:p>
    <w:p w:rsidR="004E04D0" w:rsidRDefault="004E04D0" w:rsidP="00A72AC3">
      <w:pPr>
        <w:tabs>
          <w:tab w:val="left" w:pos="1200"/>
        </w:tabs>
        <w:spacing w:line="360" w:lineRule="auto"/>
        <w:ind w:left="425"/>
        <w:rPr>
          <w:rFonts w:ascii="宋体" w:hAnsi="宋体" w:cs="Times New Roman"/>
          <w:sz w:val="28"/>
          <w:szCs w:val="24"/>
          <w:u w:val="single"/>
        </w:rPr>
      </w:pPr>
    </w:p>
    <w:p w:rsidR="004E04D0" w:rsidRPr="00AB11A9" w:rsidRDefault="004E04D0" w:rsidP="00A72AC3">
      <w:pPr>
        <w:tabs>
          <w:tab w:val="left" w:pos="1200"/>
        </w:tabs>
        <w:spacing w:line="360" w:lineRule="auto"/>
        <w:ind w:left="425"/>
        <w:rPr>
          <w:rFonts w:ascii="宋体" w:hAnsi="宋体" w:cs="Times New Roman"/>
          <w:sz w:val="28"/>
          <w:szCs w:val="24"/>
          <w:u w:val="single"/>
        </w:rPr>
      </w:pPr>
    </w:p>
    <w:p w:rsidR="004E04D0" w:rsidRPr="00AB11A9" w:rsidRDefault="004E04D0" w:rsidP="00A72AC3">
      <w:pPr>
        <w:spacing w:line="360" w:lineRule="auto"/>
        <w:jc w:val="center"/>
        <w:outlineLvl w:val="2"/>
        <w:rPr>
          <w:rFonts w:ascii="宋体" w:hAnsi="宋体"/>
          <w:b/>
          <w:sz w:val="24"/>
        </w:rPr>
      </w:pPr>
      <w:bookmarkStart w:id="51" w:name="_Toc318878912"/>
      <w:bookmarkStart w:id="52" w:name="_Toc374439090"/>
      <w:r>
        <w:rPr>
          <w:rFonts w:ascii="宋体" w:hAnsi="宋体" w:hint="eastAsia"/>
          <w:b/>
          <w:sz w:val="24"/>
        </w:rPr>
        <w:t>十九 保证金退还</w:t>
      </w:r>
    </w:p>
    <w:p w:rsidR="004E04D0" w:rsidRPr="00AB11A9" w:rsidRDefault="004E04D0" w:rsidP="00A72AC3">
      <w:pPr>
        <w:spacing w:line="360" w:lineRule="auto"/>
        <w:jc w:val="center"/>
        <w:outlineLvl w:val="2"/>
        <w:rPr>
          <w:rFonts w:ascii="宋体" w:hAnsi="宋体"/>
          <w:b/>
          <w:sz w:val="24"/>
        </w:rPr>
      </w:pPr>
    </w:p>
    <w:p w:rsidR="004E04D0" w:rsidRPr="000F4A55" w:rsidRDefault="004E04D0" w:rsidP="00A72AC3">
      <w:pPr>
        <w:spacing w:line="360" w:lineRule="auto"/>
        <w:rPr>
          <w:sz w:val="24"/>
        </w:rPr>
      </w:pPr>
      <w:r w:rsidRPr="000F4A55">
        <w:rPr>
          <w:rFonts w:hint="eastAsia"/>
          <w:sz w:val="24"/>
        </w:rPr>
        <w:t>深圳大学招投标管理中心：</w:t>
      </w:r>
    </w:p>
    <w:p w:rsidR="004E04D0" w:rsidRPr="000F4A55" w:rsidRDefault="004E04D0" w:rsidP="00A72AC3">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4E04D0" w:rsidRDefault="004E04D0" w:rsidP="00A72AC3">
      <w:pPr>
        <w:spacing w:line="360" w:lineRule="auto"/>
        <w:ind w:firstLineChars="200" w:firstLine="480"/>
        <w:rPr>
          <w:sz w:val="24"/>
        </w:rPr>
      </w:pPr>
    </w:p>
    <w:p w:rsidR="004E04D0" w:rsidRPr="000F4A55" w:rsidRDefault="004E04D0" w:rsidP="00A72AC3">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4E04D0" w:rsidRDefault="004E04D0" w:rsidP="00A72AC3">
      <w:pPr>
        <w:spacing w:line="360" w:lineRule="auto"/>
        <w:ind w:firstLineChars="200" w:firstLine="480"/>
        <w:rPr>
          <w:sz w:val="24"/>
        </w:rPr>
      </w:pPr>
    </w:p>
    <w:p w:rsidR="004E04D0" w:rsidRPr="000F4A55" w:rsidRDefault="004E04D0" w:rsidP="00A72AC3">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4E04D0" w:rsidRDefault="004E04D0" w:rsidP="00A72AC3">
      <w:pPr>
        <w:spacing w:line="360" w:lineRule="auto"/>
        <w:ind w:firstLineChars="200" w:firstLine="480"/>
        <w:rPr>
          <w:sz w:val="24"/>
        </w:rPr>
      </w:pPr>
    </w:p>
    <w:p w:rsidR="004E04D0" w:rsidRPr="000F4A55" w:rsidRDefault="004E04D0" w:rsidP="00A72AC3">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w:t>
      </w:r>
      <w:r w:rsidR="00981B9A">
        <w:rPr>
          <w:rFonts w:hint="eastAsia"/>
          <w:sz w:val="24"/>
        </w:rPr>
        <w:t>壹万</w:t>
      </w:r>
      <w:bookmarkStart w:id="53" w:name="_GoBack"/>
      <w:bookmarkEnd w:id="53"/>
      <w:r w:rsidRPr="000F4A55">
        <w:rPr>
          <w:rFonts w:hint="eastAsia"/>
          <w:sz w:val="24"/>
        </w:rPr>
        <w:t>元整，缴款账户为：</w:t>
      </w:r>
    </w:p>
    <w:p w:rsidR="004E04D0" w:rsidRPr="000F4A55" w:rsidRDefault="004E04D0" w:rsidP="00A72AC3">
      <w:pPr>
        <w:spacing w:line="360" w:lineRule="auto"/>
        <w:ind w:leftChars="675" w:left="1418"/>
        <w:rPr>
          <w:sz w:val="24"/>
        </w:rPr>
      </w:pPr>
      <w:r w:rsidRPr="000F4A55">
        <w:rPr>
          <w:rFonts w:hint="eastAsia"/>
          <w:sz w:val="24"/>
        </w:rPr>
        <w:t>户名：</w:t>
      </w:r>
    </w:p>
    <w:p w:rsidR="004E04D0" w:rsidRPr="000F4A55" w:rsidRDefault="004E04D0" w:rsidP="00A72AC3">
      <w:pPr>
        <w:spacing w:line="360" w:lineRule="auto"/>
        <w:ind w:leftChars="675" w:left="1418"/>
        <w:rPr>
          <w:sz w:val="24"/>
        </w:rPr>
      </w:pPr>
      <w:r w:rsidRPr="000F4A55">
        <w:rPr>
          <w:rFonts w:hint="eastAsia"/>
          <w:sz w:val="24"/>
        </w:rPr>
        <w:t>账号：</w:t>
      </w:r>
    </w:p>
    <w:p w:rsidR="004E04D0" w:rsidRPr="000F4A55" w:rsidRDefault="004E04D0" w:rsidP="00A72AC3">
      <w:pPr>
        <w:spacing w:line="360" w:lineRule="auto"/>
        <w:ind w:leftChars="675" w:left="1418"/>
        <w:rPr>
          <w:sz w:val="24"/>
        </w:rPr>
      </w:pPr>
      <w:r w:rsidRPr="000F4A55">
        <w:rPr>
          <w:rFonts w:hint="eastAsia"/>
          <w:sz w:val="24"/>
        </w:rPr>
        <w:t>开户行：</w:t>
      </w:r>
    </w:p>
    <w:p w:rsidR="004E04D0" w:rsidRPr="000F4A55" w:rsidRDefault="004E04D0" w:rsidP="00A72AC3">
      <w:pPr>
        <w:spacing w:line="360" w:lineRule="auto"/>
        <w:rPr>
          <w:sz w:val="24"/>
        </w:rPr>
      </w:pPr>
    </w:p>
    <w:p w:rsidR="004E04D0" w:rsidRPr="000F4A55" w:rsidRDefault="004E04D0" w:rsidP="00A72AC3">
      <w:pPr>
        <w:spacing w:line="360" w:lineRule="auto"/>
        <w:rPr>
          <w:sz w:val="24"/>
        </w:rPr>
      </w:pPr>
    </w:p>
    <w:p w:rsidR="004E04D0" w:rsidRPr="000F4A55" w:rsidRDefault="004E04D0" w:rsidP="00A72AC3">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4E04D0" w:rsidRPr="000F4A55" w:rsidRDefault="004E04D0" w:rsidP="00A72AC3">
      <w:pPr>
        <w:spacing w:line="360" w:lineRule="auto"/>
        <w:ind w:leftChars="2092" w:left="4393"/>
        <w:rPr>
          <w:sz w:val="24"/>
        </w:rPr>
      </w:pPr>
      <w:r w:rsidRPr="000F4A55">
        <w:rPr>
          <w:rFonts w:hint="eastAsia"/>
          <w:sz w:val="24"/>
        </w:rPr>
        <w:t>投标代表签名</w:t>
      </w:r>
    </w:p>
    <w:p w:rsidR="004E04D0" w:rsidRPr="000F4A55" w:rsidRDefault="004E04D0" w:rsidP="00A72AC3">
      <w:pPr>
        <w:spacing w:line="360" w:lineRule="auto"/>
        <w:ind w:leftChars="2092" w:left="4393"/>
        <w:rPr>
          <w:sz w:val="24"/>
        </w:rPr>
      </w:pPr>
      <w:r w:rsidRPr="000F4A55">
        <w:rPr>
          <w:rFonts w:hint="eastAsia"/>
          <w:sz w:val="24"/>
        </w:rPr>
        <w:t>联系电话</w:t>
      </w:r>
    </w:p>
    <w:p w:rsidR="004E04D0" w:rsidRPr="000F4A55" w:rsidRDefault="004E04D0" w:rsidP="00A72AC3">
      <w:pPr>
        <w:spacing w:line="360" w:lineRule="auto"/>
        <w:ind w:leftChars="2092" w:left="4393"/>
        <w:rPr>
          <w:sz w:val="24"/>
        </w:rPr>
      </w:pPr>
      <w:r w:rsidRPr="000F4A55">
        <w:rPr>
          <w:rFonts w:hint="eastAsia"/>
          <w:sz w:val="24"/>
        </w:rPr>
        <w:t>日期</w:t>
      </w:r>
    </w:p>
    <w:p w:rsidR="004E04D0" w:rsidRDefault="004E04D0" w:rsidP="00A72AC3">
      <w:pPr>
        <w:spacing w:line="360" w:lineRule="auto"/>
        <w:ind w:rightChars="229" w:right="481"/>
        <w:outlineLvl w:val="2"/>
        <w:rPr>
          <w:rFonts w:ascii="宋体" w:hAnsi="宋体"/>
          <w:sz w:val="24"/>
        </w:rPr>
      </w:pPr>
    </w:p>
    <w:p w:rsidR="004E04D0" w:rsidRPr="00AB11A9" w:rsidRDefault="004E04D0" w:rsidP="00A72AC3">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4E04D0" w:rsidRDefault="004E04D0" w:rsidP="00A72AC3">
      <w:pPr>
        <w:spacing w:line="360" w:lineRule="auto"/>
        <w:jc w:val="center"/>
        <w:outlineLvl w:val="2"/>
        <w:rPr>
          <w:rFonts w:ascii="宋体" w:hAnsi="宋体"/>
          <w:b/>
          <w:sz w:val="24"/>
        </w:rPr>
      </w:pPr>
    </w:p>
    <w:p w:rsidR="004E04D0" w:rsidRDefault="004E04D0" w:rsidP="00A72AC3">
      <w:pPr>
        <w:spacing w:line="360" w:lineRule="auto"/>
        <w:jc w:val="center"/>
        <w:outlineLvl w:val="2"/>
        <w:rPr>
          <w:rFonts w:ascii="宋体" w:hAnsi="宋体"/>
          <w:b/>
          <w:sz w:val="24"/>
        </w:rPr>
      </w:pPr>
    </w:p>
    <w:p w:rsidR="004E04D0" w:rsidRDefault="004E04D0" w:rsidP="00A72AC3">
      <w:pPr>
        <w:spacing w:line="360" w:lineRule="auto"/>
        <w:jc w:val="center"/>
        <w:outlineLvl w:val="2"/>
        <w:rPr>
          <w:rFonts w:ascii="宋体" w:hAnsi="宋体"/>
          <w:b/>
          <w:sz w:val="24"/>
        </w:rPr>
      </w:pPr>
    </w:p>
    <w:p w:rsidR="004E04D0" w:rsidRDefault="004E04D0" w:rsidP="00A72AC3">
      <w:pPr>
        <w:spacing w:line="360" w:lineRule="auto"/>
        <w:jc w:val="center"/>
        <w:outlineLvl w:val="2"/>
        <w:rPr>
          <w:rFonts w:ascii="宋体" w:hAnsi="宋体"/>
          <w:b/>
          <w:sz w:val="24"/>
        </w:rPr>
      </w:pPr>
    </w:p>
    <w:p w:rsidR="004E04D0" w:rsidRDefault="004E04D0" w:rsidP="00A72AC3">
      <w:pPr>
        <w:spacing w:line="360" w:lineRule="auto"/>
        <w:jc w:val="center"/>
        <w:outlineLvl w:val="2"/>
        <w:rPr>
          <w:rFonts w:ascii="宋体" w:hAnsi="宋体"/>
          <w:b/>
          <w:sz w:val="24"/>
        </w:rPr>
      </w:pPr>
    </w:p>
    <w:p w:rsidR="004E04D0" w:rsidRDefault="004E04D0" w:rsidP="00A72AC3">
      <w:pPr>
        <w:spacing w:line="360" w:lineRule="auto"/>
        <w:jc w:val="center"/>
        <w:outlineLvl w:val="2"/>
        <w:rPr>
          <w:rFonts w:ascii="宋体" w:hAnsi="宋体"/>
          <w:b/>
          <w:sz w:val="24"/>
        </w:rPr>
      </w:pPr>
    </w:p>
    <w:p w:rsidR="004E04D0" w:rsidRPr="00AB11A9" w:rsidRDefault="004E04D0" w:rsidP="00A72AC3">
      <w:pPr>
        <w:spacing w:line="360" w:lineRule="auto"/>
        <w:jc w:val="center"/>
        <w:outlineLvl w:val="2"/>
        <w:rPr>
          <w:rFonts w:ascii="宋体" w:hAnsi="宋体"/>
          <w:b/>
          <w:sz w:val="24"/>
        </w:rPr>
      </w:pPr>
    </w:p>
    <w:p w:rsidR="004E04D0" w:rsidRPr="00AB11A9" w:rsidRDefault="004E04D0" w:rsidP="00A72AC3">
      <w:pPr>
        <w:spacing w:line="360" w:lineRule="auto"/>
        <w:jc w:val="center"/>
        <w:outlineLvl w:val="2"/>
        <w:rPr>
          <w:rFonts w:ascii="宋体" w:hAnsi="宋体"/>
          <w:b/>
          <w:sz w:val="24"/>
        </w:rPr>
      </w:pPr>
    </w:p>
    <w:p w:rsidR="004E04D0" w:rsidRPr="00AB11A9" w:rsidRDefault="004E04D0" w:rsidP="00A72AC3">
      <w:pPr>
        <w:spacing w:line="360" w:lineRule="auto"/>
        <w:jc w:val="center"/>
        <w:outlineLvl w:val="2"/>
        <w:rPr>
          <w:rFonts w:ascii="宋体" w:hAnsi="宋体"/>
          <w:b/>
          <w:sz w:val="24"/>
        </w:rPr>
      </w:pPr>
      <w:r w:rsidRPr="00AB11A9">
        <w:rPr>
          <w:rFonts w:ascii="宋体" w:hAnsi="宋体" w:hint="eastAsia"/>
          <w:b/>
          <w:sz w:val="24"/>
        </w:rPr>
        <w:t>第二册 项目通用篇</w:t>
      </w:r>
      <w:bookmarkEnd w:id="51"/>
      <w:bookmarkEnd w:id="52"/>
    </w:p>
    <w:p w:rsidR="004E04D0" w:rsidRPr="00AB11A9" w:rsidRDefault="004E04D0" w:rsidP="00A72AC3">
      <w:pPr>
        <w:pStyle w:val="25"/>
        <w:spacing w:line="360" w:lineRule="auto"/>
        <w:rPr>
          <w:sz w:val="24"/>
          <w:szCs w:val="24"/>
        </w:rPr>
      </w:pPr>
    </w:p>
    <w:p w:rsidR="004E04D0" w:rsidRPr="00AB11A9" w:rsidRDefault="004E04D0" w:rsidP="00A72AC3">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4E04D0" w:rsidRPr="00AB11A9" w:rsidRDefault="004E04D0" w:rsidP="00A72AC3">
      <w:pPr>
        <w:tabs>
          <w:tab w:val="left" w:pos="1200"/>
        </w:tabs>
        <w:spacing w:line="360" w:lineRule="auto"/>
        <w:ind w:left="425"/>
        <w:rPr>
          <w:rFonts w:ascii="宋体" w:hAnsi="宋体" w:cs="Times New Roman"/>
          <w:sz w:val="28"/>
          <w:szCs w:val="24"/>
          <w:u w:val="single"/>
        </w:rPr>
      </w:pPr>
    </w:p>
    <w:p w:rsidR="004E04D0" w:rsidRPr="00AB11A9" w:rsidRDefault="004E04D0" w:rsidP="00A72AC3">
      <w:pPr>
        <w:tabs>
          <w:tab w:val="left" w:pos="1200"/>
        </w:tabs>
        <w:spacing w:line="360" w:lineRule="auto"/>
        <w:ind w:left="425"/>
        <w:rPr>
          <w:rFonts w:ascii="宋体" w:hAnsi="宋体" w:cs="Times New Roman"/>
          <w:sz w:val="28"/>
          <w:szCs w:val="24"/>
          <w:u w:val="single"/>
        </w:rPr>
      </w:pPr>
    </w:p>
    <w:p w:rsidR="004E04D0" w:rsidRPr="00AB11A9" w:rsidRDefault="004E04D0" w:rsidP="00A72AC3">
      <w:pPr>
        <w:tabs>
          <w:tab w:val="left" w:pos="1200"/>
        </w:tabs>
        <w:spacing w:line="360" w:lineRule="auto"/>
        <w:ind w:left="425"/>
        <w:rPr>
          <w:rFonts w:ascii="宋体" w:hAnsi="宋体" w:cs="Times New Roman"/>
          <w:sz w:val="28"/>
          <w:szCs w:val="24"/>
          <w:u w:val="single"/>
        </w:rPr>
      </w:pPr>
    </w:p>
    <w:p w:rsidR="004E04D0" w:rsidRPr="00AB11A9" w:rsidRDefault="004E04D0" w:rsidP="00A72AC3">
      <w:pPr>
        <w:tabs>
          <w:tab w:val="left" w:pos="1200"/>
        </w:tabs>
        <w:spacing w:line="360" w:lineRule="auto"/>
        <w:ind w:left="425"/>
        <w:rPr>
          <w:rFonts w:ascii="宋体" w:hAnsi="宋体" w:cs="Times New Roman"/>
          <w:sz w:val="28"/>
          <w:szCs w:val="24"/>
          <w:u w:val="single"/>
        </w:rPr>
      </w:pPr>
    </w:p>
    <w:p w:rsidR="004E04D0" w:rsidRPr="00AB11A9" w:rsidRDefault="004E04D0" w:rsidP="00A72AC3">
      <w:pPr>
        <w:tabs>
          <w:tab w:val="left" w:pos="1200"/>
        </w:tabs>
        <w:spacing w:line="360" w:lineRule="auto"/>
        <w:ind w:left="425"/>
        <w:rPr>
          <w:rFonts w:ascii="宋体" w:hAnsi="宋体" w:cs="Times New Roman"/>
          <w:sz w:val="28"/>
          <w:szCs w:val="24"/>
          <w:u w:val="single"/>
        </w:rPr>
      </w:pPr>
    </w:p>
    <w:p w:rsidR="004E04D0" w:rsidRPr="00AB11A9" w:rsidRDefault="004E04D0" w:rsidP="00A72AC3">
      <w:pPr>
        <w:tabs>
          <w:tab w:val="left" w:pos="1200"/>
        </w:tabs>
        <w:spacing w:line="360" w:lineRule="auto"/>
        <w:ind w:left="425"/>
        <w:rPr>
          <w:rFonts w:ascii="宋体" w:hAnsi="宋体" w:cs="Times New Roman"/>
          <w:sz w:val="28"/>
          <w:szCs w:val="24"/>
          <w:u w:val="single"/>
        </w:rPr>
      </w:pPr>
    </w:p>
    <w:p w:rsidR="004E04D0" w:rsidRPr="00AB11A9" w:rsidRDefault="004E04D0" w:rsidP="00A72AC3">
      <w:pPr>
        <w:tabs>
          <w:tab w:val="left" w:pos="1200"/>
        </w:tabs>
        <w:spacing w:line="360" w:lineRule="auto"/>
        <w:ind w:left="425"/>
        <w:rPr>
          <w:rFonts w:ascii="宋体" w:hAnsi="宋体" w:cs="Times New Roman"/>
          <w:sz w:val="28"/>
          <w:szCs w:val="24"/>
          <w:u w:val="single"/>
        </w:rPr>
      </w:pPr>
    </w:p>
    <w:p w:rsidR="004E04D0" w:rsidRPr="00AB11A9" w:rsidRDefault="004E04D0" w:rsidP="00A72AC3">
      <w:pPr>
        <w:tabs>
          <w:tab w:val="left" w:pos="1200"/>
        </w:tabs>
        <w:spacing w:line="360" w:lineRule="auto"/>
        <w:ind w:left="425"/>
        <w:rPr>
          <w:rFonts w:ascii="宋体" w:hAnsi="宋体" w:cs="Times New Roman"/>
          <w:sz w:val="28"/>
          <w:szCs w:val="24"/>
          <w:u w:val="single"/>
        </w:rPr>
      </w:pPr>
    </w:p>
    <w:p w:rsidR="004E04D0" w:rsidRPr="00AB11A9" w:rsidRDefault="004E04D0" w:rsidP="00A72AC3">
      <w:pPr>
        <w:tabs>
          <w:tab w:val="left" w:pos="1200"/>
        </w:tabs>
        <w:spacing w:line="360" w:lineRule="auto"/>
        <w:ind w:left="425"/>
        <w:rPr>
          <w:rFonts w:ascii="宋体" w:hAnsi="宋体" w:cs="Times New Roman"/>
          <w:sz w:val="28"/>
          <w:szCs w:val="24"/>
          <w:u w:val="single"/>
        </w:rPr>
      </w:pPr>
    </w:p>
    <w:p w:rsidR="004E04D0" w:rsidRPr="00AB11A9" w:rsidRDefault="004E04D0" w:rsidP="00A72AC3">
      <w:pPr>
        <w:tabs>
          <w:tab w:val="left" w:pos="1200"/>
        </w:tabs>
        <w:spacing w:line="360" w:lineRule="auto"/>
        <w:ind w:left="425"/>
        <w:rPr>
          <w:rFonts w:ascii="宋体" w:hAnsi="宋体" w:cs="Times New Roman"/>
          <w:sz w:val="28"/>
          <w:szCs w:val="24"/>
          <w:u w:val="single"/>
        </w:rPr>
      </w:pPr>
    </w:p>
    <w:p w:rsidR="004E04D0" w:rsidRPr="00AB11A9" w:rsidRDefault="004E04D0" w:rsidP="00A72AC3">
      <w:pPr>
        <w:tabs>
          <w:tab w:val="left" w:pos="1200"/>
        </w:tabs>
        <w:spacing w:line="360" w:lineRule="auto"/>
        <w:ind w:left="425"/>
        <w:rPr>
          <w:rFonts w:ascii="宋体" w:hAnsi="宋体" w:cs="Times New Roman"/>
          <w:sz w:val="28"/>
          <w:szCs w:val="24"/>
          <w:u w:val="single"/>
        </w:rPr>
      </w:pPr>
    </w:p>
    <w:p w:rsidR="004E04D0" w:rsidRDefault="004E04D0" w:rsidP="00A72AC3">
      <w:pPr>
        <w:tabs>
          <w:tab w:val="left" w:pos="1200"/>
        </w:tabs>
        <w:spacing w:line="360" w:lineRule="auto"/>
        <w:ind w:left="425"/>
        <w:rPr>
          <w:rFonts w:ascii="宋体" w:hAnsi="宋体" w:cs="Times New Roman"/>
          <w:sz w:val="28"/>
          <w:szCs w:val="24"/>
          <w:u w:val="single"/>
        </w:rPr>
      </w:pPr>
    </w:p>
    <w:p w:rsidR="004E04D0" w:rsidRDefault="004E04D0" w:rsidP="00A72AC3">
      <w:pPr>
        <w:tabs>
          <w:tab w:val="left" w:pos="1200"/>
        </w:tabs>
        <w:spacing w:line="360" w:lineRule="auto"/>
        <w:ind w:left="425"/>
        <w:rPr>
          <w:rFonts w:ascii="宋体" w:hAnsi="宋体" w:cs="Times New Roman"/>
          <w:sz w:val="28"/>
          <w:szCs w:val="24"/>
          <w:u w:val="single"/>
        </w:rPr>
      </w:pPr>
    </w:p>
    <w:p w:rsidR="004E04D0" w:rsidRPr="00AB11A9" w:rsidRDefault="004E04D0" w:rsidP="00A72AC3">
      <w:pPr>
        <w:tabs>
          <w:tab w:val="left" w:pos="1200"/>
        </w:tabs>
        <w:spacing w:line="360" w:lineRule="auto"/>
        <w:ind w:left="425"/>
        <w:rPr>
          <w:rFonts w:ascii="宋体" w:hAnsi="宋体" w:cs="Times New Roman"/>
          <w:sz w:val="28"/>
          <w:szCs w:val="24"/>
          <w:u w:val="single"/>
        </w:rPr>
      </w:pPr>
    </w:p>
    <w:p w:rsidR="004E04D0" w:rsidRPr="00AB11A9" w:rsidRDefault="004E04D0" w:rsidP="00A72AC3">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4E04D0" w:rsidRPr="00AB11A9" w:rsidRDefault="004E04D0" w:rsidP="00A72AC3">
      <w:pPr>
        <w:ind w:firstLineChars="196" w:firstLine="412"/>
        <w:jc w:val="center"/>
        <w:rPr>
          <w:rFonts w:ascii="宋体" w:hAnsi="宋体"/>
          <w:szCs w:val="21"/>
        </w:rPr>
      </w:pPr>
    </w:p>
    <w:p w:rsidR="004E04D0" w:rsidRPr="00AB11A9" w:rsidRDefault="004E04D0" w:rsidP="009D222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4E04D0" w:rsidRPr="001751C3" w:rsidRDefault="004E04D0" w:rsidP="00A72AC3">
      <w:pPr>
        <w:spacing w:line="360" w:lineRule="auto"/>
        <w:rPr>
          <w:rFonts w:ascii="宋体" w:hAnsi="宋体"/>
          <w:szCs w:val="21"/>
        </w:rPr>
      </w:pPr>
      <w:r w:rsidRPr="001751C3">
        <w:rPr>
          <w:rFonts w:ascii="宋体" w:hAnsi="宋体" w:hint="eastAsia"/>
          <w:szCs w:val="21"/>
        </w:rPr>
        <w:t>1.总则</w:t>
      </w:r>
    </w:p>
    <w:p w:rsidR="004E04D0" w:rsidRPr="001751C3" w:rsidRDefault="004E04D0" w:rsidP="00A72AC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4E04D0" w:rsidRPr="001751C3" w:rsidRDefault="004E04D0" w:rsidP="00A72AC3">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4E04D0" w:rsidRPr="001751C3" w:rsidRDefault="004E04D0" w:rsidP="00A72AC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4E04D0" w:rsidRPr="001751C3" w:rsidRDefault="004E04D0" w:rsidP="00A72AC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4E04D0" w:rsidRPr="001751C3" w:rsidRDefault="004E04D0" w:rsidP="00A72AC3">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4E04D0" w:rsidRPr="001751C3" w:rsidRDefault="004E04D0" w:rsidP="00A72AC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4E04D0" w:rsidRPr="001751C3" w:rsidRDefault="004E04D0" w:rsidP="00A72AC3">
      <w:pPr>
        <w:spacing w:line="360" w:lineRule="auto"/>
        <w:rPr>
          <w:rFonts w:ascii="宋体" w:hAnsi="宋体"/>
          <w:szCs w:val="21"/>
        </w:rPr>
      </w:pPr>
      <w:bookmarkStart w:id="54" w:name="_Toc60560628"/>
      <w:bookmarkStart w:id="55" w:name="_Toc60631623"/>
      <w:bookmarkStart w:id="56" w:name="_Toc73517642"/>
      <w:bookmarkStart w:id="57" w:name="_Toc73518120"/>
      <w:bookmarkStart w:id="58" w:name="_Toc73521550"/>
      <w:bookmarkStart w:id="59" w:name="_Toc73521638"/>
      <w:bookmarkStart w:id="60" w:name="_Toc100052367"/>
      <w:bookmarkStart w:id="61" w:name="_Toc60560629"/>
      <w:bookmarkStart w:id="62" w:name="_Toc60631624"/>
      <w:bookmarkStart w:id="63" w:name="_Toc73517643"/>
      <w:bookmarkStart w:id="64" w:name="_Toc73518121"/>
      <w:bookmarkStart w:id="65" w:name="_Toc73521551"/>
      <w:bookmarkStart w:id="66" w:name="_Toc73521639"/>
      <w:bookmarkStart w:id="67" w:name="_Toc100052368"/>
      <w:r w:rsidRPr="001751C3">
        <w:rPr>
          <w:rFonts w:ascii="宋体" w:hAnsi="宋体" w:hint="eastAsia"/>
          <w:szCs w:val="21"/>
        </w:rPr>
        <w:t>2．定义</w:t>
      </w:r>
      <w:bookmarkEnd w:id="54"/>
      <w:bookmarkEnd w:id="55"/>
      <w:bookmarkEnd w:id="56"/>
      <w:bookmarkEnd w:id="57"/>
      <w:bookmarkEnd w:id="58"/>
      <w:bookmarkEnd w:id="59"/>
      <w:bookmarkEnd w:id="60"/>
    </w:p>
    <w:p w:rsidR="004E04D0" w:rsidRPr="001751C3" w:rsidRDefault="004E04D0" w:rsidP="00A72AC3">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4E04D0" w:rsidRPr="001751C3" w:rsidRDefault="004E04D0" w:rsidP="00A72AC3">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4E04D0" w:rsidRPr="001751C3" w:rsidRDefault="004E04D0" w:rsidP="00A72AC3">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4E04D0" w:rsidRPr="001751C3" w:rsidRDefault="004E04D0" w:rsidP="00A72AC3">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4E04D0" w:rsidRPr="001751C3" w:rsidRDefault="004E04D0" w:rsidP="00A72AC3">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4E04D0" w:rsidRPr="001751C3" w:rsidRDefault="004E04D0" w:rsidP="00A72AC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4E04D0" w:rsidRPr="001751C3" w:rsidRDefault="004E04D0" w:rsidP="00A72AC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4E04D0" w:rsidRPr="001751C3" w:rsidRDefault="004E04D0" w:rsidP="00A72AC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4E04D0" w:rsidRPr="001751C3" w:rsidRDefault="004E04D0" w:rsidP="00A72AC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4E04D0" w:rsidRPr="001751C3" w:rsidRDefault="004E04D0" w:rsidP="00A72AC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4E04D0" w:rsidRPr="001751C3" w:rsidRDefault="004E04D0" w:rsidP="00A72AC3">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4E04D0" w:rsidRPr="001751C3" w:rsidRDefault="004E04D0" w:rsidP="00A72AC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4E04D0" w:rsidRPr="001751C3" w:rsidRDefault="004E04D0" w:rsidP="00A72AC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4E04D0" w:rsidRPr="001751C3" w:rsidRDefault="004E04D0" w:rsidP="00A72AC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4E04D0" w:rsidRPr="001751C3" w:rsidRDefault="004E04D0" w:rsidP="00A72AC3">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4E04D0" w:rsidRPr="001751C3" w:rsidRDefault="004E04D0" w:rsidP="00A72AC3">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4E04D0" w:rsidRPr="001751C3" w:rsidRDefault="004E04D0" w:rsidP="00A72AC3">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4E04D0" w:rsidRPr="001751C3" w:rsidRDefault="004E04D0" w:rsidP="00A72AC3">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4E04D0" w:rsidRPr="001751C3" w:rsidRDefault="004E04D0" w:rsidP="00A72AC3">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4E04D0" w:rsidRPr="001751C3" w:rsidRDefault="004E04D0" w:rsidP="00A72AC3">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4E04D0" w:rsidRPr="001751C3" w:rsidRDefault="004E04D0" w:rsidP="00A72AC3">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4E04D0" w:rsidRPr="001751C3" w:rsidRDefault="004E04D0" w:rsidP="00A72AC3">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4E04D0" w:rsidRPr="001751C3" w:rsidRDefault="004E04D0" w:rsidP="00A72AC3">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4E04D0" w:rsidRPr="001751C3" w:rsidRDefault="004E04D0" w:rsidP="00A72AC3">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4E04D0" w:rsidRPr="001751C3" w:rsidRDefault="004E04D0" w:rsidP="00A72AC3">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w:t>
      </w:r>
      <w:r w:rsidRPr="001751C3">
        <w:rPr>
          <w:rFonts w:hint="eastAsia"/>
          <w:sz w:val="21"/>
          <w:szCs w:val="21"/>
        </w:rPr>
        <w:lastRenderedPageBreak/>
        <w:t>问题和产品故障由卖方负责修理、更换或退货解决，买方无需支付任何费用。</w:t>
      </w:r>
    </w:p>
    <w:p w:rsidR="004E04D0" w:rsidRPr="001751C3" w:rsidRDefault="004E04D0" w:rsidP="00A72AC3">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4E04D0" w:rsidRPr="001751C3" w:rsidRDefault="004E04D0" w:rsidP="00A72AC3">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4E04D0" w:rsidRPr="001751C3" w:rsidRDefault="004E04D0" w:rsidP="00A72AC3">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4E04D0" w:rsidRPr="001751C3" w:rsidRDefault="004E04D0" w:rsidP="00A72AC3">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4E04D0" w:rsidRPr="001751C3" w:rsidRDefault="004E04D0" w:rsidP="00A72AC3">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4E04D0" w:rsidRPr="001751C3" w:rsidRDefault="004E04D0" w:rsidP="00A72AC3">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4E04D0" w:rsidRPr="001751C3" w:rsidRDefault="004E04D0" w:rsidP="00A72AC3">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4E04D0" w:rsidRPr="001751C3" w:rsidRDefault="004E04D0" w:rsidP="00A72AC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4E04D0" w:rsidRPr="001751C3" w:rsidRDefault="004E04D0" w:rsidP="00A72AC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4E04D0" w:rsidRPr="001751C3" w:rsidRDefault="004E04D0" w:rsidP="00A72AC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4E04D0" w:rsidRPr="001751C3" w:rsidRDefault="004E04D0" w:rsidP="00A72AC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4E04D0" w:rsidRPr="001751C3" w:rsidRDefault="004E04D0" w:rsidP="00A72AC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4E04D0" w:rsidRPr="001751C3" w:rsidRDefault="004E04D0" w:rsidP="00A72AC3">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4E04D0" w:rsidRPr="001751C3" w:rsidRDefault="004E04D0" w:rsidP="00A72AC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4E04D0" w:rsidRPr="001751C3" w:rsidRDefault="004E04D0" w:rsidP="00A72AC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4E04D0" w:rsidRPr="001751C3" w:rsidRDefault="004E04D0" w:rsidP="00A72AC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4E04D0" w:rsidRPr="001751C3" w:rsidRDefault="004E04D0" w:rsidP="00A72AC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4E04D0" w:rsidRPr="001751C3" w:rsidRDefault="004E04D0" w:rsidP="00A72AC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4E04D0" w:rsidRPr="001751C3" w:rsidRDefault="004E04D0" w:rsidP="00A72AC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4E04D0" w:rsidRPr="001751C3" w:rsidRDefault="004E04D0" w:rsidP="00A72AC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4E04D0" w:rsidRPr="00AB11A9" w:rsidRDefault="004E04D0" w:rsidP="009D222B">
      <w:pPr>
        <w:pStyle w:val="2"/>
        <w:adjustRightInd w:val="0"/>
        <w:spacing w:beforeLines="50" w:before="156" w:afterLines="50" w:after="156" w:line="240" w:lineRule="auto"/>
        <w:jc w:val="center"/>
        <w:textAlignment w:val="baseline"/>
        <w:rPr>
          <w:rFonts w:ascii="宋体" w:hAnsi="宋体"/>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1"/>
      <w:bookmarkEnd w:id="62"/>
      <w:bookmarkEnd w:id="63"/>
      <w:bookmarkEnd w:id="64"/>
      <w:bookmarkEnd w:id="65"/>
      <w:bookmarkEnd w:id="66"/>
      <w:bookmarkEnd w:id="67"/>
      <w:bookmarkEnd w:id="68"/>
      <w:r w:rsidRPr="00AB11A9">
        <w:rPr>
          <w:rFonts w:ascii="宋体" w:hAnsi="宋体" w:hint="eastAsia"/>
          <w:sz w:val="28"/>
          <w:szCs w:val="28"/>
        </w:rPr>
        <w:lastRenderedPageBreak/>
        <w:t>第七章 招标文件</w:t>
      </w:r>
      <w:bookmarkEnd w:id="69"/>
      <w:bookmarkEnd w:id="70"/>
      <w:bookmarkEnd w:id="71"/>
      <w:bookmarkEnd w:id="72"/>
      <w:bookmarkEnd w:id="73"/>
      <w:bookmarkEnd w:id="74"/>
    </w:p>
    <w:p w:rsidR="004E04D0" w:rsidRPr="001751C3" w:rsidRDefault="004E04D0" w:rsidP="00A72AC3">
      <w:pPr>
        <w:spacing w:line="360" w:lineRule="auto"/>
        <w:rPr>
          <w:rFonts w:ascii="宋体" w:hAnsi="宋体"/>
          <w:szCs w:val="21"/>
        </w:rPr>
      </w:pPr>
      <w:bookmarkStart w:id="75" w:name="_Toc73517649"/>
      <w:bookmarkStart w:id="76" w:name="_Toc73518127"/>
      <w:bookmarkStart w:id="77" w:name="_Toc73521557"/>
      <w:bookmarkStart w:id="78" w:name="_Toc73521645"/>
      <w:bookmarkStart w:id="79" w:name="_Toc100052374"/>
      <w:r w:rsidRPr="001751C3">
        <w:rPr>
          <w:rFonts w:ascii="宋体" w:hAnsi="宋体" w:hint="eastAsia"/>
          <w:szCs w:val="21"/>
        </w:rPr>
        <w:t>3．招标文件的编制与组成</w:t>
      </w:r>
      <w:bookmarkEnd w:id="75"/>
      <w:bookmarkEnd w:id="76"/>
      <w:bookmarkEnd w:id="77"/>
      <w:bookmarkEnd w:id="78"/>
      <w:bookmarkEnd w:id="79"/>
    </w:p>
    <w:p w:rsidR="004E04D0" w:rsidRPr="001751C3" w:rsidRDefault="004E04D0" w:rsidP="00A72A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4E04D0" w:rsidRPr="001751C3" w:rsidRDefault="004E04D0" w:rsidP="00A72AC3">
      <w:pPr>
        <w:ind w:firstLineChars="196" w:firstLine="412"/>
        <w:rPr>
          <w:rFonts w:ascii="宋体" w:hAnsi="宋体"/>
          <w:szCs w:val="21"/>
        </w:rPr>
      </w:pPr>
      <w:r w:rsidRPr="001751C3">
        <w:rPr>
          <w:rFonts w:ascii="宋体" w:hAnsi="宋体" w:hint="eastAsia"/>
          <w:szCs w:val="21"/>
        </w:rPr>
        <w:t>招标文件包括下列内容：</w:t>
      </w:r>
    </w:p>
    <w:p w:rsidR="004E04D0" w:rsidRPr="001751C3" w:rsidRDefault="004E04D0" w:rsidP="00A72AC3">
      <w:pPr>
        <w:ind w:firstLineChars="196" w:firstLine="412"/>
        <w:rPr>
          <w:rFonts w:ascii="宋体" w:hAnsi="宋体"/>
          <w:szCs w:val="21"/>
        </w:rPr>
      </w:pPr>
    </w:p>
    <w:p w:rsidR="004E04D0" w:rsidRPr="001751C3" w:rsidRDefault="004E04D0" w:rsidP="00A72AC3">
      <w:pPr>
        <w:widowControl/>
        <w:jc w:val="left"/>
        <w:rPr>
          <w:rFonts w:ascii="宋体" w:hAnsi="宋体"/>
          <w:color w:val="000000"/>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1751C3">
        <w:rPr>
          <w:rFonts w:ascii="宋体" w:hAnsi="宋体" w:hint="eastAsia"/>
          <w:color w:val="000000"/>
          <w:szCs w:val="21"/>
        </w:rPr>
        <w:t>第一册 项目专用篇</w:t>
      </w:r>
    </w:p>
    <w:p w:rsidR="004E04D0" w:rsidRPr="001751C3" w:rsidRDefault="004E04D0" w:rsidP="00A72AC3">
      <w:pPr>
        <w:widowControl/>
        <w:jc w:val="left"/>
        <w:rPr>
          <w:rFonts w:ascii="宋体" w:hAnsi="宋体"/>
          <w:color w:val="000000"/>
          <w:szCs w:val="21"/>
        </w:rPr>
      </w:pPr>
    </w:p>
    <w:p w:rsidR="004E04D0" w:rsidRPr="001751C3" w:rsidRDefault="004E04D0" w:rsidP="00A72AC3">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4E04D0" w:rsidRPr="001751C3" w:rsidRDefault="004E04D0" w:rsidP="00A72AC3">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4E04D0" w:rsidRPr="001751C3" w:rsidRDefault="004E04D0" w:rsidP="00A72AC3">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4E04D0" w:rsidRPr="001751C3" w:rsidRDefault="004E04D0" w:rsidP="00A72AC3">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4E04D0" w:rsidRPr="001751C3" w:rsidRDefault="004E04D0" w:rsidP="00A72AC3">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4E04D0" w:rsidRPr="001751C3" w:rsidRDefault="004E04D0" w:rsidP="00A72AC3">
      <w:pPr>
        <w:widowControl/>
        <w:jc w:val="left"/>
        <w:rPr>
          <w:rFonts w:ascii="宋体" w:hAnsi="宋体"/>
          <w:color w:val="000000"/>
          <w:szCs w:val="21"/>
        </w:rPr>
      </w:pPr>
    </w:p>
    <w:p w:rsidR="004E04D0" w:rsidRPr="001751C3" w:rsidRDefault="004E04D0" w:rsidP="00A72AC3">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4E04D0" w:rsidRPr="001751C3" w:rsidRDefault="004E04D0" w:rsidP="00A72AC3">
      <w:pPr>
        <w:widowControl/>
        <w:jc w:val="left"/>
        <w:rPr>
          <w:rFonts w:ascii="宋体" w:hAnsi="宋体"/>
          <w:color w:val="000000"/>
          <w:szCs w:val="21"/>
        </w:rPr>
      </w:pPr>
    </w:p>
    <w:p w:rsidR="004E04D0" w:rsidRPr="001751C3" w:rsidRDefault="004E04D0" w:rsidP="00A72AC3">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4E04D0" w:rsidRPr="001751C3" w:rsidRDefault="004E04D0" w:rsidP="00A72AC3">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4E04D0" w:rsidRPr="001751C3" w:rsidRDefault="004E04D0" w:rsidP="00A72AC3">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4E04D0" w:rsidRPr="001751C3" w:rsidRDefault="004E04D0" w:rsidP="00A72AC3">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4E04D0" w:rsidRPr="001751C3" w:rsidRDefault="004E04D0" w:rsidP="00A72AC3">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4E04D0" w:rsidRPr="001751C3" w:rsidRDefault="004E04D0" w:rsidP="00A72AC3">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4E04D0" w:rsidRPr="001751C3" w:rsidRDefault="004E04D0" w:rsidP="00A72AC3">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4E04D0" w:rsidRPr="001751C3" w:rsidRDefault="004E04D0" w:rsidP="00A72AC3">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4E04D0" w:rsidRPr="001751C3" w:rsidRDefault="004E04D0" w:rsidP="00A72AC3">
      <w:pPr>
        <w:widowControl/>
        <w:ind w:leftChars="200" w:left="420"/>
        <w:jc w:val="left"/>
        <w:rPr>
          <w:rFonts w:ascii="宋体" w:hAnsi="宋体"/>
          <w:color w:val="000000"/>
          <w:szCs w:val="21"/>
        </w:rPr>
      </w:pPr>
    </w:p>
    <w:p w:rsidR="004E04D0" w:rsidRPr="001751C3" w:rsidRDefault="004E04D0" w:rsidP="00A72A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4E04D0" w:rsidRPr="001751C3" w:rsidRDefault="004E04D0" w:rsidP="00A72AC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80"/>
      <w:bookmarkEnd w:id="81"/>
      <w:bookmarkEnd w:id="82"/>
      <w:bookmarkEnd w:id="83"/>
      <w:bookmarkEnd w:id="84"/>
      <w:bookmarkEnd w:id="85"/>
      <w:bookmarkEnd w:id="86"/>
    </w:p>
    <w:p w:rsidR="004E04D0" w:rsidRPr="001751C3" w:rsidRDefault="004E04D0" w:rsidP="00A72A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rsidR="004E04D0" w:rsidRPr="001751C3" w:rsidRDefault="004E04D0" w:rsidP="00A72A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4E04D0" w:rsidRPr="001751C3" w:rsidRDefault="004E04D0" w:rsidP="00A72A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4E04D0" w:rsidRPr="001751C3" w:rsidRDefault="004E04D0" w:rsidP="00A72AC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87"/>
      <w:bookmarkEnd w:id="88"/>
      <w:bookmarkEnd w:id="89"/>
      <w:bookmarkEnd w:id="90"/>
      <w:bookmarkEnd w:id="91"/>
      <w:bookmarkEnd w:id="92"/>
      <w:bookmarkEnd w:id="93"/>
    </w:p>
    <w:p w:rsidR="004E04D0" w:rsidRPr="001751C3" w:rsidRDefault="004E04D0" w:rsidP="00A72AC3">
      <w:pPr>
        <w:tabs>
          <w:tab w:val="num" w:pos="1080"/>
        </w:tabs>
        <w:adjustRightInd w:val="0"/>
        <w:snapToGrid w:val="0"/>
        <w:spacing w:line="360" w:lineRule="auto"/>
        <w:ind w:firstLineChars="200" w:firstLine="420"/>
        <w:jc w:val="left"/>
        <w:rPr>
          <w:rFonts w:ascii="宋体" w:hAnsi="宋体" w:cs="Times New Roman"/>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4E04D0" w:rsidRPr="001751C3" w:rsidRDefault="004E04D0" w:rsidP="00A72A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4E04D0" w:rsidRPr="001751C3" w:rsidRDefault="004E04D0" w:rsidP="00A72A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E04D0" w:rsidRPr="001751C3" w:rsidRDefault="004E04D0" w:rsidP="00A72A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4E04D0" w:rsidRPr="00AB11A9" w:rsidRDefault="004E04D0" w:rsidP="009D222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95"/>
      <w:bookmarkEnd w:id="96"/>
      <w:bookmarkEnd w:id="97"/>
      <w:bookmarkEnd w:id="98"/>
      <w:bookmarkEnd w:id="99"/>
      <w:bookmarkEnd w:id="100"/>
      <w:r w:rsidRPr="00AB11A9">
        <w:rPr>
          <w:rFonts w:ascii="宋体" w:hAnsi="宋体" w:hint="eastAsia"/>
          <w:sz w:val="28"/>
          <w:szCs w:val="28"/>
        </w:rPr>
        <w:t>的编制</w:t>
      </w:r>
    </w:p>
    <w:p w:rsidR="004E04D0" w:rsidRPr="001751C3" w:rsidRDefault="004E04D0" w:rsidP="00A72AC3">
      <w:pPr>
        <w:autoSpaceDE w:val="0"/>
        <w:autoSpaceDN w:val="0"/>
        <w:adjustRightInd w:val="0"/>
        <w:spacing w:line="360" w:lineRule="auto"/>
        <w:outlineLvl w:val="2"/>
        <w:rPr>
          <w:rFonts w:ascii="宋体" w:hAnsi="宋体" w:cs="Times New Roman"/>
          <w:b/>
          <w:kern w:val="0"/>
          <w:szCs w:val="21"/>
        </w:rPr>
      </w:pPr>
      <w:bookmarkStart w:id="101"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101"/>
    </w:p>
    <w:p w:rsidR="004E04D0" w:rsidRPr="001751C3" w:rsidRDefault="004E04D0" w:rsidP="00A72A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4E04D0" w:rsidRPr="001751C3" w:rsidRDefault="004E04D0" w:rsidP="00A72AC3">
      <w:pPr>
        <w:autoSpaceDE w:val="0"/>
        <w:autoSpaceDN w:val="0"/>
        <w:adjustRightInd w:val="0"/>
        <w:spacing w:line="360" w:lineRule="auto"/>
        <w:outlineLvl w:val="2"/>
        <w:rPr>
          <w:rFonts w:ascii="宋体" w:hAnsi="宋体" w:cs="Times New Roman"/>
          <w:b/>
          <w:kern w:val="0"/>
          <w:szCs w:val="21"/>
        </w:rPr>
      </w:pPr>
      <w:bookmarkStart w:id="102"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102"/>
    </w:p>
    <w:p w:rsidR="004E04D0" w:rsidRPr="001751C3" w:rsidRDefault="004E04D0" w:rsidP="00A72A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4E04D0" w:rsidRPr="001751C3" w:rsidRDefault="004E04D0" w:rsidP="00A72A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4E04D0" w:rsidRPr="001751C3" w:rsidRDefault="004E04D0" w:rsidP="004E04D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4E04D0" w:rsidRPr="001751C3" w:rsidRDefault="004E04D0" w:rsidP="004E04D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4E04D0" w:rsidRPr="001751C3" w:rsidRDefault="004E04D0" w:rsidP="00A72A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4E04D0" w:rsidRPr="001751C3" w:rsidRDefault="004E04D0" w:rsidP="004E04D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4E04D0" w:rsidRPr="001751C3" w:rsidRDefault="004E04D0" w:rsidP="004E04D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4E04D0" w:rsidRPr="001751C3" w:rsidRDefault="004E04D0" w:rsidP="004E04D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4E04D0" w:rsidRPr="001751C3" w:rsidRDefault="004E04D0" w:rsidP="004E04D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4E04D0" w:rsidRPr="001751C3" w:rsidRDefault="004E04D0" w:rsidP="004E04D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4E04D0" w:rsidRPr="001751C3" w:rsidRDefault="004E04D0" w:rsidP="004E04D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4E04D0" w:rsidRPr="001751C3" w:rsidRDefault="004E04D0" w:rsidP="004E04D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E04D0" w:rsidRPr="001751C3" w:rsidRDefault="004E04D0" w:rsidP="00A72A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4E04D0" w:rsidRPr="001751C3" w:rsidRDefault="004E04D0" w:rsidP="004E04D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4E04D0" w:rsidRPr="001751C3" w:rsidRDefault="004E04D0" w:rsidP="004E04D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4E04D0" w:rsidRPr="001751C3" w:rsidRDefault="004E04D0" w:rsidP="004E04D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4E04D0" w:rsidRPr="001751C3" w:rsidRDefault="004E04D0" w:rsidP="004E04D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E04D0" w:rsidRPr="001751C3" w:rsidRDefault="004E04D0" w:rsidP="00A72A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4E04D0" w:rsidRPr="001751C3" w:rsidRDefault="004E04D0" w:rsidP="004E04D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4E04D0" w:rsidRPr="001751C3" w:rsidRDefault="004E04D0" w:rsidP="004E04D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4E04D0" w:rsidRPr="001751C3" w:rsidRDefault="004E04D0" w:rsidP="004E04D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E04D0" w:rsidRPr="001751C3" w:rsidRDefault="004E04D0" w:rsidP="004E04D0">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4E04D0" w:rsidRPr="001751C3" w:rsidRDefault="004E04D0" w:rsidP="00A72AC3">
      <w:pPr>
        <w:tabs>
          <w:tab w:val="num" w:pos="1368"/>
        </w:tabs>
        <w:spacing w:line="360" w:lineRule="auto"/>
        <w:ind w:firstLineChars="150" w:firstLine="315"/>
        <w:rPr>
          <w:rFonts w:ascii="宋体" w:hAnsi="宋体" w:cs="Times New Roman"/>
          <w:szCs w:val="21"/>
        </w:rPr>
      </w:pPr>
    </w:p>
    <w:p w:rsidR="004E04D0" w:rsidRPr="001751C3" w:rsidRDefault="004E04D0" w:rsidP="00A72AC3">
      <w:pPr>
        <w:spacing w:line="360" w:lineRule="auto"/>
        <w:rPr>
          <w:rFonts w:ascii="宋体" w:hAnsi="宋体"/>
          <w:b/>
          <w:szCs w:val="21"/>
        </w:rPr>
      </w:pPr>
      <w:r w:rsidRPr="001751C3">
        <w:rPr>
          <w:rFonts w:ascii="宋体" w:hAnsi="宋体" w:hint="eastAsia"/>
          <w:b/>
          <w:szCs w:val="21"/>
        </w:rPr>
        <w:t>8  投标文件制作原则</w:t>
      </w:r>
    </w:p>
    <w:p w:rsidR="004E04D0" w:rsidRPr="001751C3" w:rsidRDefault="004E04D0" w:rsidP="00A72A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4E04D0" w:rsidRPr="001751C3" w:rsidRDefault="004E04D0" w:rsidP="00A72A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4E04D0" w:rsidRPr="001751C3" w:rsidRDefault="004E04D0" w:rsidP="00A72A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103" w:name="_Toc82940128"/>
      <w:bookmarkStart w:id="104" w:name="_Toc49844083"/>
      <w:bookmarkStart w:id="105" w:name="_Toc49159958"/>
      <w:bookmarkStart w:id="106" w:name="_Toc48707738"/>
      <w:r w:rsidRPr="001751C3">
        <w:rPr>
          <w:rFonts w:ascii="宋体" w:hAnsi="宋体" w:hint="eastAsia"/>
          <w:szCs w:val="21"/>
        </w:rPr>
        <w:t>其它资料</w:t>
      </w:r>
      <w:bookmarkEnd w:id="103"/>
      <w:bookmarkEnd w:id="104"/>
      <w:bookmarkEnd w:id="105"/>
      <w:bookmarkEnd w:id="106"/>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4E04D0" w:rsidRPr="001751C3" w:rsidRDefault="004E04D0" w:rsidP="00A72A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4E04D0" w:rsidRPr="001751C3" w:rsidRDefault="004E04D0" w:rsidP="00A72AC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4E04D0" w:rsidRPr="001751C3" w:rsidRDefault="004E04D0" w:rsidP="00A72AC3">
      <w:pPr>
        <w:spacing w:line="360" w:lineRule="auto"/>
        <w:ind w:firstLineChars="200" w:firstLine="420"/>
        <w:rPr>
          <w:rFonts w:ascii="宋体" w:hAnsi="宋体"/>
          <w:szCs w:val="21"/>
        </w:rPr>
      </w:pPr>
      <w:r w:rsidRPr="001751C3">
        <w:rPr>
          <w:rFonts w:ascii="宋体" w:hAnsi="宋体" w:hint="eastAsia"/>
          <w:szCs w:val="21"/>
        </w:rPr>
        <w:t>8.6投标文件必须打印。</w:t>
      </w:r>
    </w:p>
    <w:p w:rsidR="004E04D0" w:rsidRPr="001751C3" w:rsidRDefault="004E04D0" w:rsidP="00A72A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4E04D0" w:rsidRPr="001751C3" w:rsidRDefault="004E04D0" w:rsidP="00A72AC3">
      <w:pPr>
        <w:autoSpaceDE w:val="0"/>
        <w:autoSpaceDN w:val="0"/>
        <w:adjustRightInd w:val="0"/>
        <w:spacing w:line="360" w:lineRule="auto"/>
        <w:outlineLvl w:val="2"/>
        <w:rPr>
          <w:rFonts w:ascii="宋体" w:hAnsi="宋体" w:cs="Times New Roman"/>
          <w:b/>
          <w:kern w:val="0"/>
          <w:szCs w:val="21"/>
        </w:rPr>
      </w:pPr>
      <w:bookmarkStart w:id="107"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107"/>
    </w:p>
    <w:p w:rsidR="004E04D0" w:rsidRPr="001751C3" w:rsidRDefault="004E04D0" w:rsidP="00A72A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4E04D0" w:rsidRPr="001751C3" w:rsidRDefault="004E04D0" w:rsidP="00A72AC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4E04D0" w:rsidRPr="001751C3" w:rsidRDefault="004E04D0" w:rsidP="00A72AC3">
      <w:pPr>
        <w:autoSpaceDE w:val="0"/>
        <w:autoSpaceDN w:val="0"/>
        <w:adjustRightInd w:val="0"/>
        <w:spacing w:line="360" w:lineRule="auto"/>
        <w:outlineLvl w:val="2"/>
        <w:rPr>
          <w:rFonts w:ascii="宋体" w:hAnsi="宋体" w:cs="Times New Roman"/>
          <w:b/>
          <w:kern w:val="0"/>
          <w:szCs w:val="21"/>
        </w:rPr>
      </w:pPr>
      <w:bookmarkStart w:id="108"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8"/>
    </w:p>
    <w:p w:rsidR="004E04D0" w:rsidRPr="001751C3" w:rsidRDefault="004E04D0" w:rsidP="00A72AC3">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4E04D0" w:rsidRPr="001751C3" w:rsidRDefault="004E04D0" w:rsidP="00A72A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4E04D0" w:rsidRPr="001751C3" w:rsidRDefault="004E04D0" w:rsidP="00A72A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4E04D0" w:rsidRPr="001751C3" w:rsidRDefault="004E04D0" w:rsidP="00A72A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4E04D0" w:rsidRPr="001751C3" w:rsidRDefault="004E04D0" w:rsidP="00A72A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4E04D0" w:rsidRPr="001751C3" w:rsidRDefault="004E04D0" w:rsidP="00A72A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9" w:name="_Toc82940129"/>
      <w:bookmarkStart w:id="110" w:name="_Toc49844084"/>
      <w:r w:rsidRPr="001751C3">
        <w:rPr>
          <w:rFonts w:ascii="宋体" w:hAnsi="宋体" w:hint="eastAsia"/>
          <w:szCs w:val="21"/>
        </w:rPr>
        <w:t>两个以上</w:t>
      </w:r>
      <w:bookmarkEnd w:id="109"/>
      <w:bookmarkEnd w:id="110"/>
      <w:r w:rsidRPr="001751C3">
        <w:rPr>
          <w:rFonts w:ascii="宋体" w:hAnsi="宋体" w:hint="eastAsia"/>
          <w:szCs w:val="21"/>
        </w:rPr>
        <w:t>的报价且未明确哪个报价有效的，其投标将被否决。</w:t>
      </w:r>
    </w:p>
    <w:p w:rsidR="004E04D0" w:rsidRPr="001751C3" w:rsidRDefault="004E04D0" w:rsidP="00A72A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4E04D0" w:rsidRPr="001751C3" w:rsidRDefault="004E04D0" w:rsidP="00A72A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4E04D0" w:rsidRPr="001751C3" w:rsidRDefault="004E04D0" w:rsidP="00A72AC3">
      <w:pPr>
        <w:autoSpaceDE w:val="0"/>
        <w:autoSpaceDN w:val="0"/>
        <w:adjustRightInd w:val="0"/>
        <w:spacing w:line="312" w:lineRule="auto"/>
        <w:jc w:val="left"/>
        <w:rPr>
          <w:rFonts w:ascii="宋体" w:hAnsi="宋体" w:cs="Times New Roman"/>
          <w:kern w:val="0"/>
          <w:szCs w:val="21"/>
        </w:rPr>
      </w:pPr>
    </w:p>
    <w:p w:rsidR="004E04D0" w:rsidRPr="001751C3" w:rsidRDefault="004E04D0" w:rsidP="00A72AC3">
      <w:pPr>
        <w:autoSpaceDE w:val="0"/>
        <w:autoSpaceDN w:val="0"/>
        <w:adjustRightInd w:val="0"/>
        <w:spacing w:line="360" w:lineRule="auto"/>
        <w:outlineLvl w:val="2"/>
        <w:rPr>
          <w:rFonts w:ascii="宋体" w:hAnsi="宋体" w:cs="Times New Roman"/>
          <w:b/>
          <w:kern w:val="0"/>
          <w:szCs w:val="21"/>
        </w:rPr>
      </w:pPr>
      <w:bookmarkStart w:id="111"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11"/>
    </w:p>
    <w:p w:rsidR="004E04D0" w:rsidRPr="001751C3" w:rsidRDefault="004E04D0" w:rsidP="00A72AC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4E04D0" w:rsidRPr="001751C3" w:rsidRDefault="004E04D0" w:rsidP="00A72AC3">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4E04D0" w:rsidRPr="001751C3" w:rsidRDefault="004E04D0" w:rsidP="00A72AC3">
      <w:pPr>
        <w:autoSpaceDE w:val="0"/>
        <w:autoSpaceDN w:val="0"/>
        <w:adjustRightInd w:val="0"/>
        <w:spacing w:line="360" w:lineRule="auto"/>
        <w:outlineLvl w:val="2"/>
        <w:rPr>
          <w:rFonts w:ascii="宋体" w:hAnsi="宋体" w:cs="Times New Roman"/>
          <w:b/>
          <w:kern w:val="0"/>
          <w:szCs w:val="21"/>
        </w:rPr>
      </w:pPr>
      <w:bookmarkStart w:id="112"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12"/>
    </w:p>
    <w:p w:rsidR="004E04D0" w:rsidRPr="001751C3" w:rsidRDefault="004E04D0" w:rsidP="00A72AC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4E04D0" w:rsidRPr="001751C3" w:rsidRDefault="004E04D0" w:rsidP="00A72AC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4E04D0" w:rsidRPr="001751C3" w:rsidRDefault="004E04D0" w:rsidP="00A72AC3">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4E04D0" w:rsidRPr="001751C3" w:rsidRDefault="004E04D0" w:rsidP="00A72AC3">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4E04D0" w:rsidRPr="001751C3" w:rsidRDefault="004E04D0" w:rsidP="00A72AC3">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4E04D0" w:rsidRDefault="004E04D0" w:rsidP="00A72AC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4E04D0" w:rsidRPr="001751C3" w:rsidRDefault="004E04D0" w:rsidP="00A72AC3">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4E04D0" w:rsidRPr="001751C3" w:rsidRDefault="004E04D0" w:rsidP="00A72AC3">
      <w:pPr>
        <w:autoSpaceDE w:val="0"/>
        <w:autoSpaceDN w:val="0"/>
        <w:adjustRightInd w:val="0"/>
        <w:spacing w:line="360" w:lineRule="auto"/>
        <w:outlineLvl w:val="2"/>
        <w:rPr>
          <w:rFonts w:ascii="宋体" w:hAnsi="宋体" w:cs="Times New Roman"/>
          <w:b/>
          <w:kern w:val="0"/>
          <w:szCs w:val="21"/>
        </w:rPr>
      </w:pPr>
      <w:bookmarkStart w:id="113"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13"/>
    </w:p>
    <w:p w:rsidR="004E04D0" w:rsidRPr="001751C3" w:rsidRDefault="004E04D0" w:rsidP="00A72AC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4E04D0" w:rsidRPr="001751C3" w:rsidRDefault="004E04D0" w:rsidP="00A72AC3">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4E04D0" w:rsidRPr="00A23D23" w:rsidRDefault="004E04D0" w:rsidP="00A72AC3">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4E04D0" w:rsidRPr="001751C3" w:rsidRDefault="004E04D0" w:rsidP="00A72AC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4E04D0" w:rsidRPr="001751C3" w:rsidRDefault="004E04D0" w:rsidP="00A72AC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4E04D0" w:rsidRPr="001751C3" w:rsidRDefault="004E04D0" w:rsidP="00A72AC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4E04D0" w:rsidRPr="001751C3" w:rsidRDefault="004E04D0" w:rsidP="00A72AC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4E04D0" w:rsidRPr="001751C3" w:rsidRDefault="004E04D0" w:rsidP="004E04D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4E04D0" w:rsidRPr="001751C3" w:rsidRDefault="004E04D0" w:rsidP="004E04D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4E04D0" w:rsidRPr="001751C3" w:rsidRDefault="004E04D0" w:rsidP="004E04D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4E04D0" w:rsidRPr="001751C3" w:rsidRDefault="004E04D0" w:rsidP="004E04D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4E04D0" w:rsidRPr="001751C3" w:rsidRDefault="004E04D0" w:rsidP="004E04D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4E04D0" w:rsidRPr="001751C3" w:rsidRDefault="004E04D0" w:rsidP="00A72AC3">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4E04D0" w:rsidRPr="001751C3" w:rsidRDefault="004E04D0" w:rsidP="00A72AC3">
      <w:pPr>
        <w:autoSpaceDE w:val="0"/>
        <w:autoSpaceDN w:val="0"/>
        <w:adjustRightInd w:val="0"/>
        <w:spacing w:line="360" w:lineRule="auto"/>
        <w:outlineLvl w:val="2"/>
        <w:rPr>
          <w:rFonts w:ascii="宋体" w:hAnsi="宋体" w:cs="Times New Roman"/>
          <w:b/>
          <w:kern w:val="0"/>
          <w:szCs w:val="21"/>
        </w:rPr>
      </w:pPr>
      <w:bookmarkStart w:id="114"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14"/>
    </w:p>
    <w:p w:rsidR="004E04D0" w:rsidRPr="001751C3" w:rsidRDefault="004E04D0" w:rsidP="00A72AC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4E04D0" w:rsidRPr="001751C3" w:rsidRDefault="004E04D0" w:rsidP="00A72AC3">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4E04D0" w:rsidRPr="001751C3" w:rsidRDefault="004E04D0" w:rsidP="00A72AC3">
      <w:pPr>
        <w:autoSpaceDE w:val="0"/>
        <w:autoSpaceDN w:val="0"/>
        <w:adjustRightInd w:val="0"/>
        <w:spacing w:line="360" w:lineRule="auto"/>
        <w:outlineLvl w:val="2"/>
        <w:rPr>
          <w:rFonts w:ascii="宋体" w:hAnsi="宋体" w:cs="Times New Roman"/>
          <w:b/>
          <w:kern w:val="0"/>
          <w:szCs w:val="21"/>
        </w:rPr>
      </w:pPr>
      <w:bookmarkStart w:id="115"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15"/>
      <w:r w:rsidRPr="001751C3">
        <w:rPr>
          <w:rFonts w:ascii="宋体" w:hAnsi="宋体" w:cs="Times New Roman" w:hint="eastAsia"/>
          <w:b/>
          <w:kern w:val="0"/>
          <w:szCs w:val="21"/>
        </w:rPr>
        <w:t>及装订</w:t>
      </w:r>
    </w:p>
    <w:p w:rsidR="004E04D0" w:rsidRPr="001751C3" w:rsidRDefault="004E04D0" w:rsidP="00A72AC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4E04D0" w:rsidRPr="001751C3" w:rsidRDefault="004E04D0" w:rsidP="00A72AC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4E04D0" w:rsidRPr="001751C3" w:rsidRDefault="004E04D0" w:rsidP="00A72AC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4E04D0" w:rsidRPr="001751C3" w:rsidRDefault="004E04D0" w:rsidP="00A72AC3">
      <w:pPr>
        <w:spacing w:line="360" w:lineRule="auto"/>
        <w:outlineLvl w:val="2"/>
        <w:rPr>
          <w:rFonts w:ascii="宋体" w:hAnsi="宋体"/>
          <w:b/>
          <w:szCs w:val="21"/>
        </w:rPr>
      </w:pPr>
      <w:bookmarkStart w:id="116" w:name="_Toc318878935"/>
      <w:bookmarkStart w:id="117" w:name="_Toc374439113"/>
      <w:r w:rsidRPr="001751C3">
        <w:rPr>
          <w:rFonts w:ascii="宋体" w:hAnsi="宋体" w:hint="eastAsia"/>
          <w:b/>
          <w:szCs w:val="21"/>
        </w:rPr>
        <w:t>15 投标文件的密封</w:t>
      </w:r>
      <w:bookmarkEnd w:id="116"/>
      <w:bookmarkEnd w:id="117"/>
    </w:p>
    <w:p w:rsidR="004E04D0" w:rsidRPr="001751C3" w:rsidRDefault="004E04D0" w:rsidP="00A72AC3">
      <w:pPr>
        <w:spacing w:line="360" w:lineRule="auto"/>
        <w:rPr>
          <w:rFonts w:ascii="宋体" w:hAnsi="宋体"/>
          <w:szCs w:val="21"/>
        </w:rPr>
      </w:pPr>
      <w:r w:rsidRPr="001751C3">
        <w:rPr>
          <w:rFonts w:ascii="宋体" w:hAnsi="宋体" w:hint="eastAsia"/>
          <w:szCs w:val="21"/>
        </w:rPr>
        <w:t>15.1所有文件必须密封完整且加盖公章。</w:t>
      </w:r>
    </w:p>
    <w:p w:rsidR="004E04D0" w:rsidRPr="001751C3" w:rsidRDefault="004E04D0" w:rsidP="00A72AC3">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4E04D0" w:rsidRPr="001751C3" w:rsidRDefault="004E04D0" w:rsidP="00A72AC3">
      <w:pPr>
        <w:tabs>
          <w:tab w:val="num" w:pos="1041"/>
        </w:tabs>
        <w:spacing w:line="360" w:lineRule="auto"/>
        <w:outlineLvl w:val="2"/>
        <w:rPr>
          <w:rFonts w:ascii="宋体" w:hAnsi="宋体" w:cs="Times New Roman"/>
          <w:b/>
          <w:szCs w:val="21"/>
        </w:rPr>
      </w:pPr>
      <w:bookmarkStart w:id="118" w:name="_Toc318878936"/>
      <w:bookmarkStart w:id="119" w:name="_Toc374439114"/>
      <w:r w:rsidRPr="001751C3">
        <w:rPr>
          <w:rFonts w:ascii="宋体" w:hAnsi="宋体" w:cs="Times New Roman" w:hint="eastAsia"/>
          <w:b/>
          <w:szCs w:val="21"/>
        </w:rPr>
        <w:t>16 投标无效</w:t>
      </w:r>
      <w:bookmarkEnd w:id="118"/>
      <w:bookmarkEnd w:id="119"/>
    </w:p>
    <w:p w:rsidR="004E04D0" w:rsidRPr="001751C3" w:rsidRDefault="004E04D0" w:rsidP="00A72AC3">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4E04D0" w:rsidRPr="001751C3" w:rsidRDefault="004E04D0" w:rsidP="00A72AC3">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4E04D0" w:rsidRPr="001751C3" w:rsidRDefault="004E04D0" w:rsidP="00A72AC3">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4E04D0" w:rsidRPr="001751C3" w:rsidRDefault="004E04D0" w:rsidP="00A72AC3">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4E04D0" w:rsidRPr="001751C3" w:rsidRDefault="004E04D0" w:rsidP="00A72AC3">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4E04D0" w:rsidRPr="001751C3" w:rsidRDefault="004E04D0" w:rsidP="00A72AC3">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4E04D0" w:rsidRPr="00C913BA" w:rsidRDefault="004E04D0" w:rsidP="00A72AC3">
      <w:pPr>
        <w:spacing w:line="360" w:lineRule="auto"/>
        <w:rPr>
          <w:rFonts w:ascii="宋体" w:hAnsi="宋体" w:cs="Times New Roman"/>
          <w:szCs w:val="21"/>
        </w:rPr>
      </w:pPr>
    </w:p>
    <w:p w:rsidR="004E04D0" w:rsidRPr="00AB11A9" w:rsidRDefault="004E04D0" w:rsidP="009D222B">
      <w:pPr>
        <w:pStyle w:val="2"/>
        <w:adjustRightInd w:val="0"/>
        <w:spacing w:beforeLines="50" w:before="156" w:afterLines="50" w:after="156" w:line="240" w:lineRule="auto"/>
        <w:jc w:val="center"/>
        <w:textAlignment w:val="baseline"/>
        <w:rPr>
          <w:rFonts w:ascii="宋体" w:hAnsi="宋体"/>
          <w:sz w:val="28"/>
          <w:szCs w:val="28"/>
        </w:rPr>
      </w:pPr>
      <w:bookmarkStart w:id="120" w:name="_Toc73517662"/>
      <w:bookmarkStart w:id="121" w:name="_Toc73518140"/>
      <w:bookmarkStart w:id="122" w:name="_Toc73521570"/>
      <w:bookmarkStart w:id="123" w:name="_Toc73521658"/>
      <w:bookmarkStart w:id="124" w:name="_Toc100052387"/>
      <w:bookmarkStart w:id="125" w:name="_Toc101074880"/>
      <w:r w:rsidRPr="00AB11A9">
        <w:rPr>
          <w:rFonts w:ascii="宋体" w:hAnsi="宋体" w:hint="eastAsia"/>
          <w:sz w:val="28"/>
          <w:szCs w:val="28"/>
        </w:rPr>
        <w:lastRenderedPageBreak/>
        <w:t>第九章 投标文件</w:t>
      </w:r>
      <w:bookmarkEnd w:id="120"/>
      <w:bookmarkEnd w:id="121"/>
      <w:bookmarkEnd w:id="122"/>
      <w:bookmarkEnd w:id="123"/>
      <w:bookmarkEnd w:id="124"/>
      <w:bookmarkEnd w:id="125"/>
      <w:r w:rsidRPr="00AB11A9">
        <w:rPr>
          <w:rFonts w:ascii="宋体" w:hAnsi="宋体" w:hint="eastAsia"/>
          <w:sz w:val="28"/>
          <w:szCs w:val="28"/>
        </w:rPr>
        <w:t>的递交</w:t>
      </w:r>
    </w:p>
    <w:p w:rsidR="004E04D0" w:rsidRPr="00AB11A9" w:rsidRDefault="004E04D0" w:rsidP="00A72AC3">
      <w:pPr>
        <w:pStyle w:val="aa"/>
        <w:spacing w:line="360" w:lineRule="auto"/>
        <w:outlineLvl w:val="2"/>
        <w:rPr>
          <w:rFonts w:hAnsi="宋体"/>
          <w:b/>
          <w:sz w:val="21"/>
          <w:szCs w:val="21"/>
        </w:rPr>
      </w:pPr>
      <w:bookmarkStart w:id="126" w:name="_Toc332634192"/>
      <w:bookmarkStart w:id="127" w:name="_Toc60560649"/>
      <w:bookmarkStart w:id="128" w:name="_Toc60631644"/>
      <w:bookmarkStart w:id="129" w:name="_Toc73517663"/>
      <w:bookmarkStart w:id="130" w:name="_Toc73518141"/>
      <w:bookmarkStart w:id="131" w:name="_Toc73521571"/>
      <w:bookmarkStart w:id="132" w:name="_Toc73521659"/>
      <w:bookmarkStart w:id="133" w:name="_Toc100052388"/>
      <w:r w:rsidRPr="00AB11A9">
        <w:rPr>
          <w:rFonts w:hAnsi="宋体"/>
          <w:b/>
          <w:sz w:val="21"/>
          <w:szCs w:val="21"/>
        </w:rPr>
        <w:t>17  投标文件的密封和标记</w:t>
      </w:r>
      <w:bookmarkEnd w:id="126"/>
    </w:p>
    <w:p w:rsidR="004E04D0" w:rsidRPr="00AB11A9" w:rsidRDefault="004E04D0" w:rsidP="00A72AC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4E04D0" w:rsidRPr="00AB11A9" w:rsidRDefault="004E04D0" w:rsidP="00A72AC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4E04D0" w:rsidRPr="00AB11A9" w:rsidRDefault="004E04D0" w:rsidP="00A72AC3">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4E04D0" w:rsidRPr="00AB11A9" w:rsidRDefault="004E04D0" w:rsidP="00A72AC3">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4E04D0" w:rsidRPr="00AB11A9" w:rsidRDefault="004E04D0" w:rsidP="00A72AC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4E04D0" w:rsidRPr="00AB11A9" w:rsidRDefault="004E04D0" w:rsidP="00A72AC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4E04D0" w:rsidRPr="00AB11A9" w:rsidRDefault="004E04D0" w:rsidP="00A72AC3">
      <w:pPr>
        <w:pStyle w:val="aa"/>
        <w:spacing w:line="360" w:lineRule="auto"/>
        <w:outlineLvl w:val="2"/>
        <w:rPr>
          <w:rFonts w:hAnsi="宋体"/>
          <w:b/>
          <w:sz w:val="21"/>
          <w:szCs w:val="21"/>
        </w:rPr>
      </w:pPr>
      <w:bookmarkStart w:id="134" w:name="_Toc332634193"/>
      <w:r w:rsidRPr="00AB11A9">
        <w:rPr>
          <w:rFonts w:hAnsi="宋体"/>
          <w:b/>
          <w:sz w:val="21"/>
          <w:szCs w:val="21"/>
        </w:rPr>
        <w:t>18  投标截止期</w:t>
      </w:r>
      <w:bookmarkEnd w:id="134"/>
    </w:p>
    <w:p w:rsidR="004E04D0" w:rsidRPr="00AB11A9" w:rsidRDefault="004E04D0" w:rsidP="00A72AC3">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4E04D0" w:rsidRPr="00AB11A9" w:rsidRDefault="004E04D0" w:rsidP="00A72AC3">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4E04D0" w:rsidRPr="00AB11A9" w:rsidRDefault="004E04D0" w:rsidP="00A72AC3">
      <w:pPr>
        <w:pStyle w:val="aa"/>
        <w:spacing w:line="360" w:lineRule="auto"/>
        <w:outlineLvl w:val="2"/>
        <w:rPr>
          <w:rFonts w:hAnsi="宋体"/>
          <w:b/>
          <w:sz w:val="21"/>
          <w:szCs w:val="21"/>
        </w:rPr>
      </w:pPr>
      <w:bookmarkStart w:id="135" w:name="_Toc332634194"/>
      <w:r w:rsidRPr="00AB11A9">
        <w:rPr>
          <w:rFonts w:hAnsi="宋体"/>
          <w:b/>
          <w:sz w:val="21"/>
          <w:szCs w:val="21"/>
        </w:rPr>
        <w:t>19  迟交的投标文件</w:t>
      </w:r>
      <w:bookmarkEnd w:id="135"/>
    </w:p>
    <w:p w:rsidR="004E04D0" w:rsidRPr="00AB11A9" w:rsidRDefault="004E04D0" w:rsidP="00A72AC3">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4E04D0" w:rsidRPr="00AB11A9" w:rsidRDefault="004E04D0" w:rsidP="00A72AC3">
      <w:pPr>
        <w:pStyle w:val="aa"/>
        <w:spacing w:line="360" w:lineRule="auto"/>
        <w:outlineLvl w:val="2"/>
        <w:rPr>
          <w:rFonts w:hAnsi="宋体"/>
          <w:b/>
          <w:sz w:val="21"/>
          <w:szCs w:val="21"/>
        </w:rPr>
      </w:pPr>
      <w:bookmarkStart w:id="136" w:name="_Toc332634195"/>
      <w:r w:rsidRPr="00AB11A9">
        <w:rPr>
          <w:rFonts w:hAnsi="宋体"/>
          <w:b/>
          <w:sz w:val="21"/>
          <w:szCs w:val="21"/>
        </w:rPr>
        <w:t>20  投标文件的修改与撤回</w:t>
      </w:r>
      <w:bookmarkEnd w:id="136"/>
    </w:p>
    <w:p w:rsidR="004E04D0" w:rsidRPr="00AB11A9" w:rsidRDefault="004E04D0" w:rsidP="00A72AC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4E04D0" w:rsidRPr="00AB11A9" w:rsidRDefault="004E04D0" w:rsidP="00A72AC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4E04D0" w:rsidRPr="00AB11A9" w:rsidRDefault="004E04D0" w:rsidP="00A72AC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4E04D0" w:rsidRPr="00AB11A9" w:rsidRDefault="004E04D0" w:rsidP="00A72AC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4E04D0" w:rsidRPr="00AB11A9" w:rsidRDefault="004E04D0" w:rsidP="00A72AC3">
      <w:pPr>
        <w:spacing w:line="360" w:lineRule="auto"/>
        <w:rPr>
          <w:rFonts w:ascii="宋体" w:hAnsi="宋体"/>
          <w:sz w:val="24"/>
        </w:rPr>
      </w:pPr>
    </w:p>
    <w:p w:rsidR="004E04D0" w:rsidRPr="00AB11A9" w:rsidRDefault="004E04D0" w:rsidP="009D222B">
      <w:pPr>
        <w:pStyle w:val="2"/>
        <w:adjustRightInd w:val="0"/>
        <w:spacing w:beforeLines="50" w:before="156" w:afterLines="50" w:after="156" w:line="240" w:lineRule="auto"/>
        <w:jc w:val="center"/>
        <w:textAlignment w:val="baseline"/>
        <w:rPr>
          <w:rFonts w:ascii="宋体" w:hAnsi="宋体"/>
          <w:sz w:val="28"/>
          <w:szCs w:val="28"/>
        </w:rPr>
      </w:pPr>
      <w:bookmarkStart w:id="137" w:name="_Toc73517666"/>
      <w:bookmarkStart w:id="138" w:name="_Toc73518144"/>
      <w:bookmarkStart w:id="139" w:name="_Toc73521574"/>
      <w:bookmarkStart w:id="140" w:name="_Toc73521662"/>
      <w:bookmarkStart w:id="141" w:name="_Toc100052391"/>
      <w:bookmarkStart w:id="142" w:name="_Toc101074881"/>
      <w:bookmarkEnd w:id="127"/>
      <w:bookmarkEnd w:id="128"/>
      <w:bookmarkEnd w:id="129"/>
      <w:bookmarkEnd w:id="130"/>
      <w:bookmarkEnd w:id="131"/>
      <w:bookmarkEnd w:id="132"/>
      <w:bookmarkEnd w:id="133"/>
      <w:r w:rsidRPr="00AB11A9">
        <w:rPr>
          <w:rFonts w:ascii="宋体" w:hAnsi="宋体" w:hint="eastAsia"/>
          <w:sz w:val="28"/>
          <w:szCs w:val="28"/>
        </w:rPr>
        <w:lastRenderedPageBreak/>
        <w:t>第十章 开标</w:t>
      </w:r>
      <w:bookmarkEnd w:id="137"/>
      <w:bookmarkEnd w:id="138"/>
      <w:bookmarkEnd w:id="139"/>
      <w:bookmarkEnd w:id="140"/>
      <w:bookmarkEnd w:id="141"/>
      <w:bookmarkEnd w:id="142"/>
      <w:r w:rsidRPr="00AB11A9">
        <w:rPr>
          <w:rFonts w:ascii="宋体" w:hAnsi="宋体" w:hint="eastAsia"/>
          <w:sz w:val="28"/>
          <w:szCs w:val="28"/>
        </w:rPr>
        <w:t>与评标</w:t>
      </w:r>
    </w:p>
    <w:p w:rsidR="004E04D0" w:rsidRPr="001751C3" w:rsidRDefault="004E04D0" w:rsidP="00A72AC3">
      <w:pPr>
        <w:spacing w:line="360" w:lineRule="auto"/>
        <w:rPr>
          <w:rFonts w:ascii="宋体" w:hAnsi="宋体"/>
          <w:szCs w:val="21"/>
        </w:rPr>
      </w:pPr>
      <w:bookmarkStart w:id="143" w:name="_Toc60560655"/>
      <w:bookmarkStart w:id="144" w:name="_Toc60631650"/>
      <w:bookmarkStart w:id="145" w:name="_Toc73517667"/>
      <w:bookmarkStart w:id="146" w:name="_Toc73518145"/>
      <w:bookmarkStart w:id="147" w:name="_Toc73521575"/>
      <w:bookmarkStart w:id="148" w:name="_Toc73521663"/>
      <w:bookmarkStart w:id="149" w:name="_Toc100052392"/>
      <w:r w:rsidRPr="001751C3">
        <w:rPr>
          <w:rFonts w:ascii="宋体" w:hAnsi="宋体" w:hint="eastAsia"/>
          <w:szCs w:val="21"/>
        </w:rPr>
        <w:t>21．开标</w:t>
      </w:r>
      <w:bookmarkEnd w:id="143"/>
      <w:bookmarkEnd w:id="144"/>
      <w:bookmarkEnd w:id="145"/>
      <w:bookmarkEnd w:id="146"/>
      <w:bookmarkEnd w:id="147"/>
      <w:bookmarkEnd w:id="148"/>
      <w:bookmarkEnd w:id="149"/>
    </w:p>
    <w:p w:rsidR="004E04D0" w:rsidRPr="001751C3" w:rsidRDefault="004E04D0" w:rsidP="00A72AC3">
      <w:pPr>
        <w:spacing w:line="360" w:lineRule="auto"/>
        <w:rPr>
          <w:rFonts w:ascii="宋体" w:hAnsi="宋体" w:cs="Times New Roman"/>
          <w:szCs w:val="21"/>
        </w:rPr>
      </w:pPr>
      <w:bookmarkStart w:id="150" w:name="bt评标"/>
      <w:bookmarkStart w:id="151" w:name="_Toc73517668"/>
      <w:bookmarkStart w:id="152" w:name="_Toc73518146"/>
      <w:bookmarkStart w:id="153" w:name="_Toc73521576"/>
      <w:bookmarkStart w:id="154" w:name="_Toc73521664"/>
      <w:bookmarkStart w:id="155" w:name="_Toc100052393"/>
      <w:bookmarkStart w:id="156" w:name="_Toc101074882"/>
      <w:bookmarkEnd w:id="150"/>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4E04D0" w:rsidRPr="001751C3" w:rsidRDefault="004E04D0" w:rsidP="00A72AC3">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4E04D0" w:rsidRPr="001751C3" w:rsidRDefault="004E04D0" w:rsidP="00A72AC3">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4E04D0" w:rsidRPr="001751C3" w:rsidRDefault="004E04D0" w:rsidP="00A72AC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4E04D0" w:rsidRPr="001751C3" w:rsidRDefault="004E04D0" w:rsidP="00A72AC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4E04D0" w:rsidRPr="001751C3" w:rsidRDefault="004E04D0" w:rsidP="00A72AC3">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4E04D0" w:rsidRPr="001751C3" w:rsidRDefault="004E04D0" w:rsidP="00A72AC3">
      <w:pPr>
        <w:rPr>
          <w:rFonts w:ascii="宋体" w:hAnsi="宋体"/>
          <w:szCs w:val="21"/>
        </w:rPr>
      </w:pPr>
    </w:p>
    <w:p w:rsidR="004E04D0" w:rsidRPr="001751C3" w:rsidRDefault="004E04D0" w:rsidP="00A72AC3">
      <w:pPr>
        <w:pStyle w:val="aa"/>
        <w:spacing w:line="360" w:lineRule="auto"/>
        <w:outlineLvl w:val="2"/>
        <w:rPr>
          <w:rFonts w:hAnsi="宋体"/>
          <w:b/>
          <w:sz w:val="21"/>
          <w:szCs w:val="21"/>
        </w:rPr>
      </w:pPr>
      <w:bookmarkStart w:id="157" w:name="_Toc332634199"/>
      <w:r w:rsidRPr="001751C3">
        <w:rPr>
          <w:rFonts w:hAnsi="宋体"/>
          <w:b/>
          <w:sz w:val="21"/>
          <w:szCs w:val="21"/>
        </w:rPr>
        <w:t>22  投标文件的澄清</w:t>
      </w:r>
      <w:bookmarkEnd w:id="157"/>
    </w:p>
    <w:p w:rsidR="004E04D0" w:rsidRPr="001751C3" w:rsidRDefault="004E04D0" w:rsidP="00A72AC3">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4E04D0" w:rsidRPr="001751C3" w:rsidRDefault="004E04D0" w:rsidP="00A72AC3">
      <w:pPr>
        <w:pStyle w:val="aa"/>
        <w:spacing w:line="360" w:lineRule="auto"/>
        <w:outlineLvl w:val="2"/>
        <w:rPr>
          <w:rFonts w:hAnsi="宋体"/>
          <w:b/>
          <w:sz w:val="21"/>
          <w:szCs w:val="21"/>
        </w:rPr>
      </w:pPr>
      <w:bookmarkStart w:id="158" w:name="_Toc332634196"/>
      <w:r w:rsidRPr="001751C3">
        <w:rPr>
          <w:rFonts w:hAnsi="宋体"/>
          <w:b/>
          <w:sz w:val="21"/>
          <w:szCs w:val="21"/>
        </w:rPr>
        <w:t>23  评标</w:t>
      </w:r>
      <w:bookmarkEnd w:id="158"/>
    </w:p>
    <w:p w:rsidR="004E04D0" w:rsidRPr="001751C3" w:rsidRDefault="004E04D0" w:rsidP="00A72AC3">
      <w:pPr>
        <w:spacing w:line="360" w:lineRule="auto"/>
        <w:ind w:firstLine="420"/>
        <w:rPr>
          <w:rFonts w:ascii="宋体" w:hAnsi="宋体"/>
          <w:szCs w:val="21"/>
        </w:rPr>
      </w:pPr>
      <w:r w:rsidRPr="001751C3">
        <w:rPr>
          <w:rFonts w:ascii="宋体" w:hAnsi="宋体" w:hint="eastAsia"/>
          <w:szCs w:val="21"/>
        </w:rPr>
        <w:t>23.1评标委员会</w:t>
      </w:r>
    </w:p>
    <w:p w:rsidR="004E04D0" w:rsidRPr="001751C3" w:rsidRDefault="004E04D0" w:rsidP="00A72AC3">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4E04D0" w:rsidRPr="001751C3" w:rsidRDefault="004E04D0" w:rsidP="00A72AC3">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4E04D0" w:rsidRPr="001751C3" w:rsidRDefault="004E04D0" w:rsidP="00A72AC3">
      <w:pPr>
        <w:spacing w:line="360" w:lineRule="auto"/>
        <w:ind w:left="420" w:firstLine="420"/>
        <w:rPr>
          <w:rFonts w:ascii="宋体" w:hAnsi="宋体" w:cs="Times New Roman"/>
          <w:szCs w:val="21"/>
        </w:rPr>
      </w:pPr>
    </w:p>
    <w:p w:rsidR="004E04D0" w:rsidRPr="001751C3" w:rsidRDefault="004E04D0" w:rsidP="00A72AC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4E04D0" w:rsidRPr="001751C3" w:rsidRDefault="004E04D0" w:rsidP="00A72AC3">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4E04D0" w:rsidRPr="001751C3" w:rsidRDefault="004E04D0" w:rsidP="00A72AC3">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4E04D0" w:rsidRPr="001751C3" w:rsidRDefault="004E04D0" w:rsidP="00A72AC3">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4E04D0" w:rsidRPr="001751C3" w:rsidRDefault="004E04D0" w:rsidP="00A72AC3">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4E04D0" w:rsidRPr="001751C3" w:rsidRDefault="004E04D0" w:rsidP="00A72AC3">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4E04D0" w:rsidRPr="001751C3" w:rsidRDefault="004E04D0" w:rsidP="00A72AC3">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4E04D0" w:rsidRPr="001751C3" w:rsidRDefault="004E04D0" w:rsidP="00A72AC3">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4E04D0" w:rsidRPr="001751C3" w:rsidRDefault="004E04D0" w:rsidP="00A72AC3">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4E04D0" w:rsidRPr="001751C3" w:rsidRDefault="004E04D0" w:rsidP="00A72AC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4E04D0" w:rsidRPr="001751C3" w:rsidRDefault="004E04D0" w:rsidP="00A72AC3">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4E04D0" w:rsidRPr="001751C3" w:rsidRDefault="004E04D0" w:rsidP="00A72AC3">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4E04D0" w:rsidRPr="001751C3" w:rsidRDefault="004E04D0" w:rsidP="00A72AC3">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4E04D0" w:rsidRPr="001751C3" w:rsidRDefault="004E04D0" w:rsidP="00A72AC3">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4E04D0" w:rsidRPr="001751C3" w:rsidRDefault="004E04D0" w:rsidP="00A72AC3">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4E04D0" w:rsidRPr="001751C3" w:rsidRDefault="004E04D0" w:rsidP="00A72AC3">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4E04D0" w:rsidRPr="001751C3" w:rsidRDefault="004E04D0" w:rsidP="00A72A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23.3.3.2对招标文件中描述有歧意或前后不一致的地方，评标委员会有权进行评判，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4E04D0" w:rsidRPr="001751C3" w:rsidRDefault="004E04D0" w:rsidP="00A72AC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4E04D0" w:rsidRPr="001751C3" w:rsidRDefault="004E04D0" w:rsidP="00A72AC3">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4E04D0" w:rsidRPr="001751C3" w:rsidRDefault="004E04D0" w:rsidP="00A72AC3">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4E04D0" w:rsidRPr="001751C3" w:rsidRDefault="004E04D0" w:rsidP="00A72AC3">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4E04D0" w:rsidRPr="001751C3" w:rsidRDefault="004E04D0" w:rsidP="00A72AC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4E04D0" w:rsidRPr="001751C3" w:rsidRDefault="004E04D0" w:rsidP="00A72AC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4E04D0" w:rsidRPr="001751C3" w:rsidRDefault="004E04D0" w:rsidP="00A72AC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4E04D0" w:rsidRPr="001751C3" w:rsidRDefault="004E04D0" w:rsidP="00A72AC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4E04D0" w:rsidRPr="001751C3" w:rsidRDefault="004E04D0" w:rsidP="00A72AC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4E04D0" w:rsidRPr="001751C3" w:rsidRDefault="004E04D0" w:rsidP="00A72AC3">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4E04D0" w:rsidRPr="001751C3" w:rsidRDefault="004E04D0" w:rsidP="00A72AC3">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4E04D0" w:rsidRPr="001751C3" w:rsidRDefault="004E04D0" w:rsidP="004E04D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4E04D0" w:rsidRPr="001751C3" w:rsidRDefault="004E04D0" w:rsidP="004E04D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4E04D0" w:rsidRPr="001751C3" w:rsidRDefault="004E04D0" w:rsidP="004E04D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4E04D0" w:rsidRPr="001751C3" w:rsidRDefault="004E04D0" w:rsidP="00A72AC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4E04D0" w:rsidRPr="001751C3" w:rsidRDefault="004E04D0" w:rsidP="00A72AC3">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4E04D0" w:rsidRPr="001751C3" w:rsidRDefault="004E04D0" w:rsidP="00A72AC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4E04D0" w:rsidRPr="001751C3" w:rsidRDefault="004E04D0" w:rsidP="00A72AC3">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4E04D0" w:rsidRPr="001751C3" w:rsidRDefault="004E04D0" w:rsidP="00A72AC3">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4E04D0" w:rsidRPr="001751C3" w:rsidRDefault="004E04D0" w:rsidP="00A72AC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4E04D0" w:rsidRPr="001751C3" w:rsidRDefault="004E04D0" w:rsidP="00A72AC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4E04D0" w:rsidRPr="001751C3" w:rsidRDefault="004E04D0" w:rsidP="00A72AC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4E04D0" w:rsidRPr="001751C3" w:rsidRDefault="004E04D0" w:rsidP="00A72AC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4E04D0" w:rsidRPr="001751C3" w:rsidRDefault="004E04D0" w:rsidP="00A72AC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4E04D0" w:rsidRPr="001751C3" w:rsidRDefault="004E04D0" w:rsidP="00A72AC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4E04D0" w:rsidRPr="001751C3" w:rsidRDefault="004E04D0" w:rsidP="00A72AC3">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4E04D0" w:rsidRPr="001751C3" w:rsidRDefault="004E04D0" w:rsidP="00A72AC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4E04D0" w:rsidRPr="001751C3" w:rsidRDefault="004E04D0" w:rsidP="00A72AC3">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4E04D0" w:rsidRPr="001751C3" w:rsidRDefault="004E04D0" w:rsidP="00A72AC3">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4E04D0" w:rsidRPr="001751C3" w:rsidRDefault="004E04D0" w:rsidP="00A72AC3">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4E04D0" w:rsidRPr="001751C3" w:rsidRDefault="004E04D0" w:rsidP="00A72AC3">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4E04D0" w:rsidRPr="001751C3" w:rsidRDefault="004E04D0" w:rsidP="00A72AC3">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4E04D0" w:rsidRPr="001751C3" w:rsidRDefault="004E04D0" w:rsidP="00A72AC3">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4E04D0" w:rsidRPr="001751C3" w:rsidRDefault="004E04D0" w:rsidP="00A72AC3">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4E04D0" w:rsidRPr="001751C3" w:rsidRDefault="004E04D0" w:rsidP="00A72AC3">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4E04D0" w:rsidRPr="001751C3" w:rsidRDefault="004E04D0" w:rsidP="00A72AC3">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4E04D0" w:rsidRPr="001751C3" w:rsidRDefault="004E04D0" w:rsidP="00A72AC3">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4E04D0" w:rsidRPr="001751C3" w:rsidRDefault="004E04D0" w:rsidP="00A72AC3">
      <w:pPr>
        <w:spacing w:line="360" w:lineRule="auto"/>
        <w:ind w:leftChars="210" w:left="441"/>
        <w:rPr>
          <w:rFonts w:ascii="宋体" w:hAnsi="宋体" w:cs="Times New Roman"/>
          <w:szCs w:val="21"/>
        </w:rPr>
      </w:pPr>
    </w:p>
    <w:p w:rsidR="004E04D0" w:rsidRPr="001751C3" w:rsidRDefault="004E04D0" w:rsidP="00A72AC3">
      <w:pPr>
        <w:pStyle w:val="aa"/>
        <w:spacing w:line="360" w:lineRule="auto"/>
        <w:outlineLvl w:val="2"/>
        <w:rPr>
          <w:rFonts w:hAnsi="宋体"/>
          <w:b/>
          <w:sz w:val="21"/>
          <w:szCs w:val="21"/>
        </w:rPr>
      </w:pPr>
      <w:r w:rsidRPr="001751C3">
        <w:rPr>
          <w:rFonts w:hAnsi="宋体"/>
          <w:b/>
          <w:sz w:val="21"/>
          <w:szCs w:val="21"/>
        </w:rPr>
        <w:t>24  评标方法</w:t>
      </w:r>
    </w:p>
    <w:p w:rsidR="004E04D0" w:rsidRPr="001751C3" w:rsidRDefault="004E04D0" w:rsidP="00A72AC3">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4E04D0" w:rsidRPr="001751C3" w:rsidRDefault="004E04D0" w:rsidP="00A72AC3">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4E04D0" w:rsidRPr="001751C3" w:rsidRDefault="004E04D0" w:rsidP="00A72AC3">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4E04D0" w:rsidRPr="001751C3" w:rsidRDefault="004E04D0" w:rsidP="00A72AC3">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4E04D0" w:rsidRPr="001751C3" w:rsidRDefault="004E04D0" w:rsidP="00A72AC3">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4E04D0" w:rsidRPr="001751C3" w:rsidRDefault="004E04D0" w:rsidP="00A72AC3">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4E04D0" w:rsidRPr="001751C3" w:rsidRDefault="004E04D0" w:rsidP="00A72AC3">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4E04D0" w:rsidRPr="001751C3" w:rsidRDefault="004E04D0" w:rsidP="00A72AC3">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4E04D0" w:rsidRPr="001751C3" w:rsidRDefault="004E04D0" w:rsidP="00A72AC3">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4E04D0" w:rsidRPr="001751C3" w:rsidRDefault="004E04D0" w:rsidP="00A72AC3">
      <w:pPr>
        <w:rPr>
          <w:rFonts w:ascii="宋体" w:hAnsi="宋体"/>
          <w:szCs w:val="21"/>
        </w:rPr>
      </w:pPr>
    </w:p>
    <w:p w:rsidR="004E04D0" w:rsidRPr="001751C3" w:rsidRDefault="004E04D0" w:rsidP="00A72AC3">
      <w:pPr>
        <w:pStyle w:val="aa"/>
        <w:spacing w:line="360" w:lineRule="auto"/>
        <w:outlineLvl w:val="2"/>
        <w:rPr>
          <w:rFonts w:hAnsi="宋体"/>
          <w:b/>
          <w:sz w:val="21"/>
          <w:szCs w:val="21"/>
        </w:rPr>
      </w:pPr>
      <w:bookmarkStart w:id="159" w:name="_Toc374439125"/>
      <w:r w:rsidRPr="001751C3">
        <w:rPr>
          <w:rFonts w:hAnsi="宋体"/>
          <w:b/>
          <w:sz w:val="21"/>
          <w:szCs w:val="21"/>
        </w:rPr>
        <w:t>25 中标候选人的推荐和确定</w:t>
      </w:r>
      <w:bookmarkEnd w:id="159"/>
    </w:p>
    <w:p w:rsidR="004E04D0" w:rsidRPr="001751C3" w:rsidRDefault="004E04D0" w:rsidP="00A72AC3">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4E04D0" w:rsidRPr="00AB11A9" w:rsidRDefault="004E04D0" w:rsidP="00A72AC3">
      <w:pPr>
        <w:spacing w:line="360" w:lineRule="auto"/>
        <w:ind w:firstLineChars="500" w:firstLine="1200"/>
        <w:rPr>
          <w:rFonts w:ascii="宋体" w:hAnsi="宋体" w:cs="Times New Roman"/>
          <w:sz w:val="24"/>
          <w:szCs w:val="24"/>
        </w:rPr>
      </w:pPr>
    </w:p>
    <w:p w:rsidR="004E04D0" w:rsidRPr="00AB11A9" w:rsidRDefault="004E04D0" w:rsidP="00A72AC3">
      <w:pPr>
        <w:spacing w:line="360" w:lineRule="auto"/>
        <w:ind w:left="748"/>
        <w:jc w:val="center"/>
        <w:outlineLvl w:val="2"/>
        <w:rPr>
          <w:rFonts w:ascii="宋体" w:hAnsi="宋体"/>
          <w:b/>
          <w:sz w:val="24"/>
        </w:rPr>
      </w:pPr>
      <w:bookmarkStart w:id="160" w:name="_Toc318878939"/>
      <w:bookmarkStart w:id="161"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60"/>
      <w:bookmarkEnd w:id="161"/>
    </w:p>
    <w:p w:rsidR="004E04D0" w:rsidRPr="001751C3" w:rsidRDefault="004E04D0" w:rsidP="00A72AC3">
      <w:pPr>
        <w:tabs>
          <w:tab w:val="left" w:pos="993"/>
        </w:tabs>
        <w:spacing w:line="360" w:lineRule="auto"/>
        <w:outlineLvl w:val="2"/>
        <w:rPr>
          <w:rFonts w:ascii="宋体" w:hAnsi="宋体"/>
          <w:b/>
          <w:szCs w:val="21"/>
        </w:rPr>
      </w:pPr>
      <w:bookmarkStart w:id="162" w:name="_Toc169001299"/>
      <w:r w:rsidRPr="001751C3">
        <w:rPr>
          <w:rFonts w:ascii="宋体" w:hAnsi="宋体" w:hint="eastAsia"/>
          <w:b/>
          <w:szCs w:val="21"/>
        </w:rPr>
        <w:t xml:space="preserve">26 </w:t>
      </w:r>
      <w:bookmarkStart w:id="163" w:name="_Toc318878940"/>
      <w:bookmarkStart w:id="164" w:name="_Toc374439118"/>
      <w:r w:rsidRPr="001751C3">
        <w:rPr>
          <w:rFonts w:ascii="宋体" w:hAnsi="宋体" w:hint="eastAsia"/>
          <w:b/>
          <w:szCs w:val="21"/>
        </w:rPr>
        <w:t>招标机构工作人员纪律与保密</w:t>
      </w:r>
      <w:bookmarkEnd w:id="163"/>
      <w:bookmarkEnd w:id="164"/>
    </w:p>
    <w:p w:rsidR="004E04D0" w:rsidRPr="001751C3" w:rsidRDefault="004E04D0" w:rsidP="00A72AC3">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4E04D0" w:rsidRPr="001751C3" w:rsidRDefault="004E04D0" w:rsidP="00A72AC3">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4E04D0" w:rsidRPr="001751C3" w:rsidRDefault="004E04D0" w:rsidP="00A72AC3">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4E04D0" w:rsidRPr="001751C3" w:rsidRDefault="004E04D0" w:rsidP="00A72AC3">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65" w:name="_Toc318878941"/>
      <w:bookmarkStart w:id="166" w:name="_Toc374439119"/>
      <w:r w:rsidRPr="001751C3">
        <w:rPr>
          <w:rFonts w:ascii="宋体" w:hAnsi="宋体" w:hint="eastAsia"/>
          <w:b/>
          <w:szCs w:val="21"/>
        </w:rPr>
        <w:t>评标委员会的纪律与保密</w:t>
      </w:r>
      <w:bookmarkEnd w:id="165"/>
      <w:bookmarkEnd w:id="166"/>
    </w:p>
    <w:p w:rsidR="004E04D0" w:rsidRPr="001751C3" w:rsidRDefault="004E04D0" w:rsidP="00A72AC3">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67" w:name="_Toc49159975"/>
      <w:bookmarkStart w:id="168" w:name="_Toc49844104"/>
      <w:bookmarkStart w:id="169" w:name="_Toc82940149"/>
      <w:r w:rsidRPr="001751C3">
        <w:rPr>
          <w:rFonts w:ascii="宋体" w:hAnsi="宋体" w:hint="eastAsia"/>
          <w:szCs w:val="21"/>
        </w:rPr>
        <w:t>露给投标</w:t>
      </w:r>
      <w:bookmarkEnd w:id="167"/>
      <w:bookmarkEnd w:id="168"/>
      <w:bookmarkEnd w:id="169"/>
      <w:r w:rsidRPr="001751C3">
        <w:rPr>
          <w:rFonts w:ascii="宋体" w:hAnsi="宋体" w:hint="eastAsia"/>
          <w:szCs w:val="21"/>
        </w:rPr>
        <w:t>人或与评标工作无关的单位和个人。</w:t>
      </w:r>
    </w:p>
    <w:p w:rsidR="004E04D0" w:rsidRPr="001751C3" w:rsidRDefault="004E04D0" w:rsidP="00A72AC3">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4E04D0" w:rsidRPr="001751C3" w:rsidRDefault="004E04D0" w:rsidP="00A72AC3">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4E04D0" w:rsidRPr="001751C3" w:rsidRDefault="004E04D0" w:rsidP="00A72AC3">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4E04D0" w:rsidRPr="001751C3" w:rsidRDefault="004E04D0" w:rsidP="00A72AC3">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4E04D0" w:rsidRPr="001751C3" w:rsidRDefault="004E04D0" w:rsidP="00A72A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4E04D0" w:rsidRPr="001751C3" w:rsidRDefault="004E04D0" w:rsidP="00A72AC3">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4E04D0" w:rsidRPr="001751C3" w:rsidRDefault="004E04D0" w:rsidP="00A72AC3">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4E04D0" w:rsidRPr="001751C3" w:rsidRDefault="004E04D0" w:rsidP="00A72AC3">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4E04D0" w:rsidRPr="001751C3" w:rsidRDefault="004E04D0" w:rsidP="00A72AC3">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70" w:name="_Toc395974946"/>
      <w:bookmarkStart w:id="171" w:name="_Toc396102302"/>
      <w:bookmarkStart w:id="172" w:name="_Toc396102825"/>
      <w:bookmarkStart w:id="173" w:name="_Toc396103573"/>
      <w:bookmarkStart w:id="174" w:name="_Toc396898786"/>
      <w:bookmarkStart w:id="175" w:name="_Toc396900403"/>
      <w:bookmarkStart w:id="176" w:name="_Toc397169099"/>
      <w:bookmarkStart w:id="177" w:name="_Toc398200830"/>
      <w:bookmarkStart w:id="178" w:name="_Toc399318736"/>
      <w:bookmarkStart w:id="179" w:name="_Toc399326480"/>
      <w:bookmarkStart w:id="180" w:name="_Toc402766593"/>
      <w:bookmarkStart w:id="181" w:name="_Toc402767005"/>
      <w:bookmarkStart w:id="182" w:name="_Toc522447002"/>
      <w:bookmarkStart w:id="183" w:name="_Toc38603250"/>
      <w:bookmarkStart w:id="184" w:name="_Toc38603378"/>
      <w:bookmarkStart w:id="185" w:name="_Toc48707758"/>
      <w:bookmarkStart w:id="186" w:name="_Toc49159976"/>
      <w:bookmarkStart w:id="187" w:name="_Toc49844105"/>
      <w:bookmarkStart w:id="188" w:name="_Toc82940150"/>
      <w:bookmarkStart w:id="189" w:name="_Toc103498942"/>
      <w:r w:rsidRPr="001751C3">
        <w:rPr>
          <w:rFonts w:ascii="宋体" w:hAnsi="宋体" w:hint="eastAsia"/>
          <w:szCs w:val="21"/>
        </w:rPr>
        <w:t>上级</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1751C3">
        <w:rPr>
          <w:rFonts w:ascii="宋体" w:hAnsi="宋体" w:hint="eastAsia"/>
          <w:szCs w:val="21"/>
        </w:rPr>
        <w:t>主管</w:t>
      </w:r>
      <w:bookmarkEnd w:id="185"/>
      <w:bookmarkEnd w:id="186"/>
      <w:bookmarkEnd w:id="187"/>
      <w:bookmarkEnd w:id="188"/>
      <w:bookmarkEnd w:id="189"/>
      <w:r w:rsidRPr="001751C3">
        <w:rPr>
          <w:rFonts w:ascii="宋体" w:hAnsi="宋体" w:hint="eastAsia"/>
          <w:szCs w:val="21"/>
        </w:rPr>
        <w:t>部</w:t>
      </w:r>
      <w:bookmarkStart w:id="190" w:name="_Toc48707759"/>
      <w:bookmarkStart w:id="191" w:name="_Toc49159977"/>
      <w:bookmarkStart w:id="192" w:name="_Toc49844106"/>
      <w:bookmarkStart w:id="193" w:name="_Toc82940151"/>
      <w:r w:rsidRPr="001751C3">
        <w:rPr>
          <w:rFonts w:ascii="宋体" w:hAnsi="宋体" w:hint="eastAsia"/>
          <w:szCs w:val="21"/>
        </w:rPr>
        <w:t>门和有关部门的</w:t>
      </w:r>
      <w:bookmarkEnd w:id="190"/>
      <w:bookmarkEnd w:id="191"/>
      <w:bookmarkEnd w:id="192"/>
      <w:bookmarkEnd w:id="193"/>
      <w:r w:rsidRPr="001751C3">
        <w:rPr>
          <w:rFonts w:ascii="宋体" w:hAnsi="宋体" w:hint="eastAsia"/>
          <w:szCs w:val="21"/>
        </w:rPr>
        <w:t>审计和监督。</w:t>
      </w:r>
    </w:p>
    <w:p w:rsidR="004E04D0" w:rsidRPr="001751C3" w:rsidRDefault="004E04D0" w:rsidP="00A72AC3">
      <w:pPr>
        <w:spacing w:line="360" w:lineRule="auto"/>
        <w:rPr>
          <w:rFonts w:ascii="宋体" w:hAnsi="宋体"/>
          <w:szCs w:val="21"/>
        </w:rPr>
      </w:pPr>
      <w:r w:rsidRPr="001751C3">
        <w:rPr>
          <w:rFonts w:ascii="宋体" w:hAnsi="宋体" w:hint="eastAsia"/>
          <w:szCs w:val="21"/>
        </w:rPr>
        <w:t>27.6按评标委员会工作要求进行评标。</w:t>
      </w:r>
    </w:p>
    <w:p w:rsidR="004E04D0" w:rsidRPr="001751C3" w:rsidRDefault="004E04D0" w:rsidP="00A72AC3">
      <w:pPr>
        <w:tabs>
          <w:tab w:val="left" w:pos="993"/>
        </w:tabs>
        <w:spacing w:line="360" w:lineRule="auto"/>
        <w:outlineLvl w:val="2"/>
        <w:rPr>
          <w:rFonts w:ascii="宋体" w:hAnsi="宋体"/>
          <w:b/>
          <w:szCs w:val="21"/>
        </w:rPr>
      </w:pPr>
      <w:bookmarkStart w:id="194" w:name="_Toc318878942"/>
      <w:bookmarkStart w:id="195" w:name="_Toc374439120"/>
      <w:r w:rsidRPr="001751C3">
        <w:rPr>
          <w:rFonts w:ascii="宋体" w:hAnsi="宋体" w:hint="eastAsia"/>
          <w:b/>
          <w:szCs w:val="21"/>
        </w:rPr>
        <w:t>28  投标人纪律</w:t>
      </w:r>
      <w:bookmarkEnd w:id="162"/>
      <w:bookmarkEnd w:id="194"/>
      <w:bookmarkEnd w:id="195"/>
    </w:p>
    <w:p w:rsidR="004E04D0" w:rsidRPr="001751C3" w:rsidRDefault="004E04D0" w:rsidP="00A72AC3">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4E04D0" w:rsidRPr="001751C3" w:rsidRDefault="004E04D0" w:rsidP="00A72AC3">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4E04D0" w:rsidRPr="001751C3" w:rsidRDefault="004E04D0" w:rsidP="00A72AC3">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96" w:name="_Toc48707750"/>
      <w:bookmarkStart w:id="197" w:name="_Toc49159969"/>
      <w:bookmarkStart w:id="198" w:name="_Toc49844097"/>
      <w:bookmarkStart w:id="199" w:name="_Toc82940142"/>
      <w:bookmarkStart w:id="200" w:name="_Toc103498941"/>
    </w:p>
    <w:p w:rsidR="004E04D0" w:rsidRPr="001751C3" w:rsidRDefault="004E04D0" w:rsidP="00A72AC3">
      <w:pPr>
        <w:spacing w:line="360" w:lineRule="auto"/>
        <w:rPr>
          <w:rFonts w:ascii="宋体" w:hAnsi="宋体"/>
          <w:szCs w:val="21"/>
        </w:rPr>
      </w:pPr>
      <w:r w:rsidRPr="001751C3">
        <w:rPr>
          <w:rFonts w:ascii="宋体" w:hAnsi="宋体" w:hint="eastAsia"/>
          <w:szCs w:val="21"/>
        </w:rPr>
        <w:t>28.4投标不得</w:t>
      </w:r>
      <w:bookmarkEnd w:id="196"/>
      <w:bookmarkEnd w:id="197"/>
      <w:bookmarkEnd w:id="198"/>
      <w:bookmarkEnd w:id="199"/>
      <w:bookmarkEnd w:id="200"/>
      <w:r w:rsidRPr="001751C3">
        <w:rPr>
          <w:rFonts w:ascii="宋体" w:hAnsi="宋体" w:hint="eastAsia"/>
          <w:szCs w:val="21"/>
        </w:rPr>
        <w:t>采</w:t>
      </w:r>
      <w:bookmarkStart w:id="201" w:name="_Toc49844098"/>
      <w:bookmarkStart w:id="202" w:name="_Toc82940143"/>
      <w:r w:rsidRPr="001751C3">
        <w:rPr>
          <w:rFonts w:ascii="宋体" w:hAnsi="宋体" w:hint="eastAsia"/>
          <w:szCs w:val="21"/>
        </w:rPr>
        <w:t>用不</w:t>
      </w:r>
      <w:bookmarkEnd w:id="201"/>
      <w:bookmarkEnd w:id="202"/>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4E04D0" w:rsidRPr="001751C3" w:rsidRDefault="004E04D0" w:rsidP="00A72AC3">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4E04D0" w:rsidRPr="001751C3" w:rsidRDefault="004E04D0" w:rsidP="00A72AC3">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4E04D0" w:rsidRPr="001751C3" w:rsidRDefault="004E04D0" w:rsidP="00A72AC3">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4E04D0" w:rsidRPr="00AB11A9" w:rsidRDefault="004E04D0" w:rsidP="00A72AC3">
      <w:pPr>
        <w:spacing w:line="360" w:lineRule="auto"/>
        <w:rPr>
          <w:rFonts w:ascii="宋体" w:hAnsi="宋体" w:cs="Times New Roman"/>
          <w:sz w:val="24"/>
          <w:szCs w:val="24"/>
        </w:rPr>
      </w:pPr>
    </w:p>
    <w:p w:rsidR="004E04D0" w:rsidRPr="00AB11A9" w:rsidRDefault="004E04D0" w:rsidP="00A72AC3">
      <w:pPr>
        <w:spacing w:line="360" w:lineRule="auto"/>
        <w:rPr>
          <w:rFonts w:ascii="宋体" w:hAnsi="宋体" w:cs="Times New Roman"/>
          <w:sz w:val="24"/>
          <w:szCs w:val="24"/>
        </w:rPr>
      </w:pPr>
    </w:p>
    <w:p w:rsidR="004E04D0" w:rsidRPr="00AB11A9" w:rsidRDefault="004E04D0" w:rsidP="00A72AC3">
      <w:pPr>
        <w:tabs>
          <w:tab w:val="num" w:pos="1041"/>
        </w:tabs>
        <w:spacing w:line="360" w:lineRule="auto"/>
        <w:ind w:left="360"/>
        <w:jc w:val="center"/>
        <w:outlineLvl w:val="2"/>
        <w:rPr>
          <w:rFonts w:ascii="宋体" w:hAnsi="宋体" w:cs="Times New Roman"/>
          <w:b/>
          <w:sz w:val="24"/>
          <w:szCs w:val="24"/>
        </w:rPr>
      </w:pPr>
      <w:bookmarkStart w:id="203" w:name="_Toc318878948"/>
      <w:bookmarkStart w:id="204" w:name="_Toc374439126"/>
      <w:r w:rsidRPr="00AB11A9">
        <w:rPr>
          <w:rFonts w:ascii="宋体" w:hAnsi="宋体" w:cs="Times New Roman" w:hint="eastAsia"/>
          <w:b/>
          <w:sz w:val="24"/>
          <w:szCs w:val="24"/>
        </w:rPr>
        <w:t>第十二章  结果公示/质疑/投诉</w:t>
      </w:r>
      <w:bookmarkEnd w:id="203"/>
      <w:bookmarkEnd w:id="204"/>
    </w:p>
    <w:p w:rsidR="004E04D0" w:rsidRPr="00AB11A9" w:rsidRDefault="004E04D0" w:rsidP="00A72AC3">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4E04D0" w:rsidRPr="001751C3" w:rsidRDefault="004E04D0" w:rsidP="00A72AC3">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4E04D0" w:rsidRPr="00AB11A9" w:rsidRDefault="004E04D0" w:rsidP="00A72AC3">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4E04D0" w:rsidRPr="001751C3" w:rsidRDefault="004E04D0" w:rsidP="00A72A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容一次性向招标代理人提出，否则不予接收。质疑函应当包含下列内容:</w:t>
      </w:r>
    </w:p>
    <w:p w:rsidR="004E04D0" w:rsidRPr="001751C3" w:rsidRDefault="004E04D0" w:rsidP="00A72A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4E04D0" w:rsidRPr="001751C3" w:rsidRDefault="004E04D0" w:rsidP="00A72A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4E04D0" w:rsidRPr="001751C3" w:rsidRDefault="004E04D0" w:rsidP="00A72A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4E04D0" w:rsidRPr="001751C3" w:rsidRDefault="004E04D0" w:rsidP="00A72A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4E04D0" w:rsidRPr="001751C3" w:rsidRDefault="004E04D0" w:rsidP="00A72A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4E04D0" w:rsidRPr="001751C3" w:rsidRDefault="004E04D0" w:rsidP="00A72A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4E04D0" w:rsidRPr="001751C3" w:rsidRDefault="004E04D0" w:rsidP="00A72A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4E04D0" w:rsidRPr="001751C3" w:rsidRDefault="004E04D0" w:rsidP="00A72A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4E04D0" w:rsidRPr="001751C3" w:rsidRDefault="004E04D0" w:rsidP="00A72A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4E04D0" w:rsidRPr="001751C3" w:rsidRDefault="004E04D0" w:rsidP="00A72A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4E04D0" w:rsidRPr="001751C3" w:rsidRDefault="004E04D0" w:rsidP="00A72A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4E04D0" w:rsidRPr="001751C3" w:rsidRDefault="004E04D0" w:rsidP="00A72A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4E04D0" w:rsidRPr="001751C3" w:rsidRDefault="004E04D0" w:rsidP="00A72A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4E04D0" w:rsidRPr="001751C3" w:rsidRDefault="004E04D0" w:rsidP="00A72A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4E04D0" w:rsidRPr="00AB11A9" w:rsidRDefault="004E04D0" w:rsidP="00A72AC3">
      <w:pPr>
        <w:ind w:leftChars="400" w:left="840"/>
        <w:rPr>
          <w:rFonts w:ascii="宋体" w:hAnsi="宋体"/>
        </w:rPr>
      </w:pPr>
    </w:p>
    <w:p w:rsidR="004E04D0" w:rsidRPr="00AB11A9" w:rsidRDefault="004E04D0" w:rsidP="00A72AC3">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4E04D0" w:rsidRPr="00AB11A9" w:rsidRDefault="004E04D0" w:rsidP="00A72AC3">
      <w:pPr>
        <w:tabs>
          <w:tab w:val="left" w:pos="993"/>
        </w:tabs>
        <w:spacing w:line="360" w:lineRule="auto"/>
        <w:outlineLvl w:val="2"/>
        <w:rPr>
          <w:rFonts w:ascii="宋体" w:hAnsi="宋体" w:cs="Times New Roman"/>
          <w:b/>
          <w:sz w:val="24"/>
          <w:szCs w:val="24"/>
        </w:rPr>
      </w:pPr>
      <w:bookmarkStart w:id="205" w:name="_Toc318878949"/>
      <w:bookmarkStart w:id="206" w:name="_Toc374439127"/>
      <w:r w:rsidRPr="00AB11A9">
        <w:rPr>
          <w:rFonts w:ascii="宋体" w:hAnsi="宋体" w:cs="Times New Roman" w:hint="eastAsia"/>
          <w:b/>
          <w:sz w:val="24"/>
          <w:szCs w:val="24"/>
        </w:rPr>
        <w:t>31 招标人确认招标结果</w:t>
      </w:r>
      <w:bookmarkEnd w:id="205"/>
      <w:bookmarkEnd w:id="206"/>
    </w:p>
    <w:p w:rsidR="004E04D0" w:rsidRPr="001751C3" w:rsidRDefault="004E04D0" w:rsidP="00A72A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4E04D0" w:rsidRPr="00AB11A9" w:rsidRDefault="004E04D0" w:rsidP="00A72AC3">
      <w:pPr>
        <w:tabs>
          <w:tab w:val="left" w:pos="993"/>
        </w:tabs>
        <w:spacing w:line="360" w:lineRule="auto"/>
        <w:outlineLvl w:val="2"/>
        <w:rPr>
          <w:rFonts w:ascii="宋体" w:hAnsi="宋体" w:cs="Times New Roman"/>
          <w:b/>
          <w:sz w:val="24"/>
          <w:szCs w:val="24"/>
        </w:rPr>
      </w:pPr>
      <w:bookmarkStart w:id="207" w:name="_Toc318878950"/>
      <w:bookmarkStart w:id="208" w:name="_Toc374439128"/>
      <w:r w:rsidRPr="00AB11A9">
        <w:rPr>
          <w:rFonts w:ascii="宋体" w:hAnsi="宋体" w:cs="Times New Roman" w:hint="eastAsia"/>
          <w:b/>
          <w:sz w:val="24"/>
          <w:szCs w:val="24"/>
        </w:rPr>
        <w:t>32 发放中标通知书</w:t>
      </w:r>
      <w:bookmarkEnd w:id="207"/>
      <w:bookmarkEnd w:id="208"/>
    </w:p>
    <w:p w:rsidR="004E04D0" w:rsidRPr="001751C3" w:rsidRDefault="004E04D0" w:rsidP="00A72AC3">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4E04D0" w:rsidRPr="001751C3" w:rsidRDefault="004E04D0" w:rsidP="00A72AC3">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4E04D0" w:rsidRPr="00AB11A9" w:rsidRDefault="004E04D0" w:rsidP="00A72AC3">
      <w:pPr>
        <w:tabs>
          <w:tab w:val="left" w:pos="993"/>
        </w:tabs>
        <w:spacing w:line="360" w:lineRule="auto"/>
        <w:outlineLvl w:val="2"/>
        <w:rPr>
          <w:rFonts w:ascii="宋体" w:hAnsi="宋体" w:cs="Times New Roman"/>
          <w:b/>
          <w:sz w:val="24"/>
          <w:szCs w:val="24"/>
        </w:rPr>
      </w:pPr>
      <w:bookmarkStart w:id="209" w:name="_Toc318878951"/>
      <w:bookmarkStart w:id="210" w:name="_Toc374439129"/>
      <w:r w:rsidRPr="00AB11A9">
        <w:rPr>
          <w:rFonts w:ascii="宋体" w:hAnsi="宋体" w:cs="Times New Roman" w:hint="eastAsia"/>
          <w:b/>
          <w:sz w:val="24"/>
          <w:szCs w:val="24"/>
        </w:rPr>
        <w:t>33 合同签署</w:t>
      </w:r>
      <w:bookmarkEnd w:id="209"/>
      <w:bookmarkEnd w:id="210"/>
    </w:p>
    <w:p w:rsidR="004E04D0" w:rsidRPr="001751C3" w:rsidRDefault="004E04D0" w:rsidP="00A72AC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4E04D0" w:rsidRPr="001751C3" w:rsidRDefault="004E04D0" w:rsidP="00A72AC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4E04D0" w:rsidRPr="001751C3" w:rsidRDefault="004E04D0" w:rsidP="00A72AC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4E04D0" w:rsidRPr="001751C3" w:rsidRDefault="004E04D0" w:rsidP="00A72AC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4E04D0" w:rsidRPr="001751C3" w:rsidRDefault="004E04D0" w:rsidP="00A72AC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4E04D0" w:rsidRPr="00AB11A9" w:rsidRDefault="004E04D0" w:rsidP="00A72AC3">
      <w:pPr>
        <w:tabs>
          <w:tab w:val="left" w:pos="993"/>
        </w:tabs>
        <w:spacing w:line="360" w:lineRule="auto"/>
        <w:outlineLvl w:val="2"/>
        <w:rPr>
          <w:rFonts w:ascii="宋体" w:hAnsi="宋体" w:cs="Times New Roman"/>
          <w:b/>
          <w:sz w:val="24"/>
          <w:szCs w:val="24"/>
        </w:rPr>
      </w:pPr>
      <w:bookmarkStart w:id="211" w:name="_Toc169001318"/>
      <w:r w:rsidRPr="00AB11A9">
        <w:rPr>
          <w:rFonts w:ascii="宋体" w:hAnsi="宋体" w:cs="Times New Roman" w:hint="eastAsia"/>
          <w:b/>
          <w:sz w:val="24"/>
          <w:szCs w:val="24"/>
        </w:rPr>
        <w:t xml:space="preserve">34 </w:t>
      </w:r>
      <w:bookmarkStart w:id="212" w:name="_Toc318878952"/>
      <w:bookmarkStart w:id="213" w:name="_Toc374439130"/>
      <w:r w:rsidRPr="00AB11A9">
        <w:rPr>
          <w:rFonts w:ascii="宋体" w:hAnsi="宋体" w:cs="Times New Roman" w:hint="eastAsia"/>
          <w:b/>
          <w:sz w:val="24"/>
          <w:szCs w:val="24"/>
        </w:rPr>
        <w:t>其它</w:t>
      </w:r>
      <w:bookmarkEnd w:id="212"/>
      <w:bookmarkEnd w:id="213"/>
    </w:p>
    <w:p w:rsidR="004E04D0" w:rsidRPr="001751C3" w:rsidRDefault="004E04D0" w:rsidP="00A72AC3">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4E04D0" w:rsidRPr="001751C3" w:rsidRDefault="004E04D0" w:rsidP="00A72AC3">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4E04D0" w:rsidRPr="001751C3" w:rsidRDefault="004E04D0" w:rsidP="00A72AC3">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51"/>
      <w:bookmarkEnd w:id="152"/>
      <w:bookmarkEnd w:id="153"/>
      <w:bookmarkEnd w:id="154"/>
      <w:bookmarkEnd w:id="155"/>
      <w:bookmarkEnd w:id="156"/>
      <w:bookmarkEnd w:id="211"/>
    </w:p>
    <w:p w:rsidR="004E04D0" w:rsidRDefault="004E04D0" w:rsidP="00A72AC3">
      <w:pPr>
        <w:tabs>
          <w:tab w:val="left" w:pos="900"/>
        </w:tabs>
        <w:spacing w:line="360" w:lineRule="auto"/>
        <w:rPr>
          <w:rFonts w:ascii="宋体" w:hAnsi="宋体" w:cs="Times New Roman"/>
          <w:sz w:val="24"/>
          <w:szCs w:val="24"/>
        </w:rPr>
      </w:pPr>
    </w:p>
    <w:p w:rsidR="004E04D0" w:rsidRDefault="004E04D0" w:rsidP="00A72AC3">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4E04D0" w:rsidRPr="001751C3" w:rsidRDefault="004E04D0" w:rsidP="00A72AC3">
      <w:pPr>
        <w:spacing w:line="360" w:lineRule="auto"/>
        <w:jc w:val="center"/>
        <w:rPr>
          <w:rFonts w:ascii="宋体" w:hAnsi="宋体"/>
          <w:b/>
          <w:bCs/>
          <w:szCs w:val="21"/>
        </w:rPr>
      </w:pPr>
      <w:r w:rsidRPr="001751C3">
        <w:rPr>
          <w:rFonts w:ascii="宋体" w:hAnsi="宋体" w:hint="eastAsia"/>
          <w:b/>
          <w:bCs/>
          <w:szCs w:val="21"/>
        </w:rPr>
        <w:t>货物采购国内贸易合同</w:t>
      </w:r>
    </w:p>
    <w:p w:rsidR="004E04D0" w:rsidRPr="001751C3" w:rsidRDefault="004E04D0" w:rsidP="00A72AC3">
      <w:pPr>
        <w:spacing w:line="360" w:lineRule="auto"/>
        <w:rPr>
          <w:rFonts w:ascii="宋体" w:hAnsi="宋体"/>
          <w:b/>
          <w:bCs/>
          <w:szCs w:val="21"/>
        </w:rPr>
      </w:pPr>
      <w:r w:rsidRPr="001751C3">
        <w:rPr>
          <w:rFonts w:ascii="宋体" w:hAnsi="宋体" w:hint="eastAsia"/>
          <w:b/>
          <w:bCs/>
          <w:szCs w:val="21"/>
        </w:rPr>
        <w:t xml:space="preserve">                                             合同编号：</w:t>
      </w:r>
    </w:p>
    <w:p w:rsidR="004E04D0" w:rsidRPr="001751C3" w:rsidRDefault="004E04D0" w:rsidP="00A72AC3">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4E04D0" w:rsidRPr="001751C3" w:rsidRDefault="004E04D0" w:rsidP="00A72AC3">
      <w:pPr>
        <w:spacing w:line="360" w:lineRule="auto"/>
        <w:rPr>
          <w:rFonts w:ascii="宋体" w:hAnsi="宋体"/>
          <w:b/>
          <w:bCs/>
          <w:szCs w:val="21"/>
        </w:rPr>
      </w:pPr>
      <w:r w:rsidRPr="001751C3">
        <w:rPr>
          <w:rFonts w:ascii="宋体" w:hAnsi="宋体" w:hint="eastAsia"/>
          <w:b/>
          <w:bCs/>
          <w:szCs w:val="21"/>
        </w:rPr>
        <w:t>乙方：</w:t>
      </w:r>
    </w:p>
    <w:p w:rsidR="004E04D0" w:rsidRPr="001751C3" w:rsidRDefault="004E04D0" w:rsidP="00A72AC3">
      <w:pPr>
        <w:spacing w:line="360" w:lineRule="auto"/>
        <w:rPr>
          <w:rFonts w:ascii="宋体" w:hAnsi="宋体"/>
          <w:b/>
          <w:bCs/>
          <w:szCs w:val="21"/>
        </w:rPr>
      </w:pPr>
    </w:p>
    <w:p w:rsidR="004E04D0" w:rsidRPr="001751C3" w:rsidRDefault="004E04D0" w:rsidP="00A72AC3">
      <w:pPr>
        <w:spacing w:line="360" w:lineRule="auto"/>
        <w:rPr>
          <w:rFonts w:ascii="宋体" w:hAnsi="宋体"/>
          <w:bCs/>
          <w:szCs w:val="21"/>
        </w:rPr>
      </w:pPr>
      <w:r w:rsidRPr="001751C3">
        <w:rPr>
          <w:rFonts w:ascii="宋体" w:hAnsi="宋体" w:hint="eastAsia"/>
          <w:bCs/>
          <w:szCs w:val="21"/>
        </w:rPr>
        <w:t>甲方联系人：姓名：           电话：           手机：</w:t>
      </w:r>
    </w:p>
    <w:p w:rsidR="004E04D0" w:rsidRPr="001751C3" w:rsidRDefault="004E04D0" w:rsidP="00A72AC3">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4E04D0" w:rsidRPr="001751C3" w:rsidRDefault="004E04D0" w:rsidP="00A72AC3">
      <w:pPr>
        <w:spacing w:line="360" w:lineRule="auto"/>
        <w:rPr>
          <w:rFonts w:ascii="宋体" w:hAnsi="宋体"/>
          <w:bCs/>
          <w:szCs w:val="21"/>
        </w:rPr>
      </w:pPr>
      <w:r w:rsidRPr="001751C3">
        <w:rPr>
          <w:rFonts w:ascii="宋体" w:hAnsi="宋体" w:hint="eastAsia"/>
          <w:bCs/>
          <w:szCs w:val="21"/>
        </w:rPr>
        <w:t xml:space="preserve">            邮政编码：</w:t>
      </w:r>
    </w:p>
    <w:p w:rsidR="004E04D0" w:rsidRPr="001751C3" w:rsidRDefault="004E04D0" w:rsidP="00A72AC3">
      <w:pPr>
        <w:spacing w:line="360" w:lineRule="auto"/>
        <w:rPr>
          <w:rFonts w:ascii="宋体" w:hAnsi="宋体"/>
          <w:bCs/>
          <w:szCs w:val="21"/>
        </w:rPr>
      </w:pPr>
      <w:r w:rsidRPr="001751C3">
        <w:rPr>
          <w:rFonts w:ascii="宋体" w:hAnsi="宋体" w:hint="eastAsia"/>
          <w:bCs/>
          <w:szCs w:val="21"/>
        </w:rPr>
        <w:t>乙方联系人：姓名：           电话：           手机：</w:t>
      </w:r>
    </w:p>
    <w:p w:rsidR="004E04D0" w:rsidRPr="001751C3" w:rsidRDefault="004E04D0" w:rsidP="00A72AC3">
      <w:pPr>
        <w:spacing w:line="360" w:lineRule="auto"/>
        <w:rPr>
          <w:rFonts w:ascii="宋体" w:hAnsi="宋体"/>
          <w:bCs/>
          <w:szCs w:val="21"/>
        </w:rPr>
      </w:pPr>
      <w:r w:rsidRPr="001751C3">
        <w:rPr>
          <w:rFonts w:ascii="宋体" w:hAnsi="宋体" w:hint="eastAsia"/>
          <w:bCs/>
          <w:szCs w:val="21"/>
        </w:rPr>
        <w:t xml:space="preserve">            地址：</w:t>
      </w:r>
    </w:p>
    <w:p w:rsidR="004E04D0" w:rsidRPr="001751C3" w:rsidRDefault="004E04D0" w:rsidP="00A72AC3">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4E04D0" w:rsidRPr="001751C3" w:rsidRDefault="004E04D0" w:rsidP="00A72AC3">
      <w:pPr>
        <w:spacing w:line="360" w:lineRule="auto"/>
        <w:rPr>
          <w:rFonts w:ascii="宋体" w:hAnsi="宋体"/>
          <w:b/>
          <w:bCs/>
          <w:szCs w:val="21"/>
        </w:rPr>
      </w:pPr>
    </w:p>
    <w:p w:rsidR="004E04D0" w:rsidRPr="001751C3" w:rsidRDefault="004E04D0" w:rsidP="00A72A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4E04D0" w:rsidRPr="001751C3" w:rsidRDefault="004E04D0" w:rsidP="00A72A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E04D0" w:rsidRPr="001751C3">
        <w:trPr>
          <w:jc w:val="center"/>
        </w:trPr>
        <w:tc>
          <w:tcPr>
            <w:tcW w:w="581" w:type="dxa"/>
            <w:vAlign w:val="center"/>
          </w:tcPr>
          <w:p w:rsidR="004E04D0" w:rsidRPr="001751C3" w:rsidRDefault="004E04D0" w:rsidP="00A72AC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4E04D0" w:rsidRPr="001751C3" w:rsidRDefault="004E04D0" w:rsidP="00A72A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4E04D0" w:rsidRPr="001751C3" w:rsidRDefault="004E04D0" w:rsidP="00A72AC3">
            <w:pPr>
              <w:spacing w:line="360" w:lineRule="auto"/>
              <w:jc w:val="center"/>
              <w:rPr>
                <w:rFonts w:ascii="宋体" w:hAnsi="宋体"/>
                <w:bCs/>
                <w:szCs w:val="21"/>
              </w:rPr>
            </w:pPr>
            <w:r w:rsidRPr="001751C3">
              <w:rPr>
                <w:rFonts w:ascii="宋体" w:hAnsi="宋体" w:hint="eastAsia"/>
                <w:bCs/>
                <w:szCs w:val="21"/>
              </w:rPr>
              <w:t>货物</w:t>
            </w:r>
          </w:p>
          <w:p w:rsidR="004E04D0" w:rsidRPr="001751C3" w:rsidRDefault="004E04D0" w:rsidP="00A72AC3">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4E04D0" w:rsidRPr="001751C3" w:rsidRDefault="004E04D0" w:rsidP="00A72AC3">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4E04D0" w:rsidRPr="001751C3" w:rsidRDefault="004E04D0" w:rsidP="00A72AC3">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4E04D0" w:rsidRPr="001751C3" w:rsidRDefault="004E04D0" w:rsidP="00A72AC3">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4E04D0" w:rsidRPr="001751C3" w:rsidRDefault="004E04D0" w:rsidP="00A72AC3">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4E04D0" w:rsidRPr="001751C3" w:rsidRDefault="004E04D0" w:rsidP="00A72AC3">
            <w:pPr>
              <w:spacing w:line="360" w:lineRule="auto"/>
              <w:jc w:val="center"/>
              <w:rPr>
                <w:rFonts w:ascii="宋体" w:hAnsi="宋体"/>
                <w:bCs/>
                <w:szCs w:val="21"/>
              </w:rPr>
            </w:pPr>
            <w:r w:rsidRPr="001751C3">
              <w:rPr>
                <w:rFonts w:ascii="宋体" w:hAnsi="宋体" w:hint="eastAsia"/>
                <w:bCs/>
                <w:szCs w:val="21"/>
              </w:rPr>
              <w:t>总价</w:t>
            </w:r>
          </w:p>
          <w:p w:rsidR="004E04D0" w:rsidRPr="001751C3" w:rsidRDefault="004E04D0" w:rsidP="00A72AC3">
            <w:pPr>
              <w:spacing w:line="360" w:lineRule="auto"/>
              <w:jc w:val="center"/>
              <w:rPr>
                <w:rFonts w:ascii="宋体" w:hAnsi="宋体"/>
                <w:bCs/>
                <w:szCs w:val="21"/>
              </w:rPr>
            </w:pPr>
            <w:r w:rsidRPr="001751C3">
              <w:rPr>
                <w:rFonts w:ascii="宋体" w:hAnsi="宋体" w:hint="eastAsia"/>
                <w:bCs/>
                <w:szCs w:val="21"/>
              </w:rPr>
              <w:t>(元)</w:t>
            </w:r>
          </w:p>
        </w:tc>
      </w:tr>
      <w:tr w:rsidR="004E04D0" w:rsidRPr="001751C3">
        <w:trPr>
          <w:trHeight w:val="562"/>
          <w:jc w:val="center"/>
        </w:trPr>
        <w:tc>
          <w:tcPr>
            <w:tcW w:w="581" w:type="dxa"/>
            <w:vAlign w:val="center"/>
          </w:tcPr>
          <w:p w:rsidR="004E04D0" w:rsidRPr="001751C3" w:rsidRDefault="004E04D0" w:rsidP="00A72A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4E04D0" w:rsidRPr="001751C3" w:rsidRDefault="004E04D0" w:rsidP="00A72AC3">
            <w:pPr>
              <w:spacing w:line="360" w:lineRule="auto"/>
              <w:rPr>
                <w:rFonts w:ascii="宋体" w:hAnsi="宋体"/>
                <w:bCs/>
                <w:szCs w:val="21"/>
              </w:rPr>
            </w:pPr>
          </w:p>
        </w:tc>
        <w:tc>
          <w:tcPr>
            <w:tcW w:w="1857" w:type="dxa"/>
          </w:tcPr>
          <w:p w:rsidR="004E04D0" w:rsidRPr="001751C3" w:rsidRDefault="004E04D0" w:rsidP="00A72AC3">
            <w:pPr>
              <w:spacing w:line="360" w:lineRule="auto"/>
              <w:jc w:val="center"/>
              <w:rPr>
                <w:rFonts w:ascii="宋体" w:hAnsi="宋体"/>
                <w:bCs/>
                <w:color w:val="0000FF"/>
                <w:szCs w:val="21"/>
              </w:rPr>
            </w:pPr>
          </w:p>
        </w:tc>
        <w:tc>
          <w:tcPr>
            <w:tcW w:w="1620" w:type="dxa"/>
          </w:tcPr>
          <w:p w:rsidR="004E04D0" w:rsidRPr="001751C3" w:rsidRDefault="004E04D0" w:rsidP="00A72AC3">
            <w:pPr>
              <w:spacing w:line="360" w:lineRule="auto"/>
              <w:rPr>
                <w:rFonts w:ascii="宋体" w:hAnsi="宋体"/>
                <w:bCs/>
                <w:szCs w:val="21"/>
              </w:rPr>
            </w:pPr>
          </w:p>
        </w:tc>
        <w:tc>
          <w:tcPr>
            <w:tcW w:w="720" w:type="dxa"/>
          </w:tcPr>
          <w:p w:rsidR="004E04D0" w:rsidRPr="001751C3" w:rsidRDefault="004E04D0" w:rsidP="00A72AC3">
            <w:pPr>
              <w:spacing w:line="360" w:lineRule="auto"/>
              <w:rPr>
                <w:rFonts w:ascii="宋体" w:hAnsi="宋体"/>
                <w:bCs/>
                <w:szCs w:val="21"/>
              </w:rPr>
            </w:pPr>
          </w:p>
        </w:tc>
        <w:tc>
          <w:tcPr>
            <w:tcW w:w="720" w:type="dxa"/>
          </w:tcPr>
          <w:p w:rsidR="004E04D0" w:rsidRPr="001751C3" w:rsidRDefault="004E04D0" w:rsidP="00A72AC3">
            <w:pPr>
              <w:spacing w:line="360" w:lineRule="auto"/>
              <w:rPr>
                <w:rFonts w:ascii="宋体" w:hAnsi="宋体"/>
                <w:bCs/>
                <w:szCs w:val="21"/>
              </w:rPr>
            </w:pPr>
          </w:p>
        </w:tc>
        <w:tc>
          <w:tcPr>
            <w:tcW w:w="1137" w:type="dxa"/>
          </w:tcPr>
          <w:p w:rsidR="004E04D0" w:rsidRPr="001751C3" w:rsidRDefault="004E04D0" w:rsidP="00A72AC3">
            <w:pPr>
              <w:spacing w:line="360" w:lineRule="auto"/>
              <w:rPr>
                <w:rFonts w:ascii="宋体" w:hAnsi="宋体"/>
                <w:bCs/>
                <w:szCs w:val="21"/>
              </w:rPr>
            </w:pPr>
          </w:p>
        </w:tc>
      </w:tr>
    </w:tbl>
    <w:p w:rsidR="004E04D0" w:rsidRPr="001751C3" w:rsidRDefault="004E04D0" w:rsidP="00A72A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4E04D0" w:rsidRPr="001751C3" w:rsidRDefault="004E04D0" w:rsidP="00A72A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4E04D0" w:rsidRPr="001751C3" w:rsidRDefault="004E04D0" w:rsidP="00A72A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4E04D0" w:rsidRPr="001751C3" w:rsidRDefault="004E04D0" w:rsidP="00A72AC3">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4E04D0" w:rsidRPr="001751C3" w:rsidRDefault="004E04D0" w:rsidP="00A72AC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4E04D0" w:rsidRPr="001751C3" w:rsidRDefault="004E04D0" w:rsidP="00A72AC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4E04D0" w:rsidRPr="001751C3" w:rsidRDefault="004E04D0" w:rsidP="00A72AC3">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4E04D0" w:rsidRPr="001751C3" w:rsidRDefault="004E04D0" w:rsidP="00A72AC3">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4E04D0" w:rsidRPr="001751C3" w:rsidRDefault="004E04D0" w:rsidP="00A72A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4E04D0" w:rsidRPr="001751C3" w:rsidRDefault="004E04D0" w:rsidP="00A72A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4E04D0" w:rsidRPr="001751C3" w:rsidRDefault="004E04D0" w:rsidP="00A72A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4E04D0" w:rsidRPr="001751C3" w:rsidRDefault="004E04D0" w:rsidP="00A72AC3">
      <w:pPr>
        <w:spacing w:line="360" w:lineRule="auto"/>
        <w:ind w:firstLineChars="200" w:firstLine="420"/>
        <w:rPr>
          <w:rFonts w:ascii="宋体" w:hAnsi="宋体"/>
          <w:szCs w:val="21"/>
        </w:rPr>
      </w:pPr>
      <w:r w:rsidRPr="001751C3">
        <w:rPr>
          <w:rFonts w:ascii="宋体" w:hAnsi="宋体" w:hint="eastAsia"/>
          <w:szCs w:val="21"/>
        </w:rPr>
        <w:t>1．交货日期和地点</w:t>
      </w:r>
    </w:p>
    <w:p w:rsidR="004E04D0" w:rsidRPr="001751C3" w:rsidRDefault="004E04D0" w:rsidP="00A72A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4E04D0" w:rsidRPr="001751C3" w:rsidRDefault="004E04D0" w:rsidP="00A72A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4E04D0" w:rsidRPr="001751C3" w:rsidRDefault="004E04D0" w:rsidP="00A72A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4E04D0" w:rsidRPr="001751C3" w:rsidRDefault="004E04D0" w:rsidP="00A72A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4E04D0" w:rsidRPr="001751C3" w:rsidRDefault="004E04D0" w:rsidP="00A72A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4E04D0" w:rsidRPr="001751C3" w:rsidRDefault="004E04D0" w:rsidP="00A72A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4E04D0" w:rsidRPr="001751C3" w:rsidRDefault="004E04D0" w:rsidP="00A72A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4E04D0" w:rsidRPr="001751C3" w:rsidRDefault="004E04D0" w:rsidP="00A72A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4E04D0" w:rsidRPr="001751C3" w:rsidRDefault="004E04D0" w:rsidP="00A72AC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4E04D0" w:rsidRPr="001751C3" w:rsidRDefault="004E04D0" w:rsidP="00A72AC3">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4E04D0" w:rsidRPr="001751C3" w:rsidRDefault="004E04D0" w:rsidP="00A72AC3">
      <w:pPr>
        <w:spacing w:line="360" w:lineRule="auto"/>
        <w:rPr>
          <w:rFonts w:ascii="宋体" w:hAnsi="宋体"/>
          <w:bCs/>
          <w:szCs w:val="21"/>
        </w:rPr>
      </w:pPr>
      <w:r w:rsidRPr="001751C3">
        <w:rPr>
          <w:rFonts w:ascii="宋体" w:hAnsi="宋体" w:hint="eastAsia"/>
          <w:bCs/>
          <w:szCs w:val="21"/>
        </w:rPr>
        <w:t xml:space="preserve">过程中不受锈蚀、损坏或灭失。 </w:t>
      </w:r>
    </w:p>
    <w:p w:rsidR="004E04D0" w:rsidRPr="001751C3" w:rsidRDefault="004E04D0" w:rsidP="00A72AC3">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4E04D0" w:rsidRPr="001751C3" w:rsidRDefault="004E04D0" w:rsidP="00A72AC3">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4E04D0" w:rsidRPr="001751C3" w:rsidRDefault="004E04D0" w:rsidP="00A72A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4E04D0" w:rsidRPr="001751C3" w:rsidRDefault="004E04D0" w:rsidP="00A72A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lastRenderedPageBreak/>
        <w:t>个工作日内安排人员对货物的外包装完好性和外包装标示的品牌、型号、规格、数量是否符合要求进行检验，并签署相应的收货报告</w:t>
      </w:r>
    </w:p>
    <w:p w:rsidR="004E04D0" w:rsidRPr="001751C3" w:rsidRDefault="004E04D0" w:rsidP="00A72AC3">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4E04D0" w:rsidRPr="001751C3" w:rsidRDefault="004E04D0" w:rsidP="00A72AC3">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4E04D0" w:rsidRPr="001751C3" w:rsidRDefault="004E04D0" w:rsidP="00A72AC3">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4E04D0" w:rsidRPr="001751C3" w:rsidRDefault="004E04D0" w:rsidP="00A72AC3">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4E04D0" w:rsidRPr="001751C3" w:rsidRDefault="004E04D0" w:rsidP="00A72A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4E04D0" w:rsidRPr="001751C3" w:rsidRDefault="004E04D0" w:rsidP="00A72A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4E04D0" w:rsidRPr="001751C3" w:rsidRDefault="004E04D0" w:rsidP="00A72A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4E04D0" w:rsidRPr="001751C3" w:rsidRDefault="004E04D0" w:rsidP="00A72AC3">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4E04D0" w:rsidRPr="001751C3" w:rsidRDefault="004E04D0" w:rsidP="00A72AC3">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4E04D0" w:rsidRPr="001751C3" w:rsidRDefault="004E04D0" w:rsidP="00A72AC3">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4E04D0" w:rsidRPr="001751C3" w:rsidRDefault="004E04D0" w:rsidP="00A72A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4E04D0" w:rsidRPr="001751C3" w:rsidRDefault="004E04D0" w:rsidP="00A72AC3">
      <w:pPr>
        <w:spacing w:line="360" w:lineRule="auto"/>
        <w:ind w:leftChars="228" w:left="529" w:hangingChars="24" w:hanging="50"/>
        <w:outlineLvl w:val="0"/>
        <w:rPr>
          <w:rFonts w:ascii="宋体" w:hAnsi="宋体"/>
          <w:bCs/>
          <w:szCs w:val="21"/>
        </w:rPr>
      </w:pPr>
    </w:p>
    <w:p w:rsidR="004E04D0" w:rsidRPr="001751C3" w:rsidRDefault="004E04D0" w:rsidP="00A72AC3">
      <w:pPr>
        <w:spacing w:line="360" w:lineRule="auto"/>
        <w:ind w:leftChars="228" w:left="529" w:hangingChars="24" w:hanging="50"/>
        <w:outlineLvl w:val="0"/>
        <w:rPr>
          <w:rFonts w:ascii="宋体" w:hAnsi="宋体"/>
          <w:bCs/>
          <w:szCs w:val="21"/>
        </w:rPr>
      </w:pPr>
    </w:p>
    <w:p w:rsidR="004E04D0" w:rsidRPr="001751C3" w:rsidRDefault="004E04D0" w:rsidP="00A72A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4E04D0" w:rsidRPr="001751C3" w:rsidRDefault="004E04D0" w:rsidP="00A72A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4E04D0" w:rsidRPr="001751C3" w:rsidRDefault="004E04D0" w:rsidP="00A72A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4E04D0" w:rsidRPr="001751C3" w:rsidRDefault="004E04D0" w:rsidP="00A72A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4E04D0" w:rsidRPr="001751C3" w:rsidRDefault="004E04D0" w:rsidP="00A72A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4E04D0" w:rsidRPr="001751C3" w:rsidRDefault="004E04D0" w:rsidP="00A72A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4E04D0" w:rsidRPr="001751C3" w:rsidRDefault="004E04D0" w:rsidP="00A72A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4E04D0" w:rsidRPr="001751C3" w:rsidRDefault="004E04D0" w:rsidP="00A72A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4E04D0" w:rsidRPr="001751C3" w:rsidRDefault="004E04D0" w:rsidP="00A72A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4E04D0" w:rsidRPr="001751C3" w:rsidRDefault="004E04D0" w:rsidP="00A72AC3">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4E04D0" w:rsidRPr="001751C3" w:rsidRDefault="004E04D0" w:rsidP="00A72AC3">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4E04D0" w:rsidRPr="001751C3" w:rsidRDefault="004E04D0" w:rsidP="00A72AC3">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4E04D0" w:rsidRPr="001751C3" w:rsidRDefault="004E04D0" w:rsidP="00A72AC3">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4E04D0" w:rsidRPr="001751C3" w:rsidRDefault="004E04D0" w:rsidP="00A72AC3">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4E04D0" w:rsidRPr="001751C3" w:rsidRDefault="004E04D0" w:rsidP="00A72AC3">
      <w:pPr>
        <w:tabs>
          <w:tab w:val="left" w:pos="-1080"/>
        </w:tabs>
        <w:spacing w:line="360" w:lineRule="auto"/>
        <w:rPr>
          <w:rFonts w:ascii="宋体" w:hAnsi="宋体"/>
          <w:bCs/>
          <w:szCs w:val="21"/>
        </w:rPr>
      </w:pPr>
      <w:r w:rsidRPr="001751C3">
        <w:rPr>
          <w:rFonts w:ascii="宋体" w:hAnsi="宋体" w:hint="eastAsia"/>
          <w:bCs/>
          <w:szCs w:val="21"/>
        </w:rPr>
        <w:t>的5%违约金。</w:t>
      </w:r>
    </w:p>
    <w:p w:rsidR="004E04D0" w:rsidRPr="001751C3" w:rsidRDefault="004E04D0" w:rsidP="00A72AC3">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4E04D0" w:rsidRPr="001751C3" w:rsidRDefault="004E04D0" w:rsidP="00A72AC3">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4E04D0" w:rsidRPr="001751C3" w:rsidRDefault="004E04D0" w:rsidP="00A72AC3">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4E04D0" w:rsidRPr="001751C3" w:rsidRDefault="004E04D0" w:rsidP="00A72AC3">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4E04D0" w:rsidRPr="001751C3" w:rsidRDefault="004E04D0" w:rsidP="00A72AC3">
      <w:pPr>
        <w:pStyle w:val="af"/>
        <w:spacing w:line="360" w:lineRule="auto"/>
        <w:ind w:firstLineChars="200" w:firstLine="422"/>
        <w:rPr>
          <w:rFonts w:hAnsi="宋体"/>
          <w:b/>
          <w:bCs/>
        </w:rPr>
      </w:pPr>
      <w:r w:rsidRPr="001751C3">
        <w:rPr>
          <w:rFonts w:hAnsi="宋体" w:hint="eastAsia"/>
          <w:b/>
          <w:bCs/>
        </w:rPr>
        <w:t xml:space="preserve">八、权利瑕疵担保 </w:t>
      </w:r>
    </w:p>
    <w:p w:rsidR="004E04D0" w:rsidRPr="001751C3" w:rsidRDefault="004E04D0" w:rsidP="00A72AC3">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4E04D0" w:rsidRPr="001751C3" w:rsidRDefault="004E04D0" w:rsidP="00A72A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4E04D0" w:rsidRPr="001751C3" w:rsidRDefault="004E04D0" w:rsidP="00A72A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4E04D0" w:rsidRPr="001751C3" w:rsidRDefault="004E04D0" w:rsidP="00A72A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4E04D0" w:rsidRPr="001751C3" w:rsidRDefault="004E04D0" w:rsidP="00A72AC3">
      <w:pPr>
        <w:pStyle w:val="af"/>
        <w:spacing w:line="360" w:lineRule="auto"/>
        <w:ind w:firstLineChars="200" w:firstLine="422"/>
        <w:rPr>
          <w:rFonts w:hAnsi="宋体"/>
          <w:b/>
          <w:bCs/>
        </w:rPr>
      </w:pPr>
      <w:r w:rsidRPr="001751C3">
        <w:rPr>
          <w:rFonts w:hAnsi="宋体" w:hint="eastAsia"/>
          <w:b/>
          <w:bCs/>
        </w:rPr>
        <w:t xml:space="preserve">九、风险承担 </w:t>
      </w:r>
    </w:p>
    <w:p w:rsidR="004E04D0" w:rsidRPr="001751C3" w:rsidRDefault="004E04D0" w:rsidP="00A72AC3">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4E04D0" w:rsidRPr="001751C3" w:rsidRDefault="004E04D0" w:rsidP="00A72A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4E04D0" w:rsidRPr="001751C3" w:rsidRDefault="004E04D0" w:rsidP="00A72A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4E04D0" w:rsidRPr="001751C3" w:rsidRDefault="004E04D0" w:rsidP="00A72AC3">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4E04D0" w:rsidRPr="001751C3" w:rsidRDefault="004E04D0" w:rsidP="00A72A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4E04D0" w:rsidRPr="001751C3" w:rsidRDefault="004E04D0" w:rsidP="00A72AC3">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4E04D0" w:rsidRPr="001751C3" w:rsidRDefault="004E04D0" w:rsidP="00A72AC3">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4E04D0" w:rsidRPr="001751C3" w:rsidRDefault="004E04D0" w:rsidP="00A72AC3">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4E04D0" w:rsidRPr="001751C3" w:rsidRDefault="004E04D0" w:rsidP="00A72A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4E04D0" w:rsidRPr="001751C3" w:rsidRDefault="004E04D0" w:rsidP="00A72AC3">
      <w:pPr>
        <w:spacing w:line="360" w:lineRule="auto"/>
        <w:ind w:leftChars="343" w:left="720" w:firstLineChars="294" w:firstLine="617"/>
        <w:rPr>
          <w:rFonts w:ascii="宋体" w:hAnsi="宋体"/>
          <w:bCs/>
          <w:szCs w:val="21"/>
        </w:rPr>
      </w:pPr>
    </w:p>
    <w:p w:rsidR="004E04D0" w:rsidRPr="001751C3" w:rsidRDefault="004E04D0" w:rsidP="00A72AC3">
      <w:pPr>
        <w:spacing w:line="360" w:lineRule="auto"/>
        <w:ind w:firstLineChars="150" w:firstLine="315"/>
        <w:rPr>
          <w:rFonts w:ascii="宋体" w:hAnsi="宋体"/>
          <w:bCs/>
          <w:szCs w:val="21"/>
        </w:rPr>
      </w:pPr>
    </w:p>
    <w:p w:rsidR="004E04D0" w:rsidRPr="001751C3" w:rsidRDefault="004E04D0" w:rsidP="00A72AC3">
      <w:pPr>
        <w:spacing w:line="360" w:lineRule="auto"/>
        <w:ind w:firstLineChars="150" w:firstLine="315"/>
        <w:rPr>
          <w:rFonts w:ascii="宋体" w:hAnsi="宋体"/>
          <w:bCs/>
          <w:szCs w:val="21"/>
        </w:rPr>
      </w:pPr>
    </w:p>
    <w:p w:rsidR="004E04D0" w:rsidRPr="001751C3" w:rsidRDefault="004E04D0" w:rsidP="00A72A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4E04D0" w:rsidRPr="001751C3" w:rsidRDefault="004E04D0" w:rsidP="00A72A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4E04D0" w:rsidRPr="001751C3" w:rsidRDefault="004E04D0" w:rsidP="00A72A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4E04D0" w:rsidRPr="001751C3" w:rsidRDefault="004E04D0" w:rsidP="00A72A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4E04D0" w:rsidRPr="001751C3" w:rsidRDefault="004E04D0" w:rsidP="00A72AC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4E04D0" w:rsidRPr="001751C3" w:rsidRDefault="004E04D0" w:rsidP="00A72AC3">
      <w:pPr>
        <w:spacing w:line="360" w:lineRule="auto"/>
        <w:rPr>
          <w:rFonts w:ascii="宋体" w:hAnsi="宋体"/>
          <w:bCs/>
          <w:szCs w:val="21"/>
        </w:rPr>
      </w:pPr>
      <w:r w:rsidRPr="001751C3">
        <w:rPr>
          <w:rFonts w:ascii="宋体" w:hAnsi="宋体" w:hint="eastAsia"/>
          <w:bCs/>
          <w:szCs w:val="21"/>
        </w:rPr>
        <w:t xml:space="preserve">  </w:t>
      </w:r>
    </w:p>
    <w:p w:rsidR="004E04D0" w:rsidRPr="001751C3" w:rsidRDefault="004E04D0" w:rsidP="00A72AC3">
      <w:pPr>
        <w:spacing w:line="360" w:lineRule="auto"/>
        <w:rPr>
          <w:rFonts w:ascii="宋体" w:hAnsi="宋体"/>
          <w:bCs/>
          <w:szCs w:val="21"/>
        </w:rPr>
      </w:pPr>
      <w:r w:rsidRPr="001751C3">
        <w:rPr>
          <w:rFonts w:ascii="宋体" w:hAnsi="宋体" w:hint="eastAsia"/>
          <w:bCs/>
          <w:szCs w:val="21"/>
        </w:rPr>
        <w:t>配置清单和技术参数与招投标文件一致。</w:t>
      </w:r>
    </w:p>
    <w:p w:rsidR="004E04D0" w:rsidRPr="001751C3" w:rsidRDefault="004E04D0" w:rsidP="00A72AC3">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4E04D0" w:rsidRPr="001751C3" w:rsidRDefault="004E04D0" w:rsidP="00A72AC3">
      <w:pPr>
        <w:tabs>
          <w:tab w:val="left" w:pos="900"/>
        </w:tabs>
        <w:spacing w:line="360" w:lineRule="auto"/>
        <w:rPr>
          <w:rFonts w:ascii="宋体" w:hAnsi="宋体" w:cs="Times New Roman"/>
          <w:szCs w:val="21"/>
        </w:rPr>
      </w:pPr>
    </w:p>
    <w:p w:rsidR="0024026F" w:rsidRDefault="0024026F"/>
    <w:sectPr w:rsidR="0024026F" w:rsidSect="00A72AC3">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09E" w:rsidRDefault="00F4309E" w:rsidP="004E04D0">
      <w:r>
        <w:separator/>
      </w:r>
    </w:p>
  </w:endnote>
  <w:endnote w:type="continuationSeparator" w:id="0">
    <w:p w:rsidR="00F4309E" w:rsidRDefault="00F4309E" w:rsidP="004E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117CB2" w:rsidRDefault="00117CB2">
            <w:pPr>
              <w:pStyle w:val="a3"/>
              <w:jc w:val="center"/>
            </w:pPr>
            <w:r>
              <w:rPr>
                <w:lang w:val="zh-CN"/>
              </w:rPr>
              <w:t xml:space="preserve"> </w:t>
            </w:r>
            <w:r w:rsidR="00B8796C">
              <w:rPr>
                <w:b/>
                <w:bCs/>
                <w:sz w:val="24"/>
                <w:szCs w:val="24"/>
              </w:rPr>
              <w:fldChar w:fldCharType="begin"/>
            </w:r>
            <w:r>
              <w:rPr>
                <w:b/>
                <w:bCs/>
              </w:rPr>
              <w:instrText>PAGE</w:instrText>
            </w:r>
            <w:r w:rsidR="00B8796C">
              <w:rPr>
                <w:b/>
                <w:bCs/>
                <w:sz w:val="24"/>
                <w:szCs w:val="24"/>
              </w:rPr>
              <w:fldChar w:fldCharType="separate"/>
            </w:r>
            <w:r w:rsidR="00981B9A">
              <w:rPr>
                <w:b/>
                <w:bCs/>
                <w:noProof/>
              </w:rPr>
              <w:t>45</w:t>
            </w:r>
            <w:r w:rsidR="00B8796C">
              <w:rPr>
                <w:b/>
                <w:bCs/>
                <w:sz w:val="24"/>
                <w:szCs w:val="24"/>
              </w:rPr>
              <w:fldChar w:fldCharType="end"/>
            </w:r>
            <w:r>
              <w:rPr>
                <w:lang w:val="zh-CN"/>
              </w:rPr>
              <w:t xml:space="preserve"> / </w:t>
            </w:r>
            <w:r w:rsidR="00B8796C">
              <w:rPr>
                <w:b/>
                <w:bCs/>
                <w:sz w:val="24"/>
                <w:szCs w:val="24"/>
              </w:rPr>
              <w:fldChar w:fldCharType="begin"/>
            </w:r>
            <w:r>
              <w:rPr>
                <w:b/>
                <w:bCs/>
              </w:rPr>
              <w:instrText>NUMPAGES</w:instrText>
            </w:r>
            <w:r w:rsidR="00B8796C">
              <w:rPr>
                <w:b/>
                <w:bCs/>
                <w:sz w:val="24"/>
                <w:szCs w:val="24"/>
              </w:rPr>
              <w:fldChar w:fldCharType="separate"/>
            </w:r>
            <w:r w:rsidR="00981B9A">
              <w:rPr>
                <w:b/>
                <w:bCs/>
                <w:noProof/>
              </w:rPr>
              <w:t>68</w:t>
            </w:r>
            <w:r w:rsidR="00B8796C">
              <w:rPr>
                <w:b/>
                <w:bCs/>
                <w:sz w:val="24"/>
                <w:szCs w:val="24"/>
              </w:rPr>
              <w:fldChar w:fldCharType="end"/>
            </w:r>
          </w:p>
        </w:sdtContent>
      </w:sdt>
    </w:sdtContent>
  </w:sdt>
  <w:p w:rsidR="00117CB2" w:rsidRDefault="00117CB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09E" w:rsidRDefault="00F4309E" w:rsidP="004E04D0">
      <w:r>
        <w:separator/>
      </w:r>
    </w:p>
  </w:footnote>
  <w:footnote w:type="continuationSeparator" w:id="0">
    <w:p w:rsidR="00F4309E" w:rsidRDefault="00F4309E" w:rsidP="004E0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CB2" w:rsidRDefault="00117CB2">
    <w:pPr>
      <w:pStyle w:val="a5"/>
    </w:pPr>
    <w:r>
      <w:rPr>
        <w:rFonts w:hint="eastAsia"/>
      </w:rPr>
      <w:t>深圳大学招投标管理中心招标文件　　　　　　　　　　　　　　　　　　招标编号：</w:t>
    </w:r>
    <w:r>
      <w:rPr>
        <w:rFonts w:hint="eastAsia"/>
      </w:rPr>
      <w:t>SZU2016053EQ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三忠">
    <w15:presenceInfo w15:providerId="None" w15:userId="陈三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04D0"/>
    <w:rsid w:val="00007EA4"/>
    <w:rsid w:val="00034689"/>
    <w:rsid w:val="00041CFC"/>
    <w:rsid w:val="0004298E"/>
    <w:rsid w:val="00045A67"/>
    <w:rsid w:val="000476D4"/>
    <w:rsid w:val="0005355B"/>
    <w:rsid w:val="000568D2"/>
    <w:rsid w:val="0009565E"/>
    <w:rsid w:val="000A5702"/>
    <w:rsid w:val="000C794C"/>
    <w:rsid w:val="000D4BF7"/>
    <w:rsid w:val="000E1C17"/>
    <w:rsid w:val="000F3B5B"/>
    <w:rsid w:val="00117CB2"/>
    <w:rsid w:val="00156AB4"/>
    <w:rsid w:val="0016323B"/>
    <w:rsid w:val="00171E74"/>
    <w:rsid w:val="00176B95"/>
    <w:rsid w:val="00190FC5"/>
    <w:rsid w:val="001B2038"/>
    <w:rsid w:val="001D55F0"/>
    <w:rsid w:val="00206C91"/>
    <w:rsid w:val="00236E58"/>
    <w:rsid w:val="0024026F"/>
    <w:rsid w:val="002650AC"/>
    <w:rsid w:val="002707C1"/>
    <w:rsid w:val="00286CC1"/>
    <w:rsid w:val="002B6351"/>
    <w:rsid w:val="00304F42"/>
    <w:rsid w:val="00316AB0"/>
    <w:rsid w:val="00334372"/>
    <w:rsid w:val="003478E7"/>
    <w:rsid w:val="00357EA3"/>
    <w:rsid w:val="003C1822"/>
    <w:rsid w:val="003C3EFF"/>
    <w:rsid w:val="003D20A4"/>
    <w:rsid w:val="003D3559"/>
    <w:rsid w:val="00406F03"/>
    <w:rsid w:val="004144AC"/>
    <w:rsid w:val="00416F5E"/>
    <w:rsid w:val="00423DBE"/>
    <w:rsid w:val="004245E4"/>
    <w:rsid w:val="0045407E"/>
    <w:rsid w:val="004716C8"/>
    <w:rsid w:val="00484CB0"/>
    <w:rsid w:val="00491DE7"/>
    <w:rsid w:val="004A33D6"/>
    <w:rsid w:val="004C5435"/>
    <w:rsid w:val="004E04D0"/>
    <w:rsid w:val="00517081"/>
    <w:rsid w:val="00535CD1"/>
    <w:rsid w:val="00542AAA"/>
    <w:rsid w:val="005566E3"/>
    <w:rsid w:val="005748CF"/>
    <w:rsid w:val="005809FE"/>
    <w:rsid w:val="005A33D8"/>
    <w:rsid w:val="005B3732"/>
    <w:rsid w:val="005E4495"/>
    <w:rsid w:val="005F30DE"/>
    <w:rsid w:val="00602305"/>
    <w:rsid w:val="006720F6"/>
    <w:rsid w:val="006725FF"/>
    <w:rsid w:val="00690600"/>
    <w:rsid w:val="00696E33"/>
    <w:rsid w:val="00697F25"/>
    <w:rsid w:val="006B55E8"/>
    <w:rsid w:val="006C14B3"/>
    <w:rsid w:val="006D44A7"/>
    <w:rsid w:val="00726EB8"/>
    <w:rsid w:val="00737D1F"/>
    <w:rsid w:val="00741288"/>
    <w:rsid w:val="00744AB1"/>
    <w:rsid w:val="00757999"/>
    <w:rsid w:val="00776C62"/>
    <w:rsid w:val="00781EF0"/>
    <w:rsid w:val="00791B41"/>
    <w:rsid w:val="007A0802"/>
    <w:rsid w:val="007A18E4"/>
    <w:rsid w:val="007A77B7"/>
    <w:rsid w:val="007D5E5F"/>
    <w:rsid w:val="007E3FCE"/>
    <w:rsid w:val="00807C1C"/>
    <w:rsid w:val="00835E18"/>
    <w:rsid w:val="008377CB"/>
    <w:rsid w:val="008462FC"/>
    <w:rsid w:val="00857131"/>
    <w:rsid w:val="008A308B"/>
    <w:rsid w:val="008E46E9"/>
    <w:rsid w:val="009071AF"/>
    <w:rsid w:val="0094097A"/>
    <w:rsid w:val="009565BF"/>
    <w:rsid w:val="00981B9A"/>
    <w:rsid w:val="009D222B"/>
    <w:rsid w:val="009F7DDE"/>
    <w:rsid w:val="00A36568"/>
    <w:rsid w:val="00A67653"/>
    <w:rsid w:val="00A72AC3"/>
    <w:rsid w:val="00A7509F"/>
    <w:rsid w:val="00A75982"/>
    <w:rsid w:val="00A804D8"/>
    <w:rsid w:val="00A8067C"/>
    <w:rsid w:val="00A9789B"/>
    <w:rsid w:val="00AA6DC1"/>
    <w:rsid w:val="00AD464B"/>
    <w:rsid w:val="00AD6B7B"/>
    <w:rsid w:val="00AE569A"/>
    <w:rsid w:val="00AF14F0"/>
    <w:rsid w:val="00B4312F"/>
    <w:rsid w:val="00B4465F"/>
    <w:rsid w:val="00B8796C"/>
    <w:rsid w:val="00B92358"/>
    <w:rsid w:val="00B97C93"/>
    <w:rsid w:val="00BE6865"/>
    <w:rsid w:val="00C22AD8"/>
    <w:rsid w:val="00C36228"/>
    <w:rsid w:val="00C41A1F"/>
    <w:rsid w:val="00C45F2C"/>
    <w:rsid w:val="00C52CEC"/>
    <w:rsid w:val="00C65E1F"/>
    <w:rsid w:val="00C807F4"/>
    <w:rsid w:val="00CB429F"/>
    <w:rsid w:val="00CB63B7"/>
    <w:rsid w:val="00CC1AC1"/>
    <w:rsid w:val="00CC768C"/>
    <w:rsid w:val="00CF437B"/>
    <w:rsid w:val="00D15FC0"/>
    <w:rsid w:val="00D268CA"/>
    <w:rsid w:val="00D31DAA"/>
    <w:rsid w:val="00D35801"/>
    <w:rsid w:val="00D459CE"/>
    <w:rsid w:val="00D52537"/>
    <w:rsid w:val="00D53312"/>
    <w:rsid w:val="00D84761"/>
    <w:rsid w:val="00D86592"/>
    <w:rsid w:val="00DA6974"/>
    <w:rsid w:val="00DD7E94"/>
    <w:rsid w:val="00E155BF"/>
    <w:rsid w:val="00E2663F"/>
    <w:rsid w:val="00E53E56"/>
    <w:rsid w:val="00E62D85"/>
    <w:rsid w:val="00E63E96"/>
    <w:rsid w:val="00E83BCA"/>
    <w:rsid w:val="00EB122A"/>
    <w:rsid w:val="00EB648D"/>
    <w:rsid w:val="00EC41FC"/>
    <w:rsid w:val="00EE1A6A"/>
    <w:rsid w:val="00F26115"/>
    <w:rsid w:val="00F271EF"/>
    <w:rsid w:val="00F4309E"/>
    <w:rsid w:val="00F6552B"/>
    <w:rsid w:val="00F77F24"/>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A131CC-8356-4BAC-AF71-A21AB186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96C"/>
    <w:pPr>
      <w:widowControl w:val="0"/>
      <w:jc w:val="both"/>
    </w:pPr>
  </w:style>
  <w:style w:type="paragraph" w:styleId="2">
    <w:name w:val="heading 2"/>
    <w:basedOn w:val="a"/>
    <w:next w:val="a"/>
    <w:link w:val="2Char"/>
    <w:uiPriority w:val="9"/>
    <w:qFormat/>
    <w:rsid w:val="004E04D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4E04D0"/>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4E04D0"/>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E04D0"/>
    <w:rPr>
      <w:rFonts w:ascii="Cambria" w:eastAsia="宋体" w:hAnsi="Cambria" w:cs="Times New Roman"/>
      <w:b/>
      <w:bCs/>
      <w:sz w:val="32"/>
      <w:szCs w:val="32"/>
    </w:rPr>
  </w:style>
  <w:style w:type="character" w:customStyle="1" w:styleId="3Char">
    <w:name w:val="标题 3 Char"/>
    <w:basedOn w:val="a0"/>
    <w:link w:val="3"/>
    <w:uiPriority w:val="9"/>
    <w:rsid w:val="004E04D0"/>
    <w:rPr>
      <w:rFonts w:ascii="Calibri" w:eastAsia="宋体" w:hAnsi="Calibri" w:cs="Times New Roman"/>
      <w:b/>
      <w:bCs/>
      <w:sz w:val="32"/>
      <w:szCs w:val="32"/>
    </w:rPr>
  </w:style>
  <w:style w:type="character" w:customStyle="1" w:styleId="4Char">
    <w:name w:val="标题 4 Char"/>
    <w:basedOn w:val="a0"/>
    <w:link w:val="4"/>
    <w:rsid w:val="004E04D0"/>
    <w:rPr>
      <w:rFonts w:ascii="Arial" w:eastAsia="黑体" w:hAnsi="Arial" w:cs="Times New Roman"/>
      <w:b/>
      <w:bCs/>
      <w:kern w:val="0"/>
      <w:sz w:val="28"/>
      <w:szCs w:val="28"/>
    </w:rPr>
  </w:style>
  <w:style w:type="character" w:customStyle="1" w:styleId="Char">
    <w:name w:val="页脚 Char"/>
    <w:link w:val="a3"/>
    <w:uiPriority w:val="99"/>
    <w:rsid w:val="004E04D0"/>
    <w:rPr>
      <w:sz w:val="18"/>
      <w:szCs w:val="18"/>
    </w:rPr>
  </w:style>
  <w:style w:type="character" w:customStyle="1" w:styleId="Char0">
    <w:name w:val="标准文本 Char"/>
    <w:link w:val="a4"/>
    <w:rsid w:val="004E04D0"/>
    <w:rPr>
      <w:rFonts w:ascii="Times New Roman" w:eastAsia="宋体" w:hAnsi="Times New Roman" w:cs="Times New Roman"/>
      <w:sz w:val="24"/>
      <w:szCs w:val="20"/>
    </w:rPr>
  </w:style>
  <w:style w:type="character" w:customStyle="1" w:styleId="Char1">
    <w:name w:val="页眉 Char"/>
    <w:link w:val="a5"/>
    <w:uiPriority w:val="99"/>
    <w:rsid w:val="004E04D0"/>
    <w:rPr>
      <w:sz w:val="18"/>
      <w:szCs w:val="18"/>
    </w:rPr>
  </w:style>
  <w:style w:type="character" w:customStyle="1" w:styleId="Char2">
    <w:name w:val="文档结构图 Char"/>
    <w:link w:val="a6"/>
    <w:uiPriority w:val="99"/>
    <w:rsid w:val="004E04D0"/>
    <w:rPr>
      <w:rFonts w:ascii="宋体" w:eastAsia="宋体"/>
      <w:sz w:val="18"/>
      <w:szCs w:val="18"/>
    </w:rPr>
  </w:style>
  <w:style w:type="paragraph" w:styleId="a3">
    <w:name w:val="footer"/>
    <w:basedOn w:val="a"/>
    <w:link w:val="Char"/>
    <w:uiPriority w:val="99"/>
    <w:unhideWhenUsed/>
    <w:rsid w:val="004E04D0"/>
    <w:pPr>
      <w:tabs>
        <w:tab w:val="center" w:pos="4153"/>
        <w:tab w:val="right" w:pos="8306"/>
      </w:tabs>
      <w:snapToGrid w:val="0"/>
      <w:jc w:val="left"/>
    </w:pPr>
    <w:rPr>
      <w:sz w:val="18"/>
      <w:szCs w:val="18"/>
    </w:rPr>
  </w:style>
  <w:style w:type="character" w:customStyle="1" w:styleId="Char10">
    <w:name w:val="页脚 Char1"/>
    <w:basedOn w:val="a0"/>
    <w:uiPriority w:val="99"/>
    <w:semiHidden/>
    <w:rsid w:val="004E04D0"/>
    <w:rPr>
      <w:sz w:val="18"/>
      <w:szCs w:val="18"/>
    </w:rPr>
  </w:style>
  <w:style w:type="paragraph" w:styleId="a6">
    <w:name w:val="Document Map"/>
    <w:basedOn w:val="a"/>
    <w:link w:val="Char2"/>
    <w:uiPriority w:val="99"/>
    <w:unhideWhenUsed/>
    <w:rsid w:val="004E04D0"/>
    <w:rPr>
      <w:rFonts w:ascii="宋体" w:eastAsia="宋体"/>
      <w:sz w:val="18"/>
      <w:szCs w:val="18"/>
    </w:rPr>
  </w:style>
  <w:style w:type="character" w:customStyle="1" w:styleId="Char11">
    <w:name w:val="文档结构图 Char1"/>
    <w:basedOn w:val="a0"/>
    <w:uiPriority w:val="99"/>
    <w:semiHidden/>
    <w:rsid w:val="004E04D0"/>
    <w:rPr>
      <w:rFonts w:ascii="Microsoft YaHei UI" w:eastAsia="Microsoft YaHei UI"/>
      <w:sz w:val="18"/>
      <w:szCs w:val="18"/>
    </w:rPr>
  </w:style>
  <w:style w:type="paragraph" w:styleId="a5">
    <w:name w:val="header"/>
    <w:basedOn w:val="a"/>
    <w:link w:val="Char1"/>
    <w:uiPriority w:val="99"/>
    <w:unhideWhenUsed/>
    <w:rsid w:val="004E04D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E04D0"/>
    <w:rPr>
      <w:sz w:val="18"/>
      <w:szCs w:val="18"/>
    </w:rPr>
  </w:style>
  <w:style w:type="paragraph" w:customStyle="1" w:styleId="a4">
    <w:name w:val="标准文本"/>
    <w:basedOn w:val="a"/>
    <w:link w:val="Char0"/>
    <w:qFormat/>
    <w:rsid w:val="004E04D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E04D0"/>
    <w:pPr>
      <w:shd w:val="clear" w:color="auto" w:fill="000080"/>
    </w:pPr>
    <w:rPr>
      <w:rFonts w:ascii="Tahoma" w:hAnsi="Tahoma"/>
      <w:sz w:val="24"/>
      <w:szCs w:val="24"/>
    </w:rPr>
  </w:style>
  <w:style w:type="paragraph" w:customStyle="1" w:styleId="USE3">
    <w:name w:val="USE 3"/>
    <w:basedOn w:val="a"/>
    <w:rsid w:val="004E04D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E04D0"/>
    <w:pPr>
      <w:ind w:firstLineChars="200" w:firstLine="420"/>
    </w:pPr>
    <w:rPr>
      <w:rFonts w:ascii="Calibri" w:eastAsia="宋体" w:hAnsi="Calibri" w:cs="Times New Roman"/>
    </w:rPr>
  </w:style>
  <w:style w:type="paragraph" w:customStyle="1" w:styleId="USE10">
    <w:name w:val="USE 1"/>
    <w:basedOn w:val="a"/>
    <w:rsid w:val="004E04D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E04D0"/>
    <w:pPr>
      <w:ind w:firstLineChars="200" w:firstLine="420"/>
    </w:pPr>
    <w:rPr>
      <w:rFonts w:ascii="Times New Roman" w:eastAsia="宋体" w:hAnsi="Times New Roman" w:cs="Times New Roman"/>
      <w:szCs w:val="24"/>
    </w:rPr>
  </w:style>
  <w:style w:type="paragraph" w:customStyle="1" w:styleId="USE2">
    <w:name w:val="USE 2"/>
    <w:basedOn w:val="a"/>
    <w:rsid w:val="004E04D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E04D0"/>
    <w:pPr>
      <w:ind w:firstLineChars="200" w:firstLine="420"/>
    </w:pPr>
    <w:rPr>
      <w:rFonts w:ascii="Calibri" w:eastAsia="宋体" w:hAnsi="Calibri" w:cs="Times New Roman"/>
    </w:rPr>
  </w:style>
  <w:style w:type="paragraph" w:customStyle="1" w:styleId="USE4">
    <w:name w:val="USE 4"/>
    <w:basedOn w:val="a"/>
    <w:rsid w:val="004E04D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E04D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E04D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E04D0"/>
    <w:rPr>
      <w:rFonts w:ascii="Calibri" w:eastAsia="宋体" w:hAnsi="Calibri" w:cs="黑体"/>
      <w:sz w:val="18"/>
      <w:szCs w:val="18"/>
    </w:rPr>
  </w:style>
  <w:style w:type="character" w:customStyle="1" w:styleId="Char4">
    <w:name w:val="批注框文本 Char"/>
    <w:basedOn w:val="a0"/>
    <w:link w:val="a7"/>
    <w:semiHidden/>
    <w:rsid w:val="004E04D0"/>
    <w:rPr>
      <w:rFonts w:ascii="Calibri" w:eastAsia="宋体" w:hAnsi="Calibri" w:cs="黑体"/>
      <w:sz w:val="18"/>
      <w:szCs w:val="18"/>
    </w:rPr>
  </w:style>
  <w:style w:type="character" w:styleId="a8">
    <w:name w:val="Hyperlink"/>
    <w:rsid w:val="004E04D0"/>
    <w:rPr>
      <w:color w:val="0000FF"/>
      <w:u w:val="single"/>
    </w:rPr>
  </w:style>
  <w:style w:type="paragraph" w:customStyle="1" w:styleId="25">
    <w:name w:val="样式 宋体 一号 加粗 居中 行距: 最小值 25 磅"/>
    <w:basedOn w:val="a"/>
    <w:rsid w:val="004E04D0"/>
    <w:pPr>
      <w:spacing w:line="500" w:lineRule="atLeast"/>
      <w:jc w:val="center"/>
    </w:pPr>
    <w:rPr>
      <w:rFonts w:ascii="宋体" w:eastAsia="宋体" w:hAnsi="宋体" w:cs="宋体"/>
      <w:b/>
      <w:bCs/>
      <w:sz w:val="52"/>
      <w:szCs w:val="20"/>
    </w:rPr>
  </w:style>
  <w:style w:type="paragraph" w:styleId="a9">
    <w:name w:val="Normal (Web)"/>
    <w:basedOn w:val="a"/>
    <w:rsid w:val="004E04D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E04D0"/>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4E04D0"/>
    <w:rPr>
      <w:rFonts w:ascii="宋体" w:eastAsia="宋体" w:hAnsi="Times New Roman" w:cs="Times New Roman"/>
      <w:kern w:val="0"/>
      <w:sz w:val="28"/>
      <w:szCs w:val="20"/>
    </w:rPr>
  </w:style>
  <w:style w:type="paragraph" w:styleId="ab">
    <w:name w:val="Body Text"/>
    <w:basedOn w:val="a"/>
    <w:link w:val="Char6"/>
    <w:rsid w:val="004E04D0"/>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4E04D0"/>
    <w:rPr>
      <w:rFonts w:ascii="宋体" w:eastAsia="宋体" w:hAnsi="Times New Roman" w:cs="Times New Roman"/>
      <w:kern w:val="0"/>
      <w:sz w:val="28"/>
      <w:szCs w:val="20"/>
    </w:rPr>
  </w:style>
  <w:style w:type="paragraph" w:styleId="ac">
    <w:name w:val="List Paragraph"/>
    <w:basedOn w:val="a"/>
    <w:qFormat/>
    <w:rsid w:val="004E04D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E04D0"/>
    <w:pPr>
      <w:spacing w:line="360" w:lineRule="auto"/>
    </w:pPr>
    <w:rPr>
      <w:rFonts w:ascii="宋体" w:eastAsia="宋体" w:hAnsi="宋体" w:cs="宋体"/>
      <w:szCs w:val="20"/>
    </w:rPr>
  </w:style>
  <w:style w:type="paragraph" w:styleId="10">
    <w:name w:val="index 1"/>
    <w:basedOn w:val="a"/>
    <w:next w:val="a"/>
    <w:autoRedefine/>
    <w:semiHidden/>
    <w:unhideWhenUsed/>
    <w:rsid w:val="004E04D0"/>
    <w:rPr>
      <w:rFonts w:ascii="Calibri" w:eastAsia="宋体" w:hAnsi="Calibri" w:cs="黑体"/>
    </w:rPr>
  </w:style>
  <w:style w:type="paragraph" w:styleId="ad">
    <w:name w:val="index heading"/>
    <w:basedOn w:val="a"/>
    <w:next w:val="10"/>
    <w:semiHidden/>
    <w:rsid w:val="004E04D0"/>
    <w:rPr>
      <w:rFonts w:ascii="Times New Roman" w:eastAsia="宋体" w:hAnsi="Times New Roman" w:cs="Times New Roman"/>
      <w:szCs w:val="20"/>
    </w:rPr>
  </w:style>
  <w:style w:type="character" w:styleId="ae">
    <w:name w:val="annotation reference"/>
    <w:semiHidden/>
    <w:rsid w:val="004E04D0"/>
    <w:rPr>
      <w:sz w:val="21"/>
      <w:szCs w:val="21"/>
    </w:rPr>
  </w:style>
  <w:style w:type="paragraph" w:customStyle="1" w:styleId="p16">
    <w:name w:val="p16"/>
    <w:basedOn w:val="a"/>
    <w:rsid w:val="004E04D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E04D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E04D0"/>
    <w:rPr>
      <w:rFonts w:ascii="宋体" w:eastAsia="宋体" w:hAnsi="Courier New" w:cs="Times New Roman"/>
      <w:szCs w:val="21"/>
    </w:rPr>
  </w:style>
  <w:style w:type="character" w:customStyle="1" w:styleId="Char7">
    <w:name w:val="纯文本 Char"/>
    <w:basedOn w:val="a0"/>
    <w:link w:val="af"/>
    <w:rsid w:val="004E04D0"/>
    <w:rPr>
      <w:rFonts w:ascii="宋体" w:eastAsia="宋体" w:hAnsi="Courier New" w:cs="Times New Roman"/>
      <w:szCs w:val="21"/>
    </w:rPr>
  </w:style>
  <w:style w:type="paragraph" w:styleId="af0">
    <w:name w:val="annotation text"/>
    <w:basedOn w:val="a"/>
    <w:link w:val="Char8"/>
    <w:semiHidden/>
    <w:rsid w:val="004E04D0"/>
    <w:pPr>
      <w:jc w:val="left"/>
    </w:pPr>
    <w:rPr>
      <w:rFonts w:ascii="Times New Roman" w:eastAsia="宋体" w:hAnsi="Times New Roman" w:cs="Times New Roman"/>
      <w:szCs w:val="24"/>
    </w:rPr>
  </w:style>
  <w:style w:type="character" w:customStyle="1" w:styleId="Char8">
    <w:name w:val="批注文字 Char"/>
    <w:basedOn w:val="a0"/>
    <w:link w:val="af0"/>
    <w:semiHidden/>
    <w:rsid w:val="004E04D0"/>
    <w:rPr>
      <w:rFonts w:ascii="Times New Roman" w:eastAsia="宋体" w:hAnsi="Times New Roman" w:cs="Times New Roman"/>
      <w:szCs w:val="24"/>
    </w:rPr>
  </w:style>
  <w:style w:type="paragraph" w:customStyle="1" w:styleId="CharChar">
    <w:name w:val="Char Char"/>
    <w:basedOn w:val="a"/>
    <w:rsid w:val="004E04D0"/>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68</Pages>
  <Words>6416</Words>
  <Characters>36573</Characters>
  <Application>Microsoft Office Word</Application>
  <DocSecurity>0</DocSecurity>
  <Lines>304</Lines>
  <Paragraphs>85</Paragraphs>
  <ScaleCrop>false</ScaleCrop>
  <Company>Microsoft</Company>
  <LinksUpToDate>false</LinksUpToDate>
  <CharactersWithSpaces>42904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11</cp:revision>
  <dcterms:created xsi:type="dcterms:W3CDTF">2016-06-22T09:08:00Z</dcterms:created>
  <dcterms:modified xsi:type="dcterms:W3CDTF">2016-09-28T01:47:00Z</dcterms:modified>
</cp:coreProperties>
</file>