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F4BC2">
        <w:rPr>
          <w:rFonts w:ascii="宋体" w:hAnsi="宋体" w:hint="eastAsia"/>
          <w:color w:val="FF0000"/>
          <w:sz w:val="32"/>
          <w:szCs w:val="32"/>
        </w:rPr>
        <w:t>皮秒OPO激光器</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F4BC2">
        <w:rPr>
          <w:rFonts w:ascii="宋体" w:hAnsi="宋体" w:hint="eastAsia"/>
          <w:color w:val="FF0000"/>
          <w:sz w:val="32"/>
          <w:szCs w:val="32"/>
        </w:rPr>
        <w:t>SZUCG20190028EQ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07026D">
        <w:rPr>
          <w:rFonts w:ascii="宋体" w:hAnsi="宋体" w:hint="eastAsia"/>
          <w:color w:val="FF0000"/>
          <w:sz w:val="32"/>
        </w:rPr>
        <w:t>三</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EF4BC2">
        <w:rPr>
          <w:rFonts w:ascii="宋体" w:hAnsi="宋体" w:hint="eastAsia"/>
          <w:color w:val="FF0000"/>
          <w:sz w:val="32"/>
          <w:szCs w:val="32"/>
        </w:rPr>
        <w:t>SZUCG20190028EQ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F4BC2">
        <w:rPr>
          <w:rFonts w:ascii="宋体" w:hAnsi="宋体" w:hint="eastAsia"/>
          <w:color w:val="FF0000"/>
          <w:sz w:val="32"/>
          <w:szCs w:val="32"/>
        </w:rPr>
        <w:t>皮秒OPO激光器</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2F13A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2F13A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C97335" w:rsidRDefault="00B62E01" w:rsidP="0007026D">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2F13A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F13A9">
              <w:rPr>
                <w:rFonts w:ascii="宋体" w:hAnsi="宋体"/>
                <w:sz w:val="21"/>
                <w:szCs w:val="21"/>
              </w:rPr>
              <w:t>3</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F4BC2">
        <w:rPr>
          <w:rFonts w:ascii="宋体" w:hAnsi="宋体" w:cs="宋体" w:hint="eastAsia"/>
          <w:color w:val="FF0000"/>
          <w:kern w:val="0"/>
          <w:sz w:val="24"/>
          <w:u w:val="single"/>
        </w:rPr>
        <w:t>皮秒OPO激光器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F4BC2">
        <w:rPr>
          <w:rFonts w:ascii="宋体" w:hAnsi="宋体"/>
          <w:color w:val="FF0000"/>
          <w:szCs w:val="21"/>
        </w:rPr>
        <w:t>SZUCG20190028EQ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F4BC2">
        <w:rPr>
          <w:rFonts w:ascii="宋体" w:hAnsi="宋体" w:cs="宋体" w:hint="eastAsia"/>
          <w:color w:val="FF0000"/>
          <w:kern w:val="0"/>
          <w:szCs w:val="21"/>
        </w:rPr>
        <w:t>皮秒OPO激光器</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9715C" w:rsidRPr="00B32EDE" w:rsidRDefault="00B9715C" w:rsidP="00B9715C">
      <w:pPr>
        <w:ind w:firstLine="420"/>
        <w:rPr>
          <w:rFonts w:ascii="宋体" w:hAnsi="宋体" w:cs="宋体"/>
          <w:kern w:val="0"/>
          <w:szCs w:val="21"/>
        </w:rPr>
      </w:pPr>
      <w:r w:rsidRPr="00EF4BC2">
        <w:rPr>
          <w:rFonts w:ascii="宋体" w:hAnsi="宋体" w:cs="宋体" w:hint="eastAsia"/>
          <w:kern w:val="0"/>
          <w:szCs w:val="21"/>
        </w:rPr>
        <w:t>4. 本项目接受投标人选用进口产品参与投标，</w:t>
      </w:r>
      <w:r w:rsidRPr="00EF4BC2">
        <w:rPr>
          <w:rFonts w:ascii="宋体" w:hAnsi="宋体" w:cs="宋体"/>
          <w:kern w:val="0"/>
          <w:szCs w:val="21"/>
        </w:rPr>
        <w:t>不拒绝</w:t>
      </w:r>
      <w:r w:rsidRPr="00EF4BC2">
        <w:rPr>
          <w:rFonts w:ascii="宋体" w:hAnsi="宋体" w:cs="宋体" w:hint="eastAsia"/>
          <w:kern w:val="0"/>
          <w:szCs w:val="21"/>
        </w:rPr>
        <w:t>投标人选用国产产品参与投标（进口产品是指通过海关验放进入中国境内且产自关境外的进口产品）。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EF4BC2">
        <w:rPr>
          <w:rFonts w:ascii="宋体" w:hAnsi="宋体" w:cs="宋体" w:hint="eastAsia"/>
          <w:color w:val="FF0000"/>
          <w:kern w:val="0"/>
          <w:szCs w:val="21"/>
        </w:rPr>
        <w:t>1,750,000.00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07026D">
        <w:rPr>
          <w:rFonts w:ascii="宋体" w:hAnsi="宋体" w:cs="宋体" w:hint="eastAsia"/>
          <w:kern w:val="0"/>
          <w:szCs w:val="21"/>
        </w:rPr>
        <w:t>03</w:t>
      </w:r>
      <w:r w:rsidRPr="00C554AE">
        <w:rPr>
          <w:rFonts w:ascii="宋体" w:hAnsi="宋体" w:cs="宋体" w:hint="eastAsia"/>
          <w:kern w:val="0"/>
          <w:szCs w:val="21"/>
        </w:rPr>
        <w:t>月</w:t>
      </w:r>
      <w:r w:rsidR="0007026D">
        <w:rPr>
          <w:rFonts w:ascii="宋体" w:hAnsi="宋体" w:cs="宋体"/>
          <w:kern w:val="0"/>
          <w:szCs w:val="21"/>
        </w:rPr>
        <w:t>12</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2F13A9">
        <w:rPr>
          <w:rFonts w:ascii="宋体" w:hAnsi="宋体" w:cs="宋体" w:hint="eastAsia"/>
          <w:kern w:val="0"/>
          <w:szCs w:val="21"/>
        </w:rPr>
        <w:t>03</w:t>
      </w:r>
      <w:r w:rsidRPr="00C554AE">
        <w:rPr>
          <w:rFonts w:ascii="宋体" w:hAnsi="宋体" w:cs="宋体" w:hint="eastAsia"/>
          <w:kern w:val="0"/>
          <w:szCs w:val="21"/>
        </w:rPr>
        <w:t>月</w:t>
      </w:r>
      <w:r w:rsidR="0007026D">
        <w:rPr>
          <w:rFonts w:ascii="宋体" w:hAnsi="宋体" w:cs="宋体"/>
          <w:kern w:val="0"/>
          <w:szCs w:val="21"/>
        </w:rPr>
        <w:t>22</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2F13A9">
        <w:rPr>
          <w:rFonts w:ascii="宋体" w:hAnsi="宋体" w:cs="宋体"/>
          <w:color w:val="FF0000"/>
          <w:kern w:val="0"/>
          <w:szCs w:val="21"/>
        </w:rPr>
        <w:t>2019</w:t>
      </w:r>
      <w:r w:rsidRPr="002F13A9">
        <w:rPr>
          <w:rFonts w:ascii="宋体" w:hAnsi="宋体" w:cs="宋体" w:hint="eastAsia"/>
          <w:color w:val="FF0000"/>
          <w:kern w:val="0"/>
          <w:szCs w:val="21"/>
        </w:rPr>
        <w:t>年</w:t>
      </w:r>
      <w:r w:rsidR="002F13A9" w:rsidRPr="002F13A9">
        <w:rPr>
          <w:rFonts w:ascii="宋体" w:hAnsi="宋体" w:cs="宋体" w:hint="eastAsia"/>
          <w:color w:val="FF0000"/>
          <w:kern w:val="0"/>
          <w:szCs w:val="21"/>
        </w:rPr>
        <w:t>03</w:t>
      </w:r>
      <w:r w:rsidRPr="002F13A9">
        <w:rPr>
          <w:rFonts w:ascii="宋体" w:hAnsi="宋体" w:cs="宋体" w:hint="eastAsia"/>
          <w:color w:val="FF0000"/>
          <w:kern w:val="0"/>
          <w:szCs w:val="21"/>
        </w:rPr>
        <w:t>月</w:t>
      </w:r>
      <w:r w:rsidR="0007026D">
        <w:rPr>
          <w:rFonts w:ascii="宋体" w:hAnsi="宋体" w:cs="宋体"/>
          <w:color w:val="FF0000"/>
          <w:kern w:val="0"/>
          <w:szCs w:val="21"/>
        </w:rPr>
        <w:t>25</w:t>
      </w:r>
      <w:r w:rsidRPr="002F13A9">
        <w:rPr>
          <w:rFonts w:ascii="宋体" w:hAnsi="宋体" w:cs="宋体" w:hint="eastAsia"/>
          <w:color w:val="FF0000"/>
          <w:kern w:val="0"/>
          <w:szCs w:val="21"/>
        </w:rPr>
        <w:t xml:space="preserve">日 </w:t>
      </w:r>
      <w:r w:rsidR="002F13A9" w:rsidRPr="002F13A9">
        <w:rPr>
          <w:rFonts w:ascii="宋体" w:hAnsi="宋体" w:cs="宋体"/>
          <w:color w:val="FF0000"/>
          <w:kern w:val="0"/>
          <w:szCs w:val="21"/>
        </w:rPr>
        <w:t>14</w:t>
      </w:r>
      <w:r w:rsidRPr="002F13A9">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2F13A9" w:rsidRPr="002F13A9">
        <w:rPr>
          <w:rFonts w:ascii="宋体" w:hAnsi="宋体" w:cs="宋体"/>
          <w:color w:val="FF0000"/>
          <w:kern w:val="0"/>
          <w:szCs w:val="21"/>
        </w:rPr>
        <w:t>2019</w:t>
      </w:r>
      <w:r w:rsidR="002F13A9" w:rsidRPr="002F13A9">
        <w:rPr>
          <w:rFonts w:ascii="宋体" w:hAnsi="宋体" w:cs="宋体" w:hint="eastAsia"/>
          <w:color w:val="FF0000"/>
          <w:kern w:val="0"/>
          <w:szCs w:val="21"/>
        </w:rPr>
        <w:t>年03月</w:t>
      </w:r>
      <w:r w:rsidR="0007026D">
        <w:rPr>
          <w:rFonts w:ascii="宋体" w:hAnsi="宋体" w:cs="宋体"/>
          <w:color w:val="FF0000"/>
          <w:kern w:val="0"/>
          <w:szCs w:val="21"/>
        </w:rPr>
        <w:t>25</w:t>
      </w:r>
      <w:r w:rsidR="002F13A9" w:rsidRPr="002F13A9">
        <w:rPr>
          <w:rFonts w:ascii="宋体" w:hAnsi="宋体" w:cs="宋体" w:hint="eastAsia"/>
          <w:color w:val="FF0000"/>
          <w:kern w:val="0"/>
          <w:szCs w:val="21"/>
        </w:rPr>
        <w:t xml:space="preserve">日 </w:t>
      </w:r>
      <w:r w:rsidR="002F13A9" w:rsidRPr="002F13A9">
        <w:rPr>
          <w:rFonts w:ascii="宋体" w:hAnsi="宋体" w:cs="宋体"/>
          <w:color w:val="FF0000"/>
          <w:kern w:val="0"/>
          <w:szCs w:val="21"/>
        </w:rPr>
        <w:t>14</w:t>
      </w:r>
      <w:r w:rsidR="002F13A9" w:rsidRPr="002F13A9">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EF4BC2">
        <w:rPr>
          <w:rFonts w:ascii="宋体" w:hAnsi="宋体" w:cs="宋体" w:hint="eastAsia"/>
          <w:kern w:val="0"/>
          <w:szCs w:val="21"/>
        </w:rPr>
        <w:t>张</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EF4BC2" w:rsidRPr="00EF4BC2">
        <w:rPr>
          <w:rFonts w:ascii="宋体" w:hAnsi="宋体" w:cs="宋体"/>
          <w:kern w:val="0"/>
          <w:szCs w:val="21"/>
        </w:rPr>
        <w:t>15920075203</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2F13A9">
        <w:rPr>
          <w:rFonts w:ascii="宋体" w:hAnsi="宋体" w:cs="宋体"/>
          <w:kern w:val="0"/>
          <w:szCs w:val="21"/>
        </w:rPr>
        <w:t>03</w:t>
      </w:r>
      <w:r w:rsidRPr="00575D3B">
        <w:rPr>
          <w:rFonts w:ascii="宋体" w:hAnsi="宋体" w:cs="宋体" w:hint="eastAsia"/>
          <w:kern w:val="0"/>
          <w:szCs w:val="21"/>
        </w:rPr>
        <w:t>月</w:t>
      </w:r>
      <w:r w:rsidR="0007026D">
        <w:rPr>
          <w:rFonts w:ascii="宋体" w:hAnsi="宋体" w:cs="宋体"/>
          <w:kern w:val="0"/>
          <w:szCs w:val="21"/>
        </w:rPr>
        <w:t>13</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2F13A9">
        <w:rPr>
          <w:rFonts w:ascii="宋体" w:hAnsi="宋体" w:cs="宋体" w:hint="eastAsia"/>
          <w:kern w:val="0"/>
          <w:szCs w:val="21"/>
        </w:rPr>
        <w:t>03</w:t>
      </w:r>
      <w:r w:rsidRPr="00575D3B">
        <w:rPr>
          <w:rFonts w:ascii="宋体" w:hAnsi="宋体" w:cs="宋体" w:hint="eastAsia"/>
          <w:kern w:val="0"/>
          <w:szCs w:val="21"/>
        </w:rPr>
        <w:t>月</w:t>
      </w:r>
      <w:r w:rsidR="0007026D">
        <w:rPr>
          <w:rFonts w:ascii="宋体" w:hAnsi="宋体" w:cs="宋体"/>
          <w:kern w:val="0"/>
          <w:szCs w:val="21"/>
        </w:rPr>
        <w:t>19</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07026D">
        <w:rPr>
          <w:rFonts w:ascii="宋体" w:hAnsi="宋体" w:cs="宋体"/>
          <w:b/>
          <w:kern w:val="0"/>
          <w:szCs w:val="21"/>
        </w:rPr>
        <w:t>03</w:t>
      </w:r>
      <w:r w:rsidR="00575D3B" w:rsidRPr="00575D3B">
        <w:rPr>
          <w:rFonts w:ascii="宋体" w:hAnsi="宋体" w:cs="宋体" w:hint="eastAsia"/>
          <w:b/>
          <w:kern w:val="0"/>
          <w:szCs w:val="21"/>
        </w:rPr>
        <w:t>月</w:t>
      </w:r>
      <w:r w:rsidR="0007026D">
        <w:rPr>
          <w:rFonts w:ascii="宋体" w:hAnsi="宋体" w:cs="宋体"/>
          <w:b/>
          <w:kern w:val="0"/>
          <w:szCs w:val="21"/>
        </w:rPr>
        <w:t>12</w:t>
      </w:r>
      <w:bookmarkStart w:id="21" w:name="_GoBack"/>
      <w:bookmarkEnd w:id="21"/>
      <w:r w:rsidR="00575D3B"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C06CAB">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2"/>
          <w:bookmarkEnd w:id="23"/>
          <w:bookmarkEnd w:id="24"/>
          <w:bookmarkEnd w:id="25"/>
          <w:bookmarkEnd w:id="26"/>
          <w:bookmarkEnd w:id="27"/>
          <w:bookmarkEnd w:id="28"/>
          <w:bookmarkEnd w:id="29"/>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C06CAB">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C06CAB">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EF4BC2" w:rsidP="007C2B80">
            <w:pPr>
              <w:widowControl/>
              <w:jc w:val="center"/>
              <w:rPr>
                <w:rFonts w:ascii="宋体" w:hAnsi="宋体"/>
                <w:kern w:val="0"/>
                <w:szCs w:val="21"/>
              </w:rPr>
            </w:pPr>
            <w:r>
              <w:rPr>
                <w:rFonts w:hint="eastAsia"/>
                <w:szCs w:val="21"/>
              </w:rPr>
              <w:t>皮秒</w:t>
            </w:r>
            <w:r>
              <w:rPr>
                <w:rFonts w:hint="eastAsia"/>
                <w:szCs w:val="21"/>
              </w:rPr>
              <w:t>OPO</w:t>
            </w:r>
            <w:r>
              <w:rPr>
                <w:rFonts w:hint="eastAsia"/>
                <w:szCs w:val="21"/>
              </w:rPr>
              <w:t>激光器</w:t>
            </w:r>
          </w:p>
        </w:tc>
        <w:tc>
          <w:tcPr>
            <w:tcW w:w="850"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EF4BC2" w:rsidP="007C2B80">
            <w:pPr>
              <w:widowControl/>
              <w:jc w:val="center"/>
              <w:rPr>
                <w:rFonts w:asciiTheme="minorEastAsia" w:eastAsiaTheme="minorEastAsia" w:hAnsiTheme="minorEastAsia"/>
                <w:b/>
                <w:szCs w:val="21"/>
              </w:rPr>
            </w:pPr>
            <w:r>
              <w:rPr>
                <w:rFonts w:ascii="宋体" w:hAnsi="宋体" w:cs="宋体" w:hint="eastAsia"/>
                <w:b/>
                <w:color w:val="FF0000"/>
                <w:szCs w:val="21"/>
              </w:rPr>
              <w:t>🔚</w:t>
            </w:r>
            <w:r>
              <w:rPr>
                <w:rFonts w:ascii="宋体" w:hAnsi="宋体" w:cs="宋体"/>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EF4BC2" w:rsidP="007C2B80">
            <w:pPr>
              <w:widowControl/>
              <w:jc w:val="center"/>
              <w:rPr>
                <w:szCs w:val="21"/>
              </w:rPr>
            </w:pPr>
            <w:r>
              <w:rPr>
                <w:szCs w:val="21"/>
              </w:rPr>
              <w:t>1,750,000.00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Pr="007C2B80" w:rsidRDefault="00330217" w:rsidP="00330217">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激光器主机</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台</w:t>
            </w:r>
          </w:p>
        </w:tc>
        <w:tc>
          <w:tcPr>
            <w:tcW w:w="2268" w:type="dxa"/>
            <w:tcBorders>
              <w:top w:val="single" w:sz="4" w:space="0" w:color="auto"/>
              <w:left w:val="nil"/>
              <w:bottom w:val="single" w:sz="4" w:space="0" w:color="auto"/>
              <w:right w:val="single" w:sz="4" w:space="0" w:color="auto"/>
            </w:tcBorders>
            <w:vAlign w:val="center"/>
          </w:tcPr>
          <w:p w:rsidR="00330217" w:rsidRPr="00760C66" w:rsidRDefault="00C06CAB" w:rsidP="00C06CAB">
            <w:pPr>
              <w:widowControl/>
              <w:jc w:val="center"/>
              <w:rPr>
                <w:b/>
                <w:szCs w:val="21"/>
              </w:rPr>
            </w:pPr>
            <w:r>
              <w:rPr>
                <w:rFonts w:hint="eastAsia"/>
                <w:b/>
                <w:color w:val="FF0000"/>
                <w:szCs w:val="21"/>
              </w:rPr>
              <w:t>核心产品</w:t>
            </w: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Pr="007C2B80" w:rsidRDefault="00330217" w:rsidP="00330217">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激光控制器</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Default="00330217" w:rsidP="00330217">
            <w:pPr>
              <w:widowControl/>
              <w:jc w:val="center"/>
              <w:rPr>
                <w:rFonts w:ascii="宋体" w:hAnsi="宋体"/>
                <w:kern w:val="0"/>
                <w:szCs w:val="21"/>
              </w:rPr>
            </w:pPr>
            <w:r w:rsidRPr="001971B8">
              <w:rPr>
                <w:rFonts w:hint="eastAsia"/>
              </w:rPr>
              <w:t>台</w:t>
            </w:r>
          </w:p>
        </w:tc>
        <w:tc>
          <w:tcPr>
            <w:tcW w:w="2268" w:type="dxa"/>
            <w:tcBorders>
              <w:top w:val="single" w:sz="4" w:space="0" w:color="auto"/>
              <w:left w:val="nil"/>
              <w:bottom w:val="single" w:sz="4" w:space="0" w:color="auto"/>
              <w:right w:val="single" w:sz="4" w:space="0" w:color="auto"/>
            </w:tcBorders>
            <w:vAlign w:val="center"/>
          </w:tcPr>
          <w:p w:rsidR="00330217" w:rsidRPr="007C2B80" w:rsidRDefault="00330217" w:rsidP="00330217">
            <w:pPr>
              <w:widowControl/>
              <w:jc w:val="center"/>
              <w:rPr>
                <w:szCs w:val="21"/>
              </w:rPr>
            </w:pP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Pr="007C2B80" w:rsidRDefault="00330217" w:rsidP="00330217">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SRS</w:t>
            </w:r>
            <w:r w:rsidRPr="001971B8">
              <w:rPr>
                <w:rFonts w:hint="eastAsia"/>
              </w:rPr>
              <w:t>模块</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Default="00330217" w:rsidP="00330217">
            <w:pPr>
              <w:widowControl/>
              <w:jc w:val="center"/>
              <w:rPr>
                <w:rFonts w:ascii="宋体" w:hAnsi="宋体"/>
                <w:kern w:val="0"/>
                <w:szCs w:val="21"/>
              </w:rPr>
            </w:pPr>
            <w:r w:rsidRPr="001971B8">
              <w:rPr>
                <w:rFonts w:hint="eastAsia"/>
              </w:rPr>
              <w:t>个</w:t>
            </w:r>
          </w:p>
        </w:tc>
        <w:tc>
          <w:tcPr>
            <w:tcW w:w="2268" w:type="dxa"/>
            <w:tcBorders>
              <w:top w:val="single" w:sz="4" w:space="0" w:color="auto"/>
              <w:left w:val="nil"/>
              <w:bottom w:val="single" w:sz="4" w:space="0" w:color="auto"/>
              <w:right w:val="single" w:sz="4" w:space="0" w:color="auto"/>
            </w:tcBorders>
            <w:vAlign w:val="center"/>
          </w:tcPr>
          <w:p w:rsidR="00330217" w:rsidRPr="007C2B80" w:rsidRDefault="00330217" w:rsidP="00330217">
            <w:pPr>
              <w:widowControl/>
              <w:jc w:val="center"/>
              <w:rPr>
                <w:szCs w:val="21"/>
              </w:rPr>
            </w:pP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Default="00330217" w:rsidP="00330217">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制冷器</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Default="00330217" w:rsidP="00330217">
            <w:pPr>
              <w:widowControl/>
              <w:jc w:val="center"/>
              <w:rPr>
                <w:rFonts w:ascii="宋体" w:hAnsi="宋体"/>
                <w:kern w:val="0"/>
                <w:szCs w:val="21"/>
              </w:rPr>
            </w:pPr>
            <w:r w:rsidRPr="001971B8">
              <w:rPr>
                <w:rFonts w:hint="eastAsia"/>
              </w:rPr>
              <w:t>台</w:t>
            </w:r>
          </w:p>
        </w:tc>
        <w:tc>
          <w:tcPr>
            <w:tcW w:w="2268" w:type="dxa"/>
            <w:tcBorders>
              <w:top w:val="single" w:sz="4" w:space="0" w:color="auto"/>
              <w:left w:val="nil"/>
              <w:bottom w:val="single" w:sz="4" w:space="0" w:color="auto"/>
              <w:right w:val="single" w:sz="4" w:space="0" w:color="auto"/>
            </w:tcBorders>
            <w:vAlign w:val="center"/>
          </w:tcPr>
          <w:p w:rsidR="00330217" w:rsidRPr="007C2B80" w:rsidRDefault="00330217" w:rsidP="00330217">
            <w:pPr>
              <w:widowControl/>
              <w:jc w:val="center"/>
              <w:rPr>
                <w:szCs w:val="21"/>
              </w:rPr>
            </w:pPr>
          </w:p>
        </w:tc>
      </w:tr>
    </w:tbl>
    <w:p w:rsidR="008312E0" w:rsidRPr="00E433FF" w:rsidRDefault="008312E0" w:rsidP="00E433FF">
      <w:pPr>
        <w:jc w:val="left"/>
        <w:rPr>
          <w:rFonts w:ascii="宋体" w:hAnsi="宋体"/>
          <w:sz w:val="24"/>
        </w:rPr>
      </w:pPr>
    </w:p>
    <w:p w:rsidR="008312E0" w:rsidRPr="00E433FF" w:rsidRDefault="008312E0" w:rsidP="00E433FF">
      <w:pPr>
        <w:jc w:val="left"/>
        <w:rPr>
          <w:rFonts w:ascii="宋体" w:hAnsi="宋体"/>
          <w:sz w:val="24"/>
        </w:rPr>
      </w:pPr>
    </w:p>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D17CFB" w:rsidRPr="00070736" w:rsidRDefault="0002382E" w:rsidP="00C06CAB">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trPr>
          <w:trHeight w:val="470"/>
        </w:trPr>
        <w:tc>
          <w:tcPr>
            <w:tcW w:w="900" w:type="dxa"/>
            <w:vAlign w:val="center"/>
          </w:tcPr>
          <w:p w:rsidR="002E6F48" w:rsidRPr="002E6F48" w:rsidRDefault="002E6F48" w:rsidP="002E6F48">
            <w:pPr>
              <w:jc w:val="center"/>
              <w:rPr>
                <w:szCs w:val="21"/>
              </w:rPr>
            </w:pPr>
            <w:r w:rsidRPr="002E6F48">
              <w:rPr>
                <w:rFonts w:hint="eastAsia"/>
                <w:szCs w:val="21"/>
              </w:rPr>
              <w:t>序号</w:t>
            </w:r>
          </w:p>
        </w:tc>
        <w:tc>
          <w:tcPr>
            <w:tcW w:w="1980" w:type="dxa"/>
            <w:vAlign w:val="center"/>
          </w:tcPr>
          <w:p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rsidR="002E6F48" w:rsidRPr="002E6F48" w:rsidRDefault="002E6F48" w:rsidP="002E6F48">
            <w:pPr>
              <w:jc w:val="center"/>
              <w:rPr>
                <w:szCs w:val="21"/>
              </w:rPr>
            </w:pPr>
            <w:r w:rsidRPr="002E6F48">
              <w:rPr>
                <w:rFonts w:hint="eastAsia"/>
                <w:szCs w:val="21"/>
              </w:rPr>
              <w:t>招标技术要求</w:t>
            </w:r>
          </w:p>
        </w:tc>
      </w:tr>
      <w:tr w:rsidR="008D1403" w:rsidTr="00E433FF">
        <w:trPr>
          <w:trHeight w:val="450"/>
        </w:trPr>
        <w:tc>
          <w:tcPr>
            <w:tcW w:w="900" w:type="dxa"/>
            <w:vMerge w:val="restart"/>
            <w:vAlign w:val="center"/>
          </w:tcPr>
          <w:p w:rsidR="008D1403" w:rsidRDefault="008D1403" w:rsidP="00180FCF">
            <w:pPr>
              <w:jc w:val="center"/>
              <w:rPr>
                <w:b/>
                <w:szCs w:val="21"/>
              </w:rPr>
            </w:pPr>
            <w:r>
              <w:rPr>
                <w:rFonts w:hint="eastAsia"/>
                <w:b/>
                <w:szCs w:val="21"/>
              </w:rPr>
              <w:t>1</w:t>
            </w:r>
          </w:p>
        </w:tc>
        <w:tc>
          <w:tcPr>
            <w:tcW w:w="1980" w:type="dxa"/>
            <w:vMerge w:val="restart"/>
            <w:vAlign w:val="center"/>
          </w:tcPr>
          <w:p w:rsidR="008D1403" w:rsidRDefault="008D1403" w:rsidP="00E433FF">
            <w:pPr>
              <w:jc w:val="center"/>
              <w:rPr>
                <w:b/>
                <w:szCs w:val="21"/>
              </w:rPr>
            </w:pPr>
            <w:r w:rsidRPr="008D1403">
              <w:rPr>
                <w:rFonts w:hint="eastAsia"/>
                <w:b/>
                <w:szCs w:val="21"/>
              </w:rPr>
              <w:t>皮秒</w:t>
            </w:r>
            <w:r w:rsidRPr="008D1403">
              <w:rPr>
                <w:rFonts w:hint="eastAsia"/>
                <w:b/>
                <w:szCs w:val="21"/>
              </w:rPr>
              <w:t>OPO</w:t>
            </w:r>
            <w:r w:rsidRPr="008D1403">
              <w:rPr>
                <w:rFonts w:hint="eastAsia"/>
                <w:b/>
                <w:szCs w:val="21"/>
              </w:rPr>
              <w:t>激光器</w:t>
            </w:r>
          </w:p>
        </w:tc>
        <w:tc>
          <w:tcPr>
            <w:tcW w:w="5580" w:type="dxa"/>
          </w:tcPr>
          <w:p w:rsidR="008D1403" w:rsidRPr="00DC7B2D" w:rsidRDefault="008D1403" w:rsidP="002E6F48">
            <w:pPr>
              <w:rPr>
                <w:b/>
                <w:szCs w:val="21"/>
              </w:rPr>
            </w:pPr>
            <w:r w:rsidRPr="005931F7">
              <w:rPr>
                <w:rFonts w:hint="eastAsia"/>
                <w:b/>
                <w:szCs w:val="21"/>
              </w:rPr>
              <w:t>★</w:t>
            </w:r>
            <w:r>
              <w:rPr>
                <w:rFonts w:hint="eastAsia"/>
                <w:b/>
                <w:szCs w:val="21"/>
              </w:rPr>
              <w:t>1.1</w:t>
            </w:r>
            <w:r w:rsidR="00DC7B2D" w:rsidRPr="007D5E23">
              <w:rPr>
                <w:rFonts w:hint="eastAsia"/>
                <w:szCs w:val="21"/>
              </w:rPr>
              <w:t>激光器全一体化设计，包含泵浦激光器与光参数振荡器（</w:t>
            </w:r>
            <w:r w:rsidR="00DC7B2D" w:rsidRPr="007D5E23">
              <w:rPr>
                <w:rFonts w:hint="eastAsia"/>
                <w:szCs w:val="21"/>
              </w:rPr>
              <w:t>OPO</w:t>
            </w:r>
            <w:r w:rsidR="00DC7B2D" w:rsidRPr="007D5E23">
              <w:rPr>
                <w:rFonts w:hint="eastAsia"/>
                <w:szCs w:val="21"/>
              </w:rPr>
              <w:t>），计算机全自动调谐</w:t>
            </w:r>
          </w:p>
        </w:tc>
      </w:tr>
      <w:tr w:rsidR="008D1403" w:rsidTr="00E433FF">
        <w:trPr>
          <w:trHeight w:val="45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C06CAB">
            <w:pPr>
              <w:rPr>
                <w:b/>
                <w:szCs w:val="21"/>
              </w:rPr>
            </w:pPr>
            <w:r>
              <w:rPr>
                <w:rFonts w:hint="eastAsia"/>
                <w:b/>
                <w:szCs w:val="21"/>
              </w:rPr>
              <w:t>1.2</w:t>
            </w:r>
            <w:r w:rsidR="00DC7B2D">
              <w:rPr>
                <w:rFonts w:hint="eastAsia"/>
              </w:rPr>
              <w:t xml:space="preserve"> </w:t>
            </w:r>
            <w:r w:rsidR="00DC7B2D" w:rsidRPr="00DC7B2D">
              <w:rPr>
                <w:rFonts w:hint="eastAsia"/>
                <w:b/>
                <w:szCs w:val="21"/>
              </w:rPr>
              <w:t xml:space="preserve">2. </w:t>
            </w:r>
            <w:r w:rsidR="00DC7B2D" w:rsidRPr="007D5E23">
              <w:rPr>
                <w:rFonts w:hint="eastAsia"/>
                <w:szCs w:val="21"/>
              </w:rPr>
              <w:t>泵浦激光器波长：</w:t>
            </w:r>
            <w:r w:rsidR="00DC7B2D" w:rsidRPr="007D5E23">
              <w:rPr>
                <w:rFonts w:hint="eastAsia"/>
                <w:szCs w:val="21"/>
              </w:rPr>
              <w:t>1032 nm</w:t>
            </w:r>
            <w:r w:rsidR="00DC7B2D" w:rsidRPr="007D5E23">
              <w:rPr>
                <w:rFonts w:hint="eastAsia"/>
                <w:szCs w:val="21"/>
              </w:rPr>
              <w:t>，输出功率：＞</w:t>
            </w:r>
            <w:r w:rsidR="00DC7B2D" w:rsidRPr="007D5E23">
              <w:rPr>
                <w:rFonts w:hint="eastAsia"/>
                <w:szCs w:val="21"/>
              </w:rPr>
              <w:t>700 mW</w:t>
            </w:r>
          </w:p>
        </w:tc>
      </w:tr>
      <w:tr w:rsidR="008D1403" w:rsidTr="00E433FF">
        <w:trPr>
          <w:trHeight w:val="45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DC7B2D" w:rsidRPr="007D5E23" w:rsidRDefault="000422B3" w:rsidP="00DC7B2D">
            <w:pPr>
              <w:rPr>
                <w:szCs w:val="21"/>
              </w:rPr>
            </w:pPr>
            <w:r w:rsidRPr="000422B3">
              <w:rPr>
                <w:rFonts w:hint="eastAsia"/>
                <w:b/>
                <w:szCs w:val="21"/>
              </w:rPr>
              <w:t>▲</w:t>
            </w:r>
            <w:r w:rsidR="008D1403">
              <w:rPr>
                <w:rFonts w:hint="eastAsia"/>
                <w:b/>
                <w:szCs w:val="21"/>
              </w:rPr>
              <w:t>1.3</w:t>
            </w:r>
            <w:r w:rsidR="00DC7B2D" w:rsidRPr="007D5E23">
              <w:rPr>
                <w:rFonts w:hint="eastAsia"/>
                <w:szCs w:val="21"/>
              </w:rPr>
              <w:t>光参数振荡器输出波长</w:t>
            </w:r>
            <w:r w:rsidR="00DC7B2D" w:rsidRPr="007D5E23">
              <w:rPr>
                <w:rFonts w:hint="eastAsia"/>
                <w:szCs w:val="21"/>
              </w:rPr>
              <w:t>:700-990 nm (signal)</w:t>
            </w:r>
          </w:p>
          <w:p w:rsidR="008D1403" w:rsidRDefault="00DC7B2D" w:rsidP="00DC7B2D">
            <w:pPr>
              <w:rPr>
                <w:b/>
                <w:szCs w:val="21"/>
              </w:rPr>
            </w:pPr>
            <w:r w:rsidRPr="007D5E23">
              <w:rPr>
                <w:szCs w:val="21"/>
              </w:rPr>
              <w:t xml:space="preserve">                          1080-1950nm(idler)</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C745EE">
            <w:pPr>
              <w:rPr>
                <w:b/>
                <w:szCs w:val="21"/>
              </w:rPr>
            </w:pPr>
            <w:r>
              <w:rPr>
                <w:rFonts w:hint="eastAsia"/>
                <w:b/>
                <w:szCs w:val="21"/>
              </w:rPr>
              <w:t>1.4</w:t>
            </w:r>
            <w:r w:rsidR="00C745EE">
              <w:rPr>
                <w:rFonts w:hint="eastAsia"/>
              </w:rPr>
              <w:t xml:space="preserve"> </w:t>
            </w:r>
            <w:r w:rsidR="00C745EE" w:rsidRPr="00C745EE">
              <w:rPr>
                <w:rFonts w:hint="eastAsia"/>
              </w:rPr>
              <w:t>OPO</w:t>
            </w:r>
            <w:r w:rsidR="00C745EE" w:rsidRPr="00C745EE">
              <w:rPr>
                <w:rFonts w:hint="eastAsia"/>
              </w:rPr>
              <w:t>输出功率：＞</w:t>
            </w:r>
            <w:r w:rsidR="00C745EE" w:rsidRPr="00C745EE">
              <w:rPr>
                <w:rFonts w:hint="eastAsia"/>
              </w:rPr>
              <w:t>700 mW</w:t>
            </w:r>
            <w:r w:rsidR="00BB59E9">
              <w:rPr>
                <w:rFonts w:hint="eastAsia"/>
              </w:rPr>
              <w:t>在</w:t>
            </w:r>
            <w:r w:rsidR="00C745EE" w:rsidRPr="00C745EE">
              <w:rPr>
                <w:rFonts w:hint="eastAsia"/>
              </w:rPr>
              <w:t>800nm</w:t>
            </w:r>
            <w:r w:rsidR="00BB59E9">
              <w:rPr>
                <w:rFonts w:hint="eastAsia"/>
              </w:rPr>
              <w:t>处</w:t>
            </w:r>
            <w:r w:rsidR="00C745EE" w:rsidRPr="00C745EE">
              <w:rPr>
                <w:rFonts w:hint="eastAsia"/>
              </w:rPr>
              <w:t xml:space="preserve">, </w:t>
            </w:r>
            <w:r w:rsidR="00C745EE" w:rsidRPr="00C745EE">
              <w:rPr>
                <w:rFonts w:hint="eastAsia"/>
              </w:rPr>
              <w:t>＞</w:t>
            </w:r>
            <w:r w:rsidR="00BB59E9">
              <w:rPr>
                <w:rFonts w:hint="eastAsia"/>
              </w:rPr>
              <w:t>400mW</w:t>
            </w:r>
            <w:r w:rsidR="00BB59E9">
              <w:rPr>
                <w:rFonts w:hint="eastAsia"/>
              </w:rPr>
              <w:t>在</w:t>
            </w:r>
            <w:r w:rsidR="00C745EE" w:rsidRPr="00C745EE">
              <w:rPr>
                <w:rFonts w:hint="eastAsia"/>
              </w:rPr>
              <w:t>1250nm</w:t>
            </w:r>
            <w:r w:rsidR="00BB59E9">
              <w:rPr>
                <w:rFonts w:hint="eastAsia"/>
              </w:rPr>
              <w:t>处</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0422B3" w:rsidP="002E6F48">
            <w:pPr>
              <w:rPr>
                <w:b/>
                <w:szCs w:val="21"/>
              </w:rPr>
            </w:pPr>
            <w:r w:rsidRPr="000422B3">
              <w:rPr>
                <w:rFonts w:hint="eastAsia"/>
                <w:b/>
                <w:szCs w:val="21"/>
              </w:rPr>
              <w:t>▲</w:t>
            </w:r>
            <w:r w:rsidR="008D1403">
              <w:rPr>
                <w:rFonts w:hint="eastAsia"/>
                <w:b/>
                <w:szCs w:val="21"/>
              </w:rPr>
              <w:t>1.5</w:t>
            </w:r>
            <w:r w:rsidR="00C745EE" w:rsidRPr="002F419F">
              <w:rPr>
                <w:rFonts w:hint="eastAsia"/>
                <w:szCs w:val="21"/>
              </w:rPr>
              <w:t>激光脉冲宽度：＜</w:t>
            </w:r>
            <w:r w:rsidR="00C745EE" w:rsidRPr="002F419F">
              <w:rPr>
                <w:rFonts w:hint="eastAsia"/>
                <w:szCs w:val="21"/>
              </w:rPr>
              <w:t xml:space="preserve"> 3 ps</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2E6F48">
            <w:pPr>
              <w:rPr>
                <w:b/>
                <w:szCs w:val="21"/>
              </w:rPr>
            </w:pPr>
            <w:r>
              <w:rPr>
                <w:rFonts w:hint="eastAsia"/>
                <w:b/>
                <w:szCs w:val="21"/>
              </w:rPr>
              <w:t>1.6</w:t>
            </w:r>
            <w:r w:rsidR="00C745EE" w:rsidRPr="002F419F">
              <w:rPr>
                <w:rFonts w:hint="eastAsia"/>
                <w:szCs w:val="21"/>
              </w:rPr>
              <w:t>重复频率：</w:t>
            </w:r>
            <w:r w:rsidR="00C745EE" w:rsidRPr="002F419F">
              <w:rPr>
                <w:rFonts w:hint="eastAsia"/>
                <w:szCs w:val="21"/>
              </w:rPr>
              <w:t>80 MHz</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2E6F48">
            <w:pPr>
              <w:rPr>
                <w:b/>
                <w:szCs w:val="21"/>
              </w:rPr>
            </w:pPr>
            <w:r>
              <w:rPr>
                <w:rFonts w:hint="eastAsia"/>
                <w:b/>
                <w:szCs w:val="21"/>
              </w:rPr>
              <w:t>1.7</w:t>
            </w:r>
            <w:r w:rsidR="00C745EE" w:rsidRPr="002F419F">
              <w:rPr>
                <w:rFonts w:hint="eastAsia"/>
                <w:szCs w:val="21"/>
              </w:rPr>
              <w:t>信号光、泵浦光的光谱线宽：</w:t>
            </w:r>
            <w:r w:rsidR="00C745EE" w:rsidRPr="002F419F">
              <w:rPr>
                <w:rFonts w:hint="eastAsia"/>
                <w:szCs w:val="21"/>
              </w:rPr>
              <w:t>10 cm-1</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2E6F48">
            <w:pPr>
              <w:rPr>
                <w:b/>
                <w:szCs w:val="21"/>
              </w:rPr>
            </w:pPr>
            <w:r>
              <w:rPr>
                <w:rFonts w:hint="eastAsia"/>
                <w:b/>
                <w:szCs w:val="21"/>
              </w:rPr>
              <w:t>1.8</w:t>
            </w:r>
            <w:r w:rsidR="004C3097" w:rsidRPr="002F419F">
              <w:rPr>
                <w:rFonts w:hint="eastAsia"/>
                <w:szCs w:val="21"/>
              </w:rPr>
              <w:t>指向稳定性：＜</w:t>
            </w:r>
            <w:r w:rsidR="004C3097" w:rsidRPr="002F419F">
              <w:rPr>
                <w:rFonts w:hint="eastAsia"/>
                <w:szCs w:val="21"/>
              </w:rPr>
              <w:t>100 urad per 100 nm</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C06CAB">
            <w:pPr>
              <w:rPr>
                <w:b/>
                <w:szCs w:val="21"/>
              </w:rPr>
            </w:pPr>
            <w:r>
              <w:rPr>
                <w:rFonts w:hint="eastAsia"/>
                <w:b/>
                <w:szCs w:val="21"/>
              </w:rPr>
              <w:t>1.9</w:t>
            </w:r>
            <w:r w:rsidR="004C3097">
              <w:rPr>
                <w:rFonts w:hint="eastAsia"/>
              </w:rPr>
              <w:t xml:space="preserve"> </w:t>
            </w:r>
            <w:r w:rsidR="004C3097" w:rsidRPr="002F419F">
              <w:rPr>
                <w:rFonts w:hint="eastAsia"/>
                <w:szCs w:val="21"/>
              </w:rPr>
              <w:t>M2</w:t>
            </w:r>
            <w:r w:rsidR="004C3097" w:rsidRPr="002F419F">
              <w:rPr>
                <w:rFonts w:hint="eastAsia"/>
                <w:szCs w:val="21"/>
              </w:rPr>
              <w:t>：＜</w:t>
            </w:r>
            <w:r w:rsidR="004C3097" w:rsidRPr="002F419F">
              <w:rPr>
                <w:rFonts w:hint="eastAsia"/>
                <w:szCs w:val="21"/>
              </w:rPr>
              <w:t>1.2</w:t>
            </w:r>
            <w:r w:rsidR="004C3097" w:rsidRPr="002F419F">
              <w:rPr>
                <w:rFonts w:hint="eastAsia"/>
                <w:szCs w:val="21"/>
              </w:rPr>
              <w:t>（信号光）</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2E6F48">
            <w:pPr>
              <w:rPr>
                <w:b/>
                <w:szCs w:val="21"/>
              </w:rPr>
            </w:pPr>
            <w:r>
              <w:rPr>
                <w:rFonts w:hint="eastAsia"/>
                <w:b/>
                <w:szCs w:val="21"/>
              </w:rPr>
              <w:t>1.10</w:t>
            </w:r>
            <w:r w:rsidR="004C3097" w:rsidRPr="002F419F">
              <w:rPr>
                <w:rFonts w:hint="eastAsia"/>
                <w:szCs w:val="21"/>
              </w:rPr>
              <w:t>椭圆度：</w:t>
            </w:r>
            <w:r w:rsidR="004C3097" w:rsidRPr="002F419F">
              <w:rPr>
                <w:rFonts w:hint="eastAsia"/>
                <w:szCs w:val="21"/>
              </w:rPr>
              <w:t>10%</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Pr="004C3097" w:rsidRDefault="00832FD9" w:rsidP="004C3097">
            <w:pPr>
              <w:rPr>
                <w:b/>
                <w:szCs w:val="21"/>
              </w:rPr>
            </w:pPr>
            <w:r>
              <w:rPr>
                <w:rFonts w:hint="eastAsia"/>
                <w:b/>
                <w:szCs w:val="21"/>
              </w:rPr>
              <w:t>1.11</w:t>
            </w:r>
            <w:r w:rsidR="004C3097" w:rsidRPr="001241DB">
              <w:rPr>
                <w:rFonts w:hint="eastAsia"/>
                <w:szCs w:val="21"/>
              </w:rPr>
              <w:t>偏振度：线偏振；偏振方向：水平；偏振比＞</w:t>
            </w:r>
            <w:r w:rsidR="004C3097" w:rsidRPr="001241DB">
              <w:rPr>
                <w:rFonts w:hint="eastAsia"/>
                <w:szCs w:val="21"/>
              </w:rPr>
              <w:t>100</w:t>
            </w:r>
            <w:r w:rsidR="004C3097" w:rsidRPr="001241DB">
              <w:rPr>
                <w:rFonts w:hint="eastAsia"/>
                <w:szCs w:val="21"/>
              </w:rPr>
              <w:t>：</w:t>
            </w:r>
            <w:r w:rsidR="004C3097" w:rsidRPr="001241DB">
              <w:rPr>
                <w:rFonts w:hint="eastAsia"/>
                <w:szCs w:val="21"/>
              </w:rPr>
              <w:t>1</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BB59E9">
            <w:pPr>
              <w:rPr>
                <w:b/>
                <w:szCs w:val="21"/>
              </w:rPr>
            </w:pPr>
            <w:r>
              <w:rPr>
                <w:rFonts w:hint="eastAsia"/>
                <w:b/>
                <w:szCs w:val="21"/>
              </w:rPr>
              <w:t>1.12</w:t>
            </w:r>
            <w:r w:rsidR="004C3097" w:rsidRPr="001241DB">
              <w:rPr>
                <w:rFonts w:hint="eastAsia"/>
                <w:szCs w:val="21"/>
              </w:rPr>
              <w:t>激光发散角：</w:t>
            </w:r>
            <w:r w:rsidR="004C3097" w:rsidRPr="001241DB">
              <w:rPr>
                <w:rFonts w:hint="eastAsia"/>
                <w:szCs w:val="21"/>
              </w:rPr>
              <w:t>1.0</w:t>
            </w:r>
            <w:r w:rsidR="004C3097" w:rsidRPr="001241DB">
              <w:rPr>
                <w:rFonts w:hint="eastAsia"/>
                <w:szCs w:val="21"/>
              </w:rPr>
              <w:t>±</w:t>
            </w:r>
            <w:r w:rsidR="004C3097" w:rsidRPr="001241DB">
              <w:rPr>
                <w:rFonts w:hint="eastAsia"/>
                <w:szCs w:val="21"/>
              </w:rPr>
              <w:t xml:space="preserve">0.2 mrad </w:t>
            </w:r>
            <w:r w:rsidR="004C3097" w:rsidRPr="001241DB">
              <w:rPr>
                <w:rFonts w:hint="eastAsia"/>
                <w:szCs w:val="21"/>
              </w:rPr>
              <w:t>（</w:t>
            </w:r>
            <w:r w:rsidR="00BB59E9">
              <w:rPr>
                <w:rFonts w:hint="eastAsia"/>
                <w:szCs w:val="21"/>
              </w:rPr>
              <w:t>在</w:t>
            </w:r>
            <w:r w:rsidR="004C3097" w:rsidRPr="001241DB">
              <w:rPr>
                <w:rFonts w:hint="eastAsia"/>
                <w:szCs w:val="21"/>
              </w:rPr>
              <w:t xml:space="preserve"> 800 nm</w:t>
            </w:r>
            <w:r w:rsidR="00BB59E9">
              <w:rPr>
                <w:rFonts w:hint="eastAsia"/>
                <w:szCs w:val="21"/>
              </w:rPr>
              <w:t>与</w:t>
            </w:r>
            <w:r w:rsidR="004C3097" w:rsidRPr="001241DB">
              <w:rPr>
                <w:rFonts w:hint="eastAsia"/>
                <w:szCs w:val="21"/>
              </w:rPr>
              <w:t xml:space="preserve"> 1032 nm</w:t>
            </w:r>
            <w:r w:rsidR="00BB59E9">
              <w:rPr>
                <w:rFonts w:hint="eastAsia"/>
                <w:szCs w:val="21"/>
              </w:rPr>
              <w:t>处</w:t>
            </w:r>
            <w:r w:rsidR="004C3097" w:rsidRPr="001241DB">
              <w:rPr>
                <w:rFonts w:hint="eastAsia"/>
                <w:szCs w:val="21"/>
              </w:rPr>
              <w:t>）</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2E6F48">
            <w:pPr>
              <w:rPr>
                <w:b/>
                <w:szCs w:val="21"/>
              </w:rPr>
            </w:pPr>
            <w:r>
              <w:rPr>
                <w:rFonts w:hint="eastAsia"/>
                <w:b/>
                <w:szCs w:val="21"/>
              </w:rPr>
              <w:t>1.13</w:t>
            </w:r>
            <w:r w:rsidR="004C3097" w:rsidRPr="001241DB">
              <w:rPr>
                <w:rFonts w:hint="eastAsia"/>
                <w:szCs w:val="21"/>
              </w:rPr>
              <w:t>光腰直径：≤</w:t>
            </w:r>
            <w:r w:rsidR="00BB59E9">
              <w:rPr>
                <w:rFonts w:hint="eastAsia"/>
                <w:szCs w:val="21"/>
              </w:rPr>
              <w:t>1.5mm</w:t>
            </w:r>
            <w:r w:rsidR="00BB59E9">
              <w:rPr>
                <w:rFonts w:hint="eastAsia"/>
                <w:szCs w:val="21"/>
              </w:rPr>
              <w:t>在</w:t>
            </w:r>
            <w:r w:rsidR="004C3097" w:rsidRPr="001241DB">
              <w:rPr>
                <w:rFonts w:hint="eastAsia"/>
                <w:szCs w:val="21"/>
              </w:rPr>
              <w:t>800nm</w:t>
            </w:r>
            <w:r w:rsidR="00BB59E9">
              <w:rPr>
                <w:rFonts w:hint="eastAsia"/>
                <w:szCs w:val="21"/>
              </w:rPr>
              <w:t>处</w:t>
            </w:r>
            <w:r w:rsidR="004C3097" w:rsidRPr="001241DB">
              <w:rPr>
                <w:rFonts w:hint="eastAsia"/>
                <w:szCs w:val="21"/>
              </w:rPr>
              <w:t>，</w:t>
            </w:r>
            <w:r w:rsidR="004C3097" w:rsidRPr="001241DB">
              <w:rPr>
                <w:rFonts w:hint="eastAsia"/>
                <w:szCs w:val="21"/>
              </w:rPr>
              <w:t xml:space="preserve"> </w:t>
            </w:r>
            <w:r w:rsidR="004C3097" w:rsidRPr="001241DB">
              <w:rPr>
                <w:rFonts w:hint="eastAsia"/>
                <w:szCs w:val="21"/>
              </w:rPr>
              <w:t>≤</w:t>
            </w:r>
            <w:r w:rsidR="00BB59E9">
              <w:rPr>
                <w:rFonts w:hint="eastAsia"/>
                <w:szCs w:val="21"/>
              </w:rPr>
              <w:t>2mm</w:t>
            </w:r>
            <w:r w:rsidR="00BB59E9">
              <w:rPr>
                <w:rFonts w:hint="eastAsia"/>
                <w:szCs w:val="21"/>
              </w:rPr>
              <w:t>在</w:t>
            </w:r>
            <w:r w:rsidR="004C3097" w:rsidRPr="001241DB">
              <w:rPr>
                <w:rFonts w:hint="eastAsia"/>
                <w:szCs w:val="21"/>
              </w:rPr>
              <w:t>1032nm</w:t>
            </w:r>
            <w:r w:rsidR="00BB59E9">
              <w:rPr>
                <w:rFonts w:hint="eastAsia"/>
                <w:szCs w:val="21"/>
              </w:rPr>
              <w:t>处</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4C3097" w:rsidP="002E6F48">
            <w:pPr>
              <w:rPr>
                <w:b/>
                <w:szCs w:val="21"/>
              </w:rPr>
            </w:pPr>
            <w:r w:rsidRPr="005931F7">
              <w:rPr>
                <w:rFonts w:hint="eastAsia"/>
                <w:b/>
                <w:szCs w:val="21"/>
              </w:rPr>
              <w:t>★</w:t>
            </w:r>
            <w:r w:rsidR="00832FD9">
              <w:rPr>
                <w:rFonts w:hint="eastAsia"/>
                <w:b/>
                <w:szCs w:val="21"/>
              </w:rPr>
              <w:t>1.14</w:t>
            </w:r>
            <w:r w:rsidRPr="001241DB">
              <w:rPr>
                <w:rFonts w:hint="eastAsia"/>
                <w:szCs w:val="21"/>
              </w:rPr>
              <w:t>控制软件及自动化：内置信号光波长、功率、带宽、光束位置、时间重叠性的检测，可通过</w:t>
            </w:r>
            <w:r w:rsidRPr="001241DB">
              <w:rPr>
                <w:rFonts w:hint="eastAsia"/>
                <w:szCs w:val="21"/>
              </w:rPr>
              <w:t>USB/Ethernet TCP/IP/RS 232</w:t>
            </w:r>
            <w:r w:rsidRPr="001241DB">
              <w:rPr>
                <w:rFonts w:hint="eastAsia"/>
                <w:szCs w:val="21"/>
              </w:rPr>
              <w:t>控制。</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0422B3" w:rsidP="002E6F48">
            <w:pPr>
              <w:rPr>
                <w:b/>
                <w:szCs w:val="21"/>
              </w:rPr>
            </w:pPr>
            <w:r w:rsidRPr="000422B3">
              <w:rPr>
                <w:rFonts w:hint="eastAsia"/>
                <w:b/>
                <w:szCs w:val="21"/>
              </w:rPr>
              <w:t>▲</w:t>
            </w:r>
            <w:r w:rsidR="00832FD9">
              <w:rPr>
                <w:rFonts w:hint="eastAsia"/>
                <w:b/>
                <w:szCs w:val="21"/>
              </w:rPr>
              <w:t>1.15</w:t>
            </w:r>
            <w:r w:rsidR="004C3097" w:rsidRPr="004C3097">
              <w:rPr>
                <w:rFonts w:hint="eastAsia"/>
                <w:b/>
                <w:szCs w:val="21"/>
              </w:rPr>
              <w:t>包</w:t>
            </w:r>
            <w:r w:rsidR="004C3097" w:rsidRPr="001241DB">
              <w:rPr>
                <w:rFonts w:hint="eastAsia"/>
                <w:szCs w:val="21"/>
              </w:rPr>
              <w:t>含受激拉曼散射检测器，响应光谱范围：</w:t>
            </w:r>
            <w:r w:rsidR="004C3097" w:rsidRPr="001241DB">
              <w:rPr>
                <w:rFonts w:hint="eastAsia"/>
                <w:szCs w:val="21"/>
              </w:rPr>
              <w:t>400 - 1100 nm</w:t>
            </w:r>
            <w:r w:rsidR="004C3097" w:rsidRPr="001241DB">
              <w:rPr>
                <w:rFonts w:hint="eastAsia"/>
                <w:szCs w:val="21"/>
              </w:rPr>
              <w:t>，响应区域：</w:t>
            </w:r>
            <w:r w:rsidR="004C3097" w:rsidRPr="001241DB">
              <w:rPr>
                <w:rFonts w:hint="eastAsia"/>
                <w:szCs w:val="21"/>
              </w:rPr>
              <w:t>10 mm x 10 mm</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0422B3" w:rsidP="002E6F48">
            <w:pPr>
              <w:rPr>
                <w:b/>
                <w:szCs w:val="21"/>
              </w:rPr>
            </w:pPr>
            <w:r w:rsidRPr="005931F7">
              <w:rPr>
                <w:rFonts w:hint="eastAsia"/>
                <w:b/>
                <w:szCs w:val="21"/>
              </w:rPr>
              <w:t>★</w:t>
            </w:r>
            <w:r w:rsidR="00832FD9">
              <w:rPr>
                <w:rFonts w:hint="eastAsia"/>
                <w:b/>
                <w:szCs w:val="21"/>
              </w:rPr>
              <w:t>1.16</w:t>
            </w:r>
            <w:r w:rsidR="004C3097" w:rsidRPr="001241DB">
              <w:rPr>
                <w:rFonts w:hint="eastAsia"/>
                <w:szCs w:val="21"/>
              </w:rPr>
              <w:t>包含电光调制模块：通过电光调制器对光源进行</w:t>
            </w:r>
            <w:r w:rsidR="004C3097" w:rsidRPr="001241DB">
              <w:rPr>
                <w:rFonts w:hint="eastAsia"/>
                <w:szCs w:val="21"/>
              </w:rPr>
              <w:t>20 MHz</w:t>
            </w:r>
            <w:r w:rsidR="004C3097" w:rsidRPr="001241DB">
              <w:rPr>
                <w:rFonts w:hint="eastAsia"/>
                <w:szCs w:val="21"/>
              </w:rPr>
              <w:t>的高速调制。</w:t>
            </w:r>
          </w:p>
        </w:tc>
      </w:tr>
    </w:tbl>
    <w:p w:rsidR="00315FC8" w:rsidRPr="009207FA" w:rsidRDefault="00315FC8" w:rsidP="00D17CFB">
      <w:pPr>
        <w:rPr>
          <w:b/>
          <w:szCs w:val="21"/>
        </w:rPr>
      </w:pPr>
    </w:p>
    <w:p w:rsidR="00315FC8" w:rsidRPr="006D3000" w:rsidRDefault="00315FC8" w:rsidP="00D17CFB">
      <w:pPr>
        <w:rPr>
          <w:b/>
          <w:szCs w:val="21"/>
        </w:rPr>
      </w:pPr>
    </w:p>
    <w:p w:rsidR="00815986" w:rsidRDefault="00815986" w:rsidP="00C06CAB">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4F3673">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lastRenderedPageBreak/>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4F3673">
            <w:pPr>
              <w:rPr>
                <w:b/>
              </w:rPr>
            </w:pPr>
            <w:r w:rsidRPr="009D5001">
              <w:rPr>
                <w:rFonts w:hint="eastAsia"/>
                <w:bCs/>
                <w:szCs w:val="21"/>
              </w:rPr>
              <w:t>在保修期内，一旦发生质量问题，投标人保证在接到通知</w:t>
            </w:r>
            <w:r w:rsidR="004F3673">
              <w:rPr>
                <w:bCs/>
                <w:szCs w:val="21"/>
              </w:rPr>
              <w:t>15</w:t>
            </w:r>
            <w:r w:rsidR="004F3673">
              <w:rPr>
                <w:rFonts w:hint="eastAsia"/>
                <w:bCs/>
                <w:szCs w:val="21"/>
              </w:rPr>
              <w:t>日</w:t>
            </w:r>
            <w:r w:rsidRPr="009D5001">
              <w:rPr>
                <w:rFonts w:hint="eastAsia"/>
                <w:bCs/>
                <w:szCs w:val="21"/>
              </w:rPr>
              <w:t>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B59E9">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4F3673">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lastRenderedPageBreak/>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Pr="0053447A" w:rsidRDefault="00815986" w:rsidP="002F13A9">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002F13A9" w:rsidRPr="0053447A">
              <w:rPr>
                <w:rFonts w:ascii="宋体" w:hAnsi="宋体"/>
                <w:b/>
                <w:color w:val="FF0000"/>
                <w:szCs w:val="21"/>
              </w:rPr>
              <w:t xml:space="preserve"> </w:t>
            </w:r>
          </w:p>
          <w:p w:rsidR="00815986" w:rsidRDefault="00815986" w:rsidP="00BB45E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BB59E9">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15986" w:rsidRDefault="00815986" w:rsidP="004F3673">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4F3673" w:rsidRPr="00B2653D" w:rsidRDefault="004F3673" w:rsidP="004F367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815986" w:rsidRPr="004F3673" w:rsidRDefault="00815986" w:rsidP="00BB45E1">
            <w:pPr>
              <w:ind w:firstLineChars="200" w:firstLine="420"/>
              <w:rPr>
                <w:rFonts w:ascii="宋体" w:hAnsi="宋体"/>
                <w:szCs w:val="21"/>
              </w:rPr>
            </w:pPr>
          </w:p>
          <w:p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rsidTr="00BB45E1">
        <w:trPr>
          <w:trHeight w:val="350"/>
        </w:trPr>
        <w:tc>
          <w:tcPr>
            <w:tcW w:w="1260" w:type="dxa"/>
            <w:vAlign w:val="center"/>
          </w:tcPr>
          <w:p w:rsidR="00815986" w:rsidRDefault="00815986" w:rsidP="00BB45E1">
            <w:pPr>
              <w:jc w:val="center"/>
            </w:pPr>
            <w:r>
              <w:rPr>
                <w:rFonts w:hint="eastAsia"/>
                <w:b/>
              </w:rPr>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6C3147" w:rsidRPr="003846D9" w:rsidRDefault="006C3147" w:rsidP="00C06CA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C06CAB">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C06CAB">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C06CAB">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C06CAB">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C06CAB">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C06CAB">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C06CAB">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71"/>
        <w:gridCol w:w="1919"/>
        <w:gridCol w:w="1837"/>
        <w:gridCol w:w="1839"/>
        <w:gridCol w:w="1837"/>
      </w:tblGrid>
      <w:tr w:rsidR="002F13A9" w:rsidRPr="002E6F48" w:rsidTr="002F13A9">
        <w:trPr>
          <w:trHeight w:val="470"/>
        </w:trPr>
        <w:tc>
          <w:tcPr>
            <w:tcW w:w="250" w:type="pct"/>
            <w:vAlign w:val="center"/>
          </w:tcPr>
          <w:p w:rsidR="002F13A9" w:rsidRPr="002E6F48" w:rsidRDefault="002F13A9" w:rsidP="002F13A9">
            <w:pPr>
              <w:jc w:val="center"/>
              <w:rPr>
                <w:szCs w:val="21"/>
              </w:rPr>
            </w:pPr>
            <w:r w:rsidRPr="002E6F48">
              <w:rPr>
                <w:rFonts w:hint="eastAsia"/>
                <w:szCs w:val="21"/>
              </w:rPr>
              <w:t>序号</w:t>
            </w:r>
          </w:p>
        </w:tc>
        <w:tc>
          <w:tcPr>
            <w:tcW w:w="393" w:type="pct"/>
            <w:vAlign w:val="center"/>
          </w:tcPr>
          <w:p w:rsidR="002F13A9" w:rsidRPr="002E6F48" w:rsidRDefault="002F13A9" w:rsidP="002F13A9">
            <w:pPr>
              <w:widowControl/>
              <w:jc w:val="center"/>
              <w:rPr>
                <w:szCs w:val="21"/>
              </w:rPr>
            </w:pPr>
            <w:r w:rsidRPr="002E6F48">
              <w:rPr>
                <w:rFonts w:hint="eastAsia"/>
                <w:szCs w:val="21"/>
              </w:rPr>
              <w:t>货物名称</w:t>
            </w:r>
          </w:p>
        </w:tc>
        <w:tc>
          <w:tcPr>
            <w:tcW w:w="1125" w:type="pct"/>
            <w:vAlign w:val="center"/>
          </w:tcPr>
          <w:p w:rsidR="002F13A9" w:rsidRPr="002E6F48" w:rsidRDefault="002F13A9" w:rsidP="002F13A9">
            <w:pPr>
              <w:jc w:val="center"/>
              <w:rPr>
                <w:szCs w:val="21"/>
              </w:rPr>
            </w:pPr>
            <w:r w:rsidRPr="002E6F48">
              <w:rPr>
                <w:rFonts w:hint="eastAsia"/>
                <w:szCs w:val="21"/>
              </w:rPr>
              <w:t>招标技术要求</w:t>
            </w:r>
          </w:p>
        </w:tc>
        <w:tc>
          <w:tcPr>
            <w:tcW w:w="1077" w:type="pct"/>
            <w:vAlign w:val="center"/>
          </w:tcPr>
          <w:p w:rsidR="002F13A9" w:rsidRPr="00A31569" w:rsidRDefault="002F13A9" w:rsidP="002F13A9">
            <w:pPr>
              <w:jc w:val="center"/>
              <w:rPr>
                <w:szCs w:val="21"/>
              </w:rPr>
            </w:pPr>
            <w:r w:rsidRPr="00A31569">
              <w:rPr>
                <w:rFonts w:hint="eastAsia"/>
                <w:szCs w:val="21"/>
              </w:rPr>
              <w:t>投标技术响应</w:t>
            </w:r>
          </w:p>
        </w:tc>
        <w:tc>
          <w:tcPr>
            <w:tcW w:w="1078" w:type="pct"/>
            <w:vAlign w:val="center"/>
          </w:tcPr>
          <w:p w:rsidR="002F13A9" w:rsidRPr="00A31569" w:rsidRDefault="002F13A9" w:rsidP="002F13A9">
            <w:pPr>
              <w:jc w:val="center"/>
              <w:rPr>
                <w:szCs w:val="21"/>
              </w:rPr>
            </w:pPr>
            <w:r w:rsidRPr="00A31569">
              <w:rPr>
                <w:rFonts w:hint="eastAsia"/>
                <w:szCs w:val="21"/>
              </w:rPr>
              <w:t>偏离情况</w:t>
            </w:r>
          </w:p>
        </w:tc>
        <w:tc>
          <w:tcPr>
            <w:tcW w:w="1078" w:type="pct"/>
            <w:vAlign w:val="center"/>
          </w:tcPr>
          <w:p w:rsidR="002F13A9" w:rsidRPr="00A31569" w:rsidRDefault="002F13A9" w:rsidP="002F13A9">
            <w:pPr>
              <w:jc w:val="center"/>
              <w:rPr>
                <w:szCs w:val="21"/>
              </w:rPr>
            </w:pPr>
            <w:r w:rsidRPr="00A31569">
              <w:rPr>
                <w:rFonts w:hint="eastAsia"/>
                <w:szCs w:val="21"/>
              </w:rPr>
              <w:t>说明</w:t>
            </w:r>
          </w:p>
        </w:tc>
      </w:tr>
      <w:tr w:rsidR="002F13A9" w:rsidRPr="00DC7B2D" w:rsidTr="002F13A9">
        <w:trPr>
          <w:trHeight w:val="450"/>
        </w:trPr>
        <w:tc>
          <w:tcPr>
            <w:tcW w:w="250" w:type="pct"/>
            <w:vMerge w:val="restart"/>
            <w:vAlign w:val="center"/>
          </w:tcPr>
          <w:p w:rsidR="002F13A9" w:rsidRDefault="002F13A9" w:rsidP="002F13A9">
            <w:pPr>
              <w:jc w:val="center"/>
              <w:rPr>
                <w:b/>
                <w:szCs w:val="21"/>
              </w:rPr>
            </w:pPr>
            <w:r>
              <w:rPr>
                <w:rFonts w:hint="eastAsia"/>
                <w:b/>
                <w:szCs w:val="21"/>
              </w:rPr>
              <w:t>1</w:t>
            </w:r>
          </w:p>
        </w:tc>
        <w:tc>
          <w:tcPr>
            <w:tcW w:w="393" w:type="pct"/>
            <w:vMerge w:val="restart"/>
            <w:vAlign w:val="center"/>
          </w:tcPr>
          <w:p w:rsidR="002F13A9" w:rsidRDefault="002F13A9" w:rsidP="002F13A9">
            <w:pPr>
              <w:jc w:val="center"/>
              <w:rPr>
                <w:b/>
                <w:szCs w:val="21"/>
              </w:rPr>
            </w:pPr>
            <w:r w:rsidRPr="008D1403">
              <w:rPr>
                <w:rFonts w:hint="eastAsia"/>
                <w:b/>
                <w:szCs w:val="21"/>
              </w:rPr>
              <w:t>皮秒</w:t>
            </w:r>
            <w:r w:rsidRPr="008D1403">
              <w:rPr>
                <w:rFonts w:hint="eastAsia"/>
                <w:b/>
                <w:szCs w:val="21"/>
              </w:rPr>
              <w:t>OPO</w:t>
            </w:r>
            <w:r w:rsidRPr="008D1403">
              <w:rPr>
                <w:rFonts w:hint="eastAsia"/>
                <w:b/>
                <w:szCs w:val="21"/>
              </w:rPr>
              <w:t>激光器</w:t>
            </w:r>
          </w:p>
        </w:tc>
        <w:tc>
          <w:tcPr>
            <w:tcW w:w="1125" w:type="pct"/>
          </w:tcPr>
          <w:p w:rsidR="002F13A9" w:rsidRPr="00DC7B2D" w:rsidRDefault="002F13A9" w:rsidP="002F13A9">
            <w:pPr>
              <w:rPr>
                <w:b/>
                <w:szCs w:val="21"/>
              </w:rPr>
            </w:pPr>
            <w:r w:rsidRPr="005931F7">
              <w:rPr>
                <w:rFonts w:hint="eastAsia"/>
                <w:b/>
                <w:szCs w:val="21"/>
              </w:rPr>
              <w:t>★</w:t>
            </w:r>
            <w:r>
              <w:rPr>
                <w:rFonts w:hint="eastAsia"/>
                <w:b/>
                <w:szCs w:val="21"/>
              </w:rPr>
              <w:t>1.1</w:t>
            </w:r>
            <w:r w:rsidRPr="007D5E23">
              <w:rPr>
                <w:rFonts w:hint="eastAsia"/>
                <w:szCs w:val="21"/>
              </w:rPr>
              <w:t>激光器全一体化设计，包含泵浦激光器与光参数振荡器（</w:t>
            </w:r>
            <w:r w:rsidRPr="007D5E23">
              <w:rPr>
                <w:rFonts w:hint="eastAsia"/>
                <w:szCs w:val="21"/>
              </w:rPr>
              <w:t>OPO</w:t>
            </w:r>
            <w:r w:rsidRPr="007D5E23">
              <w:rPr>
                <w:rFonts w:hint="eastAsia"/>
                <w:szCs w:val="21"/>
              </w:rPr>
              <w:t>），计算机全自动调谐</w:t>
            </w:r>
          </w:p>
        </w:tc>
        <w:tc>
          <w:tcPr>
            <w:tcW w:w="1077" w:type="pct"/>
          </w:tcPr>
          <w:p w:rsidR="002F13A9" w:rsidRPr="005931F7" w:rsidRDefault="002F13A9" w:rsidP="002F13A9">
            <w:pPr>
              <w:rPr>
                <w:b/>
                <w:szCs w:val="21"/>
              </w:rPr>
            </w:pPr>
          </w:p>
        </w:tc>
        <w:tc>
          <w:tcPr>
            <w:tcW w:w="1078" w:type="pct"/>
          </w:tcPr>
          <w:p w:rsidR="002F13A9" w:rsidRPr="005931F7" w:rsidRDefault="002F13A9" w:rsidP="002F13A9">
            <w:pPr>
              <w:rPr>
                <w:b/>
                <w:szCs w:val="21"/>
              </w:rPr>
            </w:pPr>
          </w:p>
        </w:tc>
        <w:tc>
          <w:tcPr>
            <w:tcW w:w="1078" w:type="pct"/>
          </w:tcPr>
          <w:p w:rsidR="002F13A9" w:rsidRPr="005931F7" w:rsidRDefault="002F13A9" w:rsidP="002F13A9">
            <w:pPr>
              <w:rPr>
                <w:b/>
                <w:szCs w:val="21"/>
              </w:rPr>
            </w:pPr>
          </w:p>
        </w:tc>
      </w:tr>
      <w:tr w:rsidR="002F13A9" w:rsidTr="002F13A9">
        <w:trPr>
          <w:trHeight w:val="45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1.2</w:t>
            </w:r>
            <w:r>
              <w:rPr>
                <w:rFonts w:hint="eastAsia"/>
              </w:rPr>
              <w:t xml:space="preserve"> </w:t>
            </w:r>
            <w:r w:rsidRPr="00DC7B2D">
              <w:rPr>
                <w:rFonts w:hint="eastAsia"/>
                <w:b/>
                <w:szCs w:val="21"/>
              </w:rPr>
              <w:t xml:space="preserve">2. </w:t>
            </w:r>
            <w:r w:rsidRPr="007D5E23">
              <w:rPr>
                <w:rFonts w:hint="eastAsia"/>
                <w:szCs w:val="21"/>
              </w:rPr>
              <w:t>泵浦激光器波长：</w:t>
            </w:r>
            <w:r w:rsidRPr="007D5E23">
              <w:rPr>
                <w:rFonts w:hint="eastAsia"/>
                <w:szCs w:val="21"/>
              </w:rPr>
              <w:t>1032 nm</w:t>
            </w:r>
            <w:r w:rsidRPr="007D5E23">
              <w:rPr>
                <w:rFonts w:hint="eastAsia"/>
                <w:szCs w:val="21"/>
              </w:rPr>
              <w:t>，输出功率：＞</w:t>
            </w:r>
            <w:r w:rsidRPr="007D5E23">
              <w:rPr>
                <w:rFonts w:hint="eastAsia"/>
                <w:szCs w:val="21"/>
              </w:rPr>
              <w:t>700 mW</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45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Pr="007D5E23" w:rsidRDefault="002F13A9" w:rsidP="002F13A9">
            <w:pPr>
              <w:rPr>
                <w:szCs w:val="21"/>
              </w:rPr>
            </w:pPr>
            <w:r w:rsidRPr="000422B3">
              <w:rPr>
                <w:rFonts w:hint="eastAsia"/>
                <w:b/>
                <w:szCs w:val="21"/>
              </w:rPr>
              <w:t>▲</w:t>
            </w:r>
            <w:r>
              <w:rPr>
                <w:rFonts w:hint="eastAsia"/>
                <w:b/>
                <w:szCs w:val="21"/>
              </w:rPr>
              <w:t>1.3</w:t>
            </w:r>
            <w:r w:rsidRPr="007D5E23">
              <w:rPr>
                <w:rFonts w:hint="eastAsia"/>
                <w:szCs w:val="21"/>
              </w:rPr>
              <w:t>光参数振荡器输出波长</w:t>
            </w:r>
            <w:r w:rsidRPr="007D5E23">
              <w:rPr>
                <w:rFonts w:hint="eastAsia"/>
                <w:szCs w:val="21"/>
              </w:rPr>
              <w:t>:700-990 nm (signal)</w:t>
            </w:r>
          </w:p>
          <w:p w:rsidR="002F13A9" w:rsidRDefault="002F13A9" w:rsidP="002F13A9">
            <w:pPr>
              <w:rPr>
                <w:b/>
                <w:szCs w:val="21"/>
              </w:rPr>
            </w:pPr>
            <w:r w:rsidRPr="007D5E23">
              <w:rPr>
                <w:szCs w:val="21"/>
              </w:rPr>
              <w:t xml:space="preserve">                          1080-1950nm(idler)</w:t>
            </w:r>
          </w:p>
        </w:tc>
        <w:tc>
          <w:tcPr>
            <w:tcW w:w="1077" w:type="pct"/>
          </w:tcPr>
          <w:p w:rsidR="002F13A9" w:rsidRPr="000422B3" w:rsidRDefault="002F13A9" w:rsidP="002F13A9">
            <w:pPr>
              <w:rPr>
                <w:b/>
                <w:szCs w:val="21"/>
              </w:rPr>
            </w:pPr>
          </w:p>
        </w:tc>
        <w:tc>
          <w:tcPr>
            <w:tcW w:w="1078" w:type="pct"/>
          </w:tcPr>
          <w:p w:rsidR="002F13A9" w:rsidRPr="000422B3" w:rsidRDefault="002F13A9" w:rsidP="002F13A9">
            <w:pPr>
              <w:rPr>
                <w:b/>
                <w:szCs w:val="21"/>
              </w:rPr>
            </w:pPr>
          </w:p>
        </w:tc>
        <w:tc>
          <w:tcPr>
            <w:tcW w:w="1078" w:type="pct"/>
          </w:tcPr>
          <w:p w:rsidR="002F13A9" w:rsidRPr="000422B3"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1.4</w:t>
            </w:r>
            <w:r>
              <w:rPr>
                <w:rFonts w:hint="eastAsia"/>
              </w:rPr>
              <w:t xml:space="preserve"> </w:t>
            </w:r>
            <w:r w:rsidRPr="00C745EE">
              <w:rPr>
                <w:rFonts w:hint="eastAsia"/>
              </w:rPr>
              <w:t>OPO</w:t>
            </w:r>
            <w:r w:rsidRPr="00C745EE">
              <w:rPr>
                <w:rFonts w:hint="eastAsia"/>
              </w:rPr>
              <w:t>输出功率：＞</w:t>
            </w:r>
            <w:r w:rsidRPr="00C745EE">
              <w:rPr>
                <w:rFonts w:hint="eastAsia"/>
              </w:rPr>
              <w:t>700 mW</w:t>
            </w:r>
            <w:r>
              <w:rPr>
                <w:rFonts w:hint="eastAsia"/>
              </w:rPr>
              <w:t>在</w:t>
            </w:r>
            <w:r w:rsidRPr="00C745EE">
              <w:rPr>
                <w:rFonts w:hint="eastAsia"/>
              </w:rPr>
              <w:t>800nm</w:t>
            </w:r>
            <w:r>
              <w:rPr>
                <w:rFonts w:hint="eastAsia"/>
              </w:rPr>
              <w:t>处</w:t>
            </w:r>
            <w:r w:rsidRPr="00C745EE">
              <w:rPr>
                <w:rFonts w:hint="eastAsia"/>
              </w:rPr>
              <w:t xml:space="preserve">, </w:t>
            </w:r>
            <w:r w:rsidRPr="00C745EE">
              <w:rPr>
                <w:rFonts w:hint="eastAsia"/>
              </w:rPr>
              <w:t>＞</w:t>
            </w:r>
            <w:r>
              <w:rPr>
                <w:rFonts w:hint="eastAsia"/>
              </w:rPr>
              <w:t>400mW</w:t>
            </w:r>
            <w:r>
              <w:rPr>
                <w:rFonts w:hint="eastAsia"/>
              </w:rPr>
              <w:t>在</w:t>
            </w:r>
            <w:r w:rsidRPr="00C745EE">
              <w:rPr>
                <w:rFonts w:hint="eastAsia"/>
              </w:rPr>
              <w:t>1250nm</w:t>
            </w:r>
            <w:r>
              <w:rPr>
                <w:rFonts w:hint="eastAsia"/>
              </w:rPr>
              <w:t>处</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0422B3">
              <w:rPr>
                <w:rFonts w:hint="eastAsia"/>
                <w:b/>
                <w:szCs w:val="21"/>
              </w:rPr>
              <w:t>▲</w:t>
            </w:r>
            <w:r>
              <w:rPr>
                <w:rFonts w:hint="eastAsia"/>
                <w:b/>
                <w:szCs w:val="21"/>
              </w:rPr>
              <w:t>1.5</w:t>
            </w:r>
            <w:r w:rsidRPr="002F419F">
              <w:rPr>
                <w:rFonts w:hint="eastAsia"/>
                <w:szCs w:val="21"/>
              </w:rPr>
              <w:t>激光脉冲宽度：＜</w:t>
            </w:r>
            <w:r w:rsidRPr="002F419F">
              <w:rPr>
                <w:rFonts w:hint="eastAsia"/>
                <w:szCs w:val="21"/>
              </w:rPr>
              <w:t xml:space="preserve"> 3 ps</w:t>
            </w:r>
          </w:p>
        </w:tc>
        <w:tc>
          <w:tcPr>
            <w:tcW w:w="1077" w:type="pct"/>
          </w:tcPr>
          <w:p w:rsidR="002F13A9" w:rsidRPr="000422B3" w:rsidRDefault="002F13A9" w:rsidP="002F13A9">
            <w:pPr>
              <w:rPr>
                <w:b/>
                <w:szCs w:val="21"/>
              </w:rPr>
            </w:pPr>
          </w:p>
        </w:tc>
        <w:tc>
          <w:tcPr>
            <w:tcW w:w="1078" w:type="pct"/>
          </w:tcPr>
          <w:p w:rsidR="002F13A9" w:rsidRPr="000422B3" w:rsidRDefault="002F13A9" w:rsidP="002F13A9">
            <w:pPr>
              <w:rPr>
                <w:b/>
                <w:szCs w:val="21"/>
              </w:rPr>
            </w:pPr>
          </w:p>
        </w:tc>
        <w:tc>
          <w:tcPr>
            <w:tcW w:w="1078" w:type="pct"/>
          </w:tcPr>
          <w:p w:rsidR="002F13A9" w:rsidRPr="000422B3"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1.6</w:t>
            </w:r>
            <w:r w:rsidRPr="002F419F">
              <w:rPr>
                <w:rFonts w:hint="eastAsia"/>
                <w:szCs w:val="21"/>
              </w:rPr>
              <w:t>重复频率：</w:t>
            </w:r>
            <w:r w:rsidRPr="002F419F">
              <w:rPr>
                <w:rFonts w:hint="eastAsia"/>
                <w:szCs w:val="21"/>
              </w:rPr>
              <w:t>80 MHz</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1.7</w:t>
            </w:r>
            <w:r w:rsidRPr="002F419F">
              <w:rPr>
                <w:rFonts w:hint="eastAsia"/>
                <w:szCs w:val="21"/>
              </w:rPr>
              <w:t>信号光、泵浦光的光谱线宽：</w:t>
            </w:r>
            <w:r w:rsidRPr="002F419F">
              <w:rPr>
                <w:rFonts w:hint="eastAsia"/>
                <w:szCs w:val="21"/>
              </w:rPr>
              <w:t>10 cm-1</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1.8</w:t>
            </w:r>
            <w:r w:rsidRPr="002F419F">
              <w:rPr>
                <w:rFonts w:hint="eastAsia"/>
                <w:szCs w:val="21"/>
              </w:rPr>
              <w:t>指向稳定性：＜</w:t>
            </w:r>
            <w:r w:rsidRPr="002F419F">
              <w:rPr>
                <w:rFonts w:hint="eastAsia"/>
                <w:szCs w:val="21"/>
              </w:rPr>
              <w:t>100 urad per 100 nm</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1.9</w:t>
            </w:r>
            <w:r>
              <w:rPr>
                <w:rFonts w:hint="eastAsia"/>
              </w:rPr>
              <w:t xml:space="preserve"> </w:t>
            </w:r>
            <w:r w:rsidRPr="002F419F">
              <w:rPr>
                <w:rFonts w:hint="eastAsia"/>
                <w:szCs w:val="21"/>
              </w:rPr>
              <w:t>M2</w:t>
            </w:r>
            <w:r w:rsidRPr="002F419F">
              <w:rPr>
                <w:rFonts w:hint="eastAsia"/>
                <w:szCs w:val="21"/>
              </w:rPr>
              <w:t>：＜</w:t>
            </w:r>
            <w:r w:rsidRPr="002F419F">
              <w:rPr>
                <w:rFonts w:hint="eastAsia"/>
                <w:szCs w:val="21"/>
              </w:rPr>
              <w:t>1.2</w:t>
            </w:r>
            <w:r w:rsidRPr="002F419F">
              <w:rPr>
                <w:rFonts w:hint="eastAsia"/>
                <w:szCs w:val="21"/>
              </w:rPr>
              <w:t>（信号光）</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1.10</w:t>
            </w:r>
            <w:r w:rsidRPr="002F419F">
              <w:rPr>
                <w:rFonts w:hint="eastAsia"/>
                <w:szCs w:val="21"/>
              </w:rPr>
              <w:t>椭圆度：</w:t>
            </w:r>
            <w:r w:rsidRPr="002F419F">
              <w:rPr>
                <w:rFonts w:hint="eastAsia"/>
                <w:szCs w:val="21"/>
              </w:rPr>
              <w:t>10%</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RPr="004C3097"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Pr="004C3097" w:rsidRDefault="002F13A9" w:rsidP="002F13A9">
            <w:pPr>
              <w:rPr>
                <w:b/>
                <w:szCs w:val="21"/>
              </w:rPr>
            </w:pPr>
            <w:r>
              <w:rPr>
                <w:rFonts w:hint="eastAsia"/>
                <w:b/>
                <w:szCs w:val="21"/>
              </w:rPr>
              <w:t>1.11</w:t>
            </w:r>
            <w:r w:rsidRPr="001241DB">
              <w:rPr>
                <w:rFonts w:hint="eastAsia"/>
                <w:szCs w:val="21"/>
              </w:rPr>
              <w:t>偏振度：线偏振；偏振方向：水平；偏振比＞</w:t>
            </w:r>
            <w:r w:rsidRPr="001241DB">
              <w:rPr>
                <w:rFonts w:hint="eastAsia"/>
                <w:szCs w:val="21"/>
              </w:rPr>
              <w:t>100</w:t>
            </w:r>
            <w:r w:rsidRPr="001241DB">
              <w:rPr>
                <w:rFonts w:hint="eastAsia"/>
                <w:szCs w:val="21"/>
              </w:rPr>
              <w:t>：</w:t>
            </w:r>
            <w:r w:rsidRPr="001241DB">
              <w:rPr>
                <w:rFonts w:hint="eastAsia"/>
                <w:szCs w:val="21"/>
              </w:rPr>
              <w:t>1</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1.12</w:t>
            </w:r>
            <w:r w:rsidRPr="001241DB">
              <w:rPr>
                <w:rFonts w:hint="eastAsia"/>
                <w:szCs w:val="21"/>
              </w:rPr>
              <w:t>激光发散角：</w:t>
            </w:r>
            <w:r w:rsidRPr="001241DB">
              <w:rPr>
                <w:rFonts w:hint="eastAsia"/>
                <w:szCs w:val="21"/>
              </w:rPr>
              <w:t>1.0</w:t>
            </w:r>
            <w:r w:rsidRPr="001241DB">
              <w:rPr>
                <w:rFonts w:hint="eastAsia"/>
                <w:szCs w:val="21"/>
              </w:rPr>
              <w:t>±</w:t>
            </w:r>
            <w:r w:rsidRPr="001241DB">
              <w:rPr>
                <w:rFonts w:hint="eastAsia"/>
                <w:szCs w:val="21"/>
              </w:rPr>
              <w:t xml:space="preserve">0.2 mrad </w:t>
            </w:r>
            <w:r w:rsidRPr="001241DB">
              <w:rPr>
                <w:rFonts w:hint="eastAsia"/>
                <w:szCs w:val="21"/>
              </w:rPr>
              <w:t>（</w:t>
            </w:r>
            <w:r>
              <w:rPr>
                <w:rFonts w:hint="eastAsia"/>
                <w:szCs w:val="21"/>
              </w:rPr>
              <w:t>在</w:t>
            </w:r>
            <w:r w:rsidRPr="001241DB">
              <w:rPr>
                <w:rFonts w:hint="eastAsia"/>
                <w:szCs w:val="21"/>
              </w:rPr>
              <w:t xml:space="preserve"> 800 nm</w:t>
            </w:r>
            <w:r>
              <w:rPr>
                <w:rFonts w:hint="eastAsia"/>
                <w:szCs w:val="21"/>
              </w:rPr>
              <w:t>与</w:t>
            </w:r>
            <w:r w:rsidRPr="001241DB">
              <w:rPr>
                <w:rFonts w:hint="eastAsia"/>
                <w:szCs w:val="21"/>
              </w:rPr>
              <w:t xml:space="preserve"> 1032 nm</w:t>
            </w:r>
            <w:r>
              <w:rPr>
                <w:rFonts w:hint="eastAsia"/>
                <w:szCs w:val="21"/>
              </w:rPr>
              <w:t>处</w:t>
            </w:r>
            <w:r w:rsidRPr="001241DB">
              <w:rPr>
                <w:rFonts w:hint="eastAsia"/>
                <w:szCs w:val="21"/>
              </w:rPr>
              <w:t>）</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1.13</w:t>
            </w:r>
            <w:r w:rsidRPr="001241DB">
              <w:rPr>
                <w:rFonts w:hint="eastAsia"/>
                <w:szCs w:val="21"/>
              </w:rPr>
              <w:t>光腰直径：≤</w:t>
            </w:r>
            <w:r>
              <w:rPr>
                <w:rFonts w:hint="eastAsia"/>
                <w:szCs w:val="21"/>
              </w:rPr>
              <w:t>1.5mm</w:t>
            </w:r>
            <w:r>
              <w:rPr>
                <w:rFonts w:hint="eastAsia"/>
                <w:szCs w:val="21"/>
              </w:rPr>
              <w:t>在</w:t>
            </w:r>
            <w:r w:rsidRPr="001241DB">
              <w:rPr>
                <w:rFonts w:hint="eastAsia"/>
                <w:szCs w:val="21"/>
              </w:rPr>
              <w:t>800nm</w:t>
            </w:r>
            <w:r>
              <w:rPr>
                <w:rFonts w:hint="eastAsia"/>
                <w:szCs w:val="21"/>
              </w:rPr>
              <w:t>处</w:t>
            </w:r>
            <w:r w:rsidRPr="001241DB">
              <w:rPr>
                <w:rFonts w:hint="eastAsia"/>
                <w:szCs w:val="21"/>
              </w:rPr>
              <w:t>，</w:t>
            </w:r>
            <w:r w:rsidRPr="001241DB">
              <w:rPr>
                <w:rFonts w:hint="eastAsia"/>
                <w:szCs w:val="21"/>
              </w:rPr>
              <w:t xml:space="preserve"> </w:t>
            </w:r>
            <w:r w:rsidRPr="001241DB">
              <w:rPr>
                <w:rFonts w:hint="eastAsia"/>
                <w:szCs w:val="21"/>
              </w:rPr>
              <w:t>≤</w:t>
            </w:r>
            <w:r>
              <w:rPr>
                <w:rFonts w:hint="eastAsia"/>
                <w:szCs w:val="21"/>
              </w:rPr>
              <w:t>2mm</w:t>
            </w:r>
            <w:r>
              <w:rPr>
                <w:rFonts w:hint="eastAsia"/>
                <w:szCs w:val="21"/>
              </w:rPr>
              <w:t>在</w:t>
            </w:r>
            <w:r w:rsidRPr="001241DB">
              <w:rPr>
                <w:rFonts w:hint="eastAsia"/>
                <w:szCs w:val="21"/>
              </w:rPr>
              <w:t>1032nm</w:t>
            </w:r>
            <w:r>
              <w:rPr>
                <w:rFonts w:hint="eastAsia"/>
                <w:szCs w:val="21"/>
              </w:rPr>
              <w:t>处</w:t>
            </w:r>
          </w:p>
        </w:tc>
        <w:tc>
          <w:tcPr>
            <w:tcW w:w="1077" w:type="pct"/>
          </w:tcPr>
          <w:p w:rsidR="002F13A9" w:rsidRDefault="002F13A9" w:rsidP="002F13A9">
            <w:pPr>
              <w:rPr>
                <w:b/>
                <w:szCs w:val="21"/>
              </w:rPr>
            </w:pPr>
          </w:p>
        </w:tc>
        <w:tc>
          <w:tcPr>
            <w:tcW w:w="1078" w:type="pct"/>
          </w:tcPr>
          <w:p w:rsidR="002F13A9" w:rsidRDefault="002F13A9" w:rsidP="002F13A9">
            <w:pPr>
              <w:rPr>
                <w:b/>
                <w:szCs w:val="21"/>
              </w:rPr>
            </w:pPr>
          </w:p>
        </w:tc>
        <w:tc>
          <w:tcPr>
            <w:tcW w:w="1078" w:type="pct"/>
          </w:tcPr>
          <w:p w:rsidR="002F13A9"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5931F7">
              <w:rPr>
                <w:rFonts w:hint="eastAsia"/>
                <w:b/>
                <w:szCs w:val="21"/>
              </w:rPr>
              <w:t>★</w:t>
            </w:r>
            <w:r>
              <w:rPr>
                <w:rFonts w:hint="eastAsia"/>
                <w:b/>
                <w:szCs w:val="21"/>
              </w:rPr>
              <w:t>1.14</w:t>
            </w:r>
            <w:r w:rsidRPr="001241DB">
              <w:rPr>
                <w:rFonts w:hint="eastAsia"/>
                <w:szCs w:val="21"/>
              </w:rPr>
              <w:t>控制软件及自动化：内置信号光波长、功率、带宽、光束位置、时间重叠性的检测，可通过</w:t>
            </w:r>
            <w:r w:rsidRPr="001241DB">
              <w:rPr>
                <w:rFonts w:hint="eastAsia"/>
                <w:szCs w:val="21"/>
              </w:rPr>
              <w:t>USB/Ethernet TCP/IP/RS 232</w:t>
            </w:r>
            <w:r w:rsidRPr="001241DB">
              <w:rPr>
                <w:rFonts w:hint="eastAsia"/>
                <w:szCs w:val="21"/>
              </w:rPr>
              <w:t>控制。</w:t>
            </w:r>
          </w:p>
        </w:tc>
        <w:tc>
          <w:tcPr>
            <w:tcW w:w="1077" w:type="pct"/>
          </w:tcPr>
          <w:p w:rsidR="002F13A9" w:rsidRPr="005931F7" w:rsidRDefault="002F13A9" w:rsidP="002F13A9">
            <w:pPr>
              <w:rPr>
                <w:b/>
                <w:szCs w:val="21"/>
              </w:rPr>
            </w:pPr>
          </w:p>
        </w:tc>
        <w:tc>
          <w:tcPr>
            <w:tcW w:w="1078" w:type="pct"/>
          </w:tcPr>
          <w:p w:rsidR="002F13A9" w:rsidRPr="005931F7" w:rsidRDefault="002F13A9" w:rsidP="002F13A9">
            <w:pPr>
              <w:rPr>
                <w:b/>
                <w:szCs w:val="21"/>
              </w:rPr>
            </w:pPr>
          </w:p>
        </w:tc>
        <w:tc>
          <w:tcPr>
            <w:tcW w:w="1078" w:type="pct"/>
          </w:tcPr>
          <w:p w:rsidR="002F13A9" w:rsidRPr="005931F7"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0422B3">
              <w:rPr>
                <w:rFonts w:hint="eastAsia"/>
                <w:b/>
                <w:szCs w:val="21"/>
              </w:rPr>
              <w:t>▲</w:t>
            </w:r>
            <w:r>
              <w:rPr>
                <w:rFonts w:hint="eastAsia"/>
                <w:b/>
                <w:szCs w:val="21"/>
              </w:rPr>
              <w:t>1.15</w:t>
            </w:r>
            <w:r w:rsidRPr="004C3097">
              <w:rPr>
                <w:rFonts w:hint="eastAsia"/>
                <w:b/>
                <w:szCs w:val="21"/>
              </w:rPr>
              <w:t>包</w:t>
            </w:r>
            <w:r w:rsidRPr="001241DB">
              <w:rPr>
                <w:rFonts w:hint="eastAsia"/>
                <w:szCs w:val="21"/>
              </w:rPr>
              <w:t>含受激拉曼散射检测器，响应光谱范围：</w:t>
            </w:r>
            <w:r w:rsidRPr="001241DB">
              <w:rPr>
                <w:rFonts w:hint="eastAsia"/>
                <w:szCs w:val="21"/>
              </w:rPr>
              <w:t>400 - 1100 nm</w:t>
            </w:r>
            <w:r w:rsidRPr="001241DB">
              <w:rPr>
                <w:rFonts w:hint="eastAsia"/>
                <w:szCs w:val="21"/>
              </w:rPr>
              <w:t>，响应区域：</w:t>
            </w:r>
            <w:r w:rsidRPr="001241DB">
              <w:rPr>
                <w:rFonts w:hint="eastAsia"/>
                <w:szCs w:val="21"/>
              </w:rPr>
              <w:t>10 mm x 10 mm</w:t>
            </w:r>
          </w:p>
        </w:tc>
        <w:tc>
          <w:tcPr>
            <w:tcW w:w="1077" w:type="pct"/>
          </w:tcPr>
          <w:p w:rsidR="002F13A9" w:rsidRPr="000422B3" w:rsidRDefault="002F13A9" w:rsidP="002F13A9">
            <w:pPr>
              <w:rPr>
                <w:b/>
                <w:szCs w:val="21"/>
              </w:rPr>
            </w:pPr>
          </w:p>
        </w:tc>
        <w:tc>
          <w:tcPr>
            <w:tcW w:w="1078" w:type="pct"/>
          </w:tcPr>
          <w:p w:rsidR="002F13A9" w:rsidRPr="000422B3" w:rsidRDefault="002F13A9" w:rsidP="002F13A9">
            <w:pPr>
              <w:rPr>
                <w:b/>
                <w:szCs w:val="21"/>
              </w:rPr>
            </w:pPr>
          </w:p>
        </w:tc>
        <w:tc>
          <w:tcPr>
            <w:tcW w:w="1078" w:type="pct"/>
          </w:tcPr>
          <w:p w:rsidR="002F13A9" w:rsidRPr="000422B3" w:rsidRDefault="002F13A9" w:rsidP="002F13A9">
            <w:pPr>
              <w:rPr>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5931F7">
              <w:rPr>
                <w:rFonts w:hint="eastAsia"/>
                <w:b/>
                <w:szCs w:val="21"/>
              </w:rPr>
              <w:t>★</w:t>
            </w:r>
            <w:r>
              <w:rPr>
                <w:rFonts w:hint="eastAsia"/>
                <w:b/>
                <w:szCs w:val="21"/>
              </w:rPr>
              <w:t>1.16</w:t>
            </w:r>
            <w:r w:rsidRPr="001241DB">
              <w:rPr>
                <w:rFonts w:hint="eastAsia"/>
                <w:szCs w:val="21"/>
              </w:rPr>
              <w:t>包含电光调制模块：通过电光调制器对光源进行</w:t>
            </w:r>
            <w:r w:rsidRPr="001241DB">
              <w:rPr>
                <w:rFonts w:hint="eastAsia"/>
                <w:szCs w:val="21"/>
              </w:rPr>
              <w:t>20 MHz</w:t>
            </w:r>
            <w:r w:rsidRPr="001241DB">
              <w:rPr>
                <w:rFonts w:hint="eastAsia"/>
                <w:szCs w:val="21"/>
              </w:rPr>
              <w:t>的高速调制。</w:t>
            </w:r>
          </w:p>
        </w:tc>
        <w:tc>
          <w:tcPr>
            <w:tcW w:w="1077" w:type="pct"/>
          </w:tcPr>
          <w:p w:rsidR="002F13A9" w:rsidRPr="005931F7" w:rsidRDefault="002F13A9" w:rsidP="002F13A9">
            <w:pPr>
              <w:rPr>
                <w:b/>
                <w:szCs w:val="21"/>
              </w:rPr>
            </w:pPr>
          </w:p>
        </w:tc>
        <w:tc>
          <w:tcPr>
            <w:tcW w:w="1078" w:type="pct"/>
          </w:tcPr>
          <w:p w:rsidR="002F13A9" w:rsidRPr="005931F7" w:rsidRDefault="002F13A9" w:rsidP="002F13A9">
            <w:pPr>
              <w:rPr>
                <w:b/>
                <w:szCs w:val="21"/>
              </w:rPr>
            </w:pPr>
          </w:p>
        </w:tc>
        <w:tc>
          <w:tcPr>
            <w:tcW w:w="1078" w:type="pct"/>
          </w:tcPr>
          <w:p w:rsidR="002F13A9" w:rsidRPr="005931F7" w:rsidRDefault="002F13A9" w:rsidP="002F13A9">
            <w:pPr>
              <w:rPr>
                <w:b/>
                <w:szCs w:val="21"/>
              </w:rPr>
            </w:pPr>
          </w:p>
        </w:tc>
      </w:tr>
    </w:tbl>
    <w:p w:rsidR="002F13A9" w:rsidRPr="002F13A9" w:rsidRDefault="002F13A9"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2F13A9" w:rsidTr="002F13A9">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2F13A9" w:rsidRDefault="002F13A9" w:rsidP="002F13A9">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rsidR="002F13A9" w:rsidRDefault="002F13A9" w:rsidP="002F13A9">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rsidR="002F13A9" w:rsidRDefault="002F13A9" w:rsidP="002F13A9">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rsidR="002F13A9" w:rsidRPr="00A31569" w:rsidRDefault="002F13A9" w:rsidP="002F13A9">
            <w:pPr>
              <w:jc w:val="center"/>
              <w:rPr>
                <w:b/>
                <w:szCs w:val="21"/>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rsidR="002F13A9" w:rsidRPr="00A31569" w:rsidRDefault="002F13A9" w:rsidP="002F13A9">
            <w:pPr>
              <w:jc w:val="center"/>
              <w:rPr>
                <w:b/>
                <w:szCs w:val="21"/>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rsidR="002F13A9" w:rsidRPr="00A31569" w:rsidRDefault="002F13A9" w:rsidP="002F13A9">
            <w:pPr>
              <w:jc w:val="center"/>
              <w:rPr>
                <w:b/>
                <w:szCs w:val="21"/>
              </w:rPr>
            </w:pPr>
            <w:r w:rsidRPr="00A31569">
              <w:rPr>
                <w:rFonts w:hint="eastAsia"/>
                <w:b/>
                <w:szCs w:val="21"/>
              </w:rPr>
              <w:t>说明</w:t>
            </w:r>
          </w:p>
        </w:tc>
      </w:tr>
      <w:tr w:rsidR="002F13A9" w:rsidTr="002F13A9">
        <w:trPr>
          <w:trHeight w:val="280"/>
        </w:trPr>
        <w:tc>
          <w:tcPr>
            <w:tcW w:w="1717" w:type="pct"/>
            <w:gridSpan w:val="3"/>
          </w:tcPr>
          <w:p w:rsidR="002F13A9" w:rsidRDefault="002F13A9" w:rsidP="002F13A9">
            <w:pPr>
              <w:rPr>
                <w:b/>
              </w:rPr>
            </w:pPr>
            <w:r>
              <w:rPr>
                <w:rFonts w:hint="eastAsia"/>
                <w:b/>
              </w:rPr>
              <w:t>（一）免费保修期内售后服务要求</w:t>
            </w:r>
          </w:p>
        </w:tc>
        <w:tc>
          <w:tcPr>
            <w:tcW w:w="1094" w:type="pct"/>
          </w:tcPr>
          <w:p w:rsidR="002F13A9" w:rsidRDefault="002F13A9" w:rsidP="002F13A9">
            <w:pPr>
              <w:rPr>
                <w:b/>
              </w:rPr>
            </w:pPr>
          </w:p>
        </w:tc>
        <w:tc>
          <w:tcPr>
            <w:tcW w:w="1095" w:type="pct"/>
          </w:tcPr>
          <w:p w:rsidR="002F13A9" w:rsidRDefault="002F13A9" w:rsidP="002F13A9">
            <w:pPr>
              <w:rPr>
                <w:b/>
              </w:rPr>
            </w:pPr>
          </w:p>
        </w:tc>
        <w:tc>
          <w:tcPr>
            <w:tcW w:w="1095" w:type="pct"/>
          </w:tcPr>
          <w:p w:rsidR="002F13A9" w:rsidRDefault="002F13A9" w:rsidP="002F13A9">
            <w:pPr>
              <w:rPr>
                <w:b/>
              </w:rPr>
            </w:pPr>
          </w:p>
        </w:tc>
      </w:tr>
      <w:tr w:rsidR="002F13A9" w:rsidRPr="006A646B" w:rsidTr="002F13A9">
        <w:trPr>
          <w:trHeight w:val="150"/>
        </w:trPr>
        <w:tc>
          <w:tcPr>
            <w:tcW w:w="250" w:type="pct"/>
            <w:vAlign w:val="center"/>
          </w:tcPr>
          <w:p w:rsidR="002F13A9" w:rsidRDefault="002F13A9" w:rsidP="002F13A9">
            <w:pPr>
              <w:jc w:val="center"/>
              <w:rPr>
                <w:b/>
              </w:rPr>
            </w:pPr>
            <w:r>
              <w:rPr>
                <w:rFonts w:hint="eastAsia"/>
                <w:b/>
              </w:rPr>
              <w:t>1</w:t>
            </w:r>
          </w:p>
        </w:tc>
        <w:tc>
          <w:tcPr>
            <w:tcW w:w="373" w:type="pct"/>
            <w:vAlign w:val="center"/>
          </w:tcPr>
          <w:p w:rsidR="002F13A9" w:rsidRPr="003B7D88" w:rsidRDefault="002F13A9" w:rsidP="002F13A9">
            <w:r w:rsidRPr="003B7D88">
              <w:rPr>
                <w:rFonts w:hint="eastAsia"/>
              </w:rPr>
              <w:t>免费保修期</w:t>
            </w:r>
          </w:p>
        </w:tc>
        <w:tc>
          <w:tcPr>
            <w:tcW w:w="1094" w:type="pct"/>
          </w:tcPr>
          <w:p w:rsidR="002F13A9" w:rsidRPr="006A646B" w:rsidRDefault="002F13A9" w:rsidP="002F13A9">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4" w:type="pct"/>
          </w:tcPr>
          <w:p w:rsidR="002F13A9" w:rsidRPr="006A646B" w:rsidRDefault="002F13A9" w:rsidP="002F13A9">
            <w:pPr>
              <w:rPr>
                <w:bCs/>
                <w:szCs w:val="21"/>
              </w:rPr>
            </w:pPr>
          </w:p>
        </w:tc>
        <w:tc>
          <w:tcPr>
            <w:tcW w:w="1095" w:type="pct"/>
          </w:tcPr>
          <w:p w:rsidR="002F13A9" w:rsidRPr="006A646B" w:rsidRDefault="002F13A9" w:rsidP="002F13A9">
            <w:pPr>
              <w:rPr>
                <w:bCs/>
                <w:szCs w:val="21"/>
              </w:rPr>
            </w:pPr>
          </w:p>
        </w:tc>
        <w:tc>
          <w:tcPr>
            <w:tcW w:w="1095" w:type="pct"/>
          </w:tcPr>
          <w:p w:rsidR="002F13A9" w:rsidRPr="006A646B" w:rsidRDefault="002F13A9" w:rsidP="002F13A9">
            <w:pPr>
              <w:rPr>
                <w:bCs/>
                <w:szCs w:val="21"/>
              </w:rPr>
            </w:pPr>
          </w:p>
        </w:tc>
      </w:tr>
      <w:tr w:rsidR="002F13A9" w:rsidTr="002F13A9">
        <w:trPr>
          <w:trHeight w:val="320"/>
        </w:trPr>
        <w:tc>
          <w:tcPr>
            <w:tcW w:w="250" w:type="pct"/>
            <w:vAlign w:val="center"/>
          </w:tcPr>
          <w:p w:rsidR="002F13A9" w:rsidRDefault="002F13A9" w:rsidP="002F13A9">
            <w:pPr>
              <w:jc w:val="center"/>
              <w:rPr>
                <w:b/>
              </w:rPr>
            </w:pPr>
            <w:r>
              <w:rPr>
                <w:rFonts w:hint="eastAsia"/>
                <w:b/>
              </w:rPr>
              <w:t>2</w:t>
            </w:r>
          </w:p>
        </w:tc>
        <w:tc>
          <w:tcPr>
            <w:tcW w:w="373" w:type="pct"/>
          </w:tcPr>
          <w:p w:rsidR="002F13A9" w:rsidRPr="003B7D88" w:rsidRDefault="002F13A9" w:rsidP="002F13A9">
            <w:r w:rsidRPr="003B7D88">
              <w:rPr>
                <w:rFonts w:hint="eastAsia"/>
              </w:rPr>
              <w:t>维修响应及故障解决时间</w:t>
            </w:r>
          </w:p>
        </w:tc>
        <w:tc>
          <w:tcPr>
            <w:tcW w:w="1094" w:type="pct"/>
          </w:tcPr>
          <w:p w:rsidR="002F13A9" w:rsidRDefault="002F13A9" w:rsidP="002F13A9">
            <w:pPr>
              <w:rPr>
                <w:b/>
              </w:rPr>
            </w:pPr>
            <w:r w:rsidRPr="009D5001">
              <w:rPr>
                <w:rFonts w:hint="eastAsia"/>
                <w:bCs/>
                <w:szCs w:val="21"/>
              </w:rPr>
              <w:t>在保修期内，一旦发生质量问题，投标人保证在接到通知</w:t>
            </w:r>
            <w:r>
              <w:rPr>
                <w:bCs/>
                <w:szCs w:val="21"/>
              </w:rPr>
              <w:t>15</w:t>
            </w:r>
            <w:r>
              <w:rPr>
                <w:rFonts w:hint="eastAsia"/>
                <w:bCs/>
                <w:szCs w:val="21"/>
              </w:rPr>
              <w:t>日</w:t>
            </w:r>
            <w:r w:rsidRPr="009D5001">
              <w:rPr>
                <w:rFonts w:hint="eastAsia"/>
                <w:bCs/>
                <w:szCs w:val="21"/>
              </w:rPr>
              <w:t>内赶到现场进行修理或更换。</w:t>
            </w:r>
          </w:p>
        </w:tc>
        <w:tc>
          <w:tcPr>
            <w:tcW w:w="1094" w:type="pct"/>
          </w:tcPr>
          <w:p w:rsidR="002F13A9" w:rsidRPr="009D5001" w:rsidRDefault="002F13A9" w:rsidP="002F13A9">
            <w:pPr>
              <w:rPr>
                <w:bCs/>
                <w:szCs w:val="21"/>
              </w:rPr>
            </w:pPr>
          </w:p>
        </w:tc>
        <w:tc>
          <w:tcPr>
            <w:tcW w:w="1095" w:type="pct"/>
          </w:tcPr>
          <w:p w:rsidR="002F13A9" w:rsidRPr="009D5001" w:rsidRDefault="002F13A9" w:rsidP="002F13A9">
            <w:pPr>
              <w:rPr>
                <w:bCs/>
                <w:szCs w:val="21"/>
              </w:rPr>
            </w:pPr>
          </w:p>
        </w:tc>
        <w:tc>
          <w:tcPr>
            <w:tcW w:w="1095" w:type="pct"/>
          </w:tcPr>
          <w:p w:rsidR="002F13A9" w:rsidRPr="009D5001" w:rsidRDefault="002F13A9" w:rsidP="002F13A9">
            <w:pPr>
              <w:rPr>
                <w:bCs/>
                <w:szCs w:val="21"/>
              </w:rPr>
            </w:pPr>
          </w:p>
        </w:tc>
      </w:tr>
      <w:tr w:rsidR="002F13A9" w:rsidRPr="009D5001" w:rsidTr="002F13A9">
        <w:trPr>
          <w:trHeight w:val="320"/>
        </w:trPr>
        <w:tc>
          <w:tcPr>
            <w:tcW w:w="250" w:type="pct"/>
            <w:vAlign w:val="center"/>
          </w:tcPr>
          <w:p w:rsidR="002F13A9" w:rsidRDefault="002F13A9" w:rsidP="002F13A9">
            <w:pPr>
              <w:jc w:val="center"/>
              <w:rPr>
                <w:b/>
              </w:rPr>
            </w:pPr>
            <w:r>
              <w:rPr>
                <w:rFonts w:hint="eastAsia"/>
                <w:b/>
              </w:rPr>
              <w:t>3</w:t>
            </w:r>
          </w:p>
        </w:tc>
        <w:tc>
          <w:tcPr>
            <w:tcW w:w="373" w:type="pct"/>
          </w:tcPr>
          <w:p w:rsidR="002F13A9" w:rsidRPr="003B7D88" w:rsidRDefault="002F13A9" w:rsidP="002F13A9">
            <w:r>
              <w:rPr>
                <w:rFonts w:hint="eastAsia"/>
              </w:rPr>
              <w:t>发生</w:t>
            </w:r>
            <w:r>
              <w:t>质量问题</w:t>
            </w:r>
            <w:r>
              <w:rPr>
                <w:rFonts w:hint="eastAsia"/>
              </w:rPr>
              <w:t>的</w:t>
            </w:r>
            <w:r>
              <w:t>处理方式</w:t>
            </w:r>
          </w:p>
        </w:tc>
        <w:tc>
          <w:tcPr>
            <w:tcW w:w="1094" w:type="pct"/>
          </w:tcPr>
          <w:p w:rsidR="002F13A9" w:rsidRPr="009D5001" w:rsidRDefault="002F13A9" w:rsidP="002F13A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rsidR="002F13A9" w:rsidRDefault="002F13A9" w:rsidP="002F13A9">
            <w:pPr>
              <w:rPr>
                <w:bCs/>
                <w:szCs w:val="21"/>
              </w:rPr>
            </w:pPr>
          </w:p>
        </w:tc>
        <w:tc>
          <w:tcPr>
            <w:tcW w:w="1095" w:type="pct"/>
          </w:tcPr>
          <w:p w:rsidR="002F13A9" w:rsidRDefault="002F13A9" w:rsidP="002F13A9">
            <w:pPr>
              <w:rPr>
                <w:bCs/>
                <w:szCs w:val="21"/>
              </w:rPr>
            </w:pPr>
          </w:p>
        </w:tc>
        <w:tc>
          <w:tcPr>
            <w:tcW w:w="1095" w:type="pct"/>
          </w:tcPr>
          <w:p w:rsidR="002F13A9" w:rsidRDefault="002F13A9" w:rsidP="002F13A9">
            <w:pPr>
              <w:rPr>
                <w:bCs/>
                <w:szCs w:val="21"/>
              </w:rPr>
            </w:pPr>
          </w:p>
        </w:tc>
      </w:tr>
      <w:tr w:rsidR="002F13A9" w:rsidTr="002F13A9">
        <w:trPr>
          <w:trHeight w:val="523"/>
        </w:trPr>
        <w:tc>
          <w:tcPr>
            <w:tcW w:w="250" w:type="pct"/>
            <w:vAlign w:val="center"/>
          </w:tcPr>
          <w:p w:rsidR="002F13A9" w:rsidRDefault="002F13A9" w:rsidP="002F13A9">
            <w:pPr>
              <w:jc w:val="center"/>
              <w:rPr>
                <w:b/>
              </w:rPr>
            </w:pPr>
            <w:r>
              <w:rPr>
                <w:rFonts w:hint="eastAsia"/>
                <w:b/>
              </w:rPr>
              <w:t>4</w:t>
            </w:r>
          </w:p>
        </w:tc>
        <w:tc>
          <w:tcPr>
            <w:tcW w:w="373" w:type="pct"/>
            <w:vAlign w:val="center"/>
          </w:tcPr>
          <w:p w:rsidR="002F13A9" w:rsidRDefault="002F13A9" w:rsidP="002F13A9">
            <w:pPr>
              <w:rPr>
                <w:b/>
              </w:rPr>
            </w:pPr>
            <w:r w:rsidRPr="005F45EF">
              <w:rPr>
                <w:rFonts w:hint="eastAsia"/>
              </w:rPr>
              <w:t>其他</w:t>
            </w:r>
          </w:p>
        </w:tc>
        <w:tc>
          <w:tcPr>
            <w:tcW w:w="1094" w:type="pct"/>
            <w:vAlign w:val="center"/>
          </w:tcPr>
          <w:p w:rsidR="002F13A9" w:rsidRDefault="002F13A9" w:rsidP="002F13A9">
            <w:pPr>
              <w:rPr>
                <w:b/>
              </w:rPr>
            </w:pPr>
            <w:r w:rsidRPr="009D5001">
              <w:rPr>
                <w:rFonts w:hint="eastAsia"/>
                <w:bCs/>
                <w:szCs w:val="21"/>
              </w:rPr>
              <w:t>投标人应按其投标文件中的承诺，进行其他售后服务工作。</w:t>
            </w:r>
          </w:p>
        </w:tc>
        <w:tc>
          <w:tcPr>
            <w:tcW w:w="1094" w:type="pct"/>
          </w:tcPr>
          <w:p w:rsidR="002F13A9" w:rsidRPr="009D5001" w:rsidRDefault="002F13A9" w:rsidP="002F13A9">
            <w:pPr>
              <w:rPr>
                <w:bCs/>
                <w:szCs w:val="21"/>
              </w:rPr>
            </w:pPr>
          </w:p>
        </w:tc>
        <w:tc>
          <w:tcPr>
            <w:tcW w:w="1095" w:type="pct"/>
          </w:tcPr>
          <w:p w:rsidR="002F13A9" w:rsidRPr="009D5001" w:rsidRDefault="002F13A9" w:rsidP="002F13A9">
            <w:pPr>
              <w:rPr>
                <w:bCs/>
                <w:szCs w:val="21"/>
              </w:rPr>
            </w:pPr>
          </w:p>
        </w:tc>
        <w:tc>
          <w:tcPr>
            <w:tcW w:w="1095" w:type="pct"/>
          </w:tcPr>
          <w:p w:rsidR="002F13A9" w:rsidRPr="009D5001" w:rsidRDefault="002F13A9" w:rsidP="002F13A9">
            <w:pPr>
              <w:rPr>
                <w:bCs/>
                <w:szCs w:val="21"/>
              </w:rPr>
            </w:pPr>
          </w:p>
        </w:tc>
      </w:tr>
      <w:tr w:rsidR="002F13A9" w:rsidTr="002F13A9">
        <w:trPr>
          <w:trHeight w:val="280"/>
        </w:trPr>
        <w:tc>
          <w:tcPr>
            <w:tcW w:w="1717" w:type="pct"/>
            <w:gridSpan w:val="3"/>
          </w:tcPr>
          <w:p w:rsidR="002F13A9" w:rsidRDefault="002F13A9" w:rsidP="002F13A9">
            <w:pPr>
              <w:rPr>
                <w:b/>
              </w:rPr>
            </w:pPr>
            <w:r>
              <w:rPr>
                <w:rFonts w:hint="eastAsia"/>
                <w:b/>
              </w:rPr>
              <w:t>（二）免费保修期外售后服务要求</w:t>
            </w:r>
          </w:p>
        </w:tc>
        <w:tc>
          <w:tcPr>
            <w:tcW w:w="1094" w:type="pct"/>
          </w:tcPr>
          <w:p w:rsidR="002F13A9" w:rsidRDefault="002F13A9" w:rsidP="002F13A9">
            <w:pPr>
              <w:rPr>
                <w:b/>
              </w:rPr>
            </w:pPr>
          </w:p>
        </w:tc>
        <w:tc>
          <w:tcPr>
            <w:tcW w:w="1095" w:type="pct"/>
          </w:tcPr>
          <w:p w:rsidR="002F13A9" w:rsidRDefault="002F13A9" w:rsidP="002F13A9">
            <w:pPr>
              <w:rPr>
                <w:b/>
              </w:rPr>
            </w:pPr>
          </w:p>
        </w:tc>
        <w:tc>
          <w:tcPr>
            <w:tcW w:w="1095" w:type="pct"/>
          </w:tcPr>
          <w:p w:rsidR="002F13A9" w:rsidRDefault="002F13A9" w:rsidP="002F13A9">
            <w:pPr>
              <w:rPr>
                <w:b/>
              </w:rPr>
            </w:pPr>
          </w:p>
        </w:tc>
      </w:tr>
      <w:tr w:rsidR="002F13A9" w:rsidRPr="00BC0CB5" w:rsidTr="002F13A9">
        <w:trPr>
          <w:trHeight w:val="350"/>
        </w:trPr>
        <w:tc>
          <w:tcPr>
            <w:tcW w:w="250" w:type="pct"/>
            <w:vAlign w:val="center"/>
          </w:tcPr>
          <w:p w:rsidR="002F13A9" w:rsidRDefault="002F13A9" w:rsidP="002F13A9">
            <w:pPr>
              <w:jc w:val="center"/>
              <w:rPr>
                <w:b/>
              </w:rPr>
            </w:pPr>
            <w:r>
              <w:rPr>
                <w:rFonts w:hint="eastAsia"/>
                <w:b/>
              </w:rPr>
              <w:t>1</w:t>
            </w:r>
          </w:p>
        </w:tc>
        <w:tc>
          <w:tcPr>
            <w:tcW w:w="373" w:type="pct"/>
          </w:tcPr>
          <w:p w:rsidR="002F13A9" w:rsidRDefault="002F13A9" w:rsidP="002F13A9">
            <w:pPr>
              <w:rPr>
                <w:b/>
              </w:rPr>
            </w:pPr>
          </w:p>
        </w:tc>
        <w:tc>
          <w:tcPr>
            <w:tcW w:w="1094" w:type="pct"/>
          </w:tcPr>
          <w:p w:rsidR="002F13A9" w:rsidRPr="00BC0CB5" w:rsidRDefault="002F13A9" w:rsidP="002F13A9">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rsidR="002F13A9" w:rsidRPr="00BC0CB5" w:rsidRDefault="002F13A9" w:rsidP="002F13A9"/>
        </w:tc>
        <w:tc>
          <w:tcPr>
            <w:tcW w:w="1095" w:type="pct"/>
          </w:tcPr>
          <w:p w:rsidR="002F13A9" w:rsidRPr="00BC0CB5" w:rsidRDefault="002F13A9" w:rsidP="002F13A9"/>
        </w:tc>
        <w:tc>
          <w:tcPr>
            <w:tcW w:w="1095" w:type="pct"/>
          </w:tcPr>
          <w:p w:rsidR="002F13A9" w:rsidRPr="00BC0CB5" w:rsidRDefault="002F13A9" w:rsidP="002F13A9"/>
        </w:tc>
      </w:tr>
      <w:tr w:rsidR="002F13A9" w:rsidTr="002F13A9">
        <w:trPr>
          <w:trHeight w:val="350"/>
        </w:trPr>
        <w:tc>
          <w:tcPr>
            <w:tcW w:w="1717" w:type="pct"/>
            <w:gridSpan w:val="3"/>
          </w:tcPr>
          <w:p w:rsidR="002F13A9" w:rsidRDefault="002F13A9" w:rsidP="002F13A9">
            <w:pPr>
              <w:rPr>
                <w:b/>
              </w:rPr>
            </w:pPr>
            <w:r>
              <w:rPr>
                <w:rFonts w:hint="eastAsia"/>
                <w:b/>
              </w:rPr>
              <w:t>（三）其他商务要求</w:t>
            </w:r>
          </w:p>
        </w:tc>
        <w:tc>
          <w:tcPr>
            <w:tcW w:w="1094" w:type="pct"/>
          </w:tcPr>
          <w:p w:rsidR="002F13A9" w:rsidRDefault="002F13A9" w:rsidP="002F13A9">
            <w:pPr>
              <w:rPr>
                <w:b/>
              </w:rPr>
            </w:pPr>
          </w:p>
        </w:tc>
        <w:tc>
          <w:tcPr>
            <w:tcW w:w="1095" w:type="pct"/>
          </w:tcPr>
          <w:p w:rsidR="002F13A9" w:rsidRDefault="002F13A9" w:rsidP="002F13A9">
            <w:pPr>
              <w:rPr>
                <w:b/>
              </w:rPr>
            </w:pPr>
          </w:p>
        </w:tc>
        <w:tc>
          <w:tcPr>
            <w:tcW w:w="1095" w:type="pct"/>
          </w:tcPr>
          <w:p w:rsidR="002F13A9" w:rsidRDefault="002F13A9" w:rsidP="002F13A9">
            <w:pPr>
              <w:rPr>
                <w:b/>
              </w:rPr>
            </w:pPr>
          </w:p>
        </w:tc>
      </w:tr>
      <w:tr w:rsidR="002F13A9" w:rsidRPr="004602CE" w:rsidTr="002F13A9">
        <w:trPr>
          <w:trHeight w:val="350"/>
        </w:trPr>
        <w:tc>
          <w:tcPr>
            <w:tcW w:w="250" w:type="pct"/>
            <w:vMerge w:val="restart"/>
            <w:vAlign w:val="center"/>
          </w:tcPr>
          <w:p w:rsidR="002F13A9" w:rsidRDefault="002F13A9" w:rsidP="002F13A9">
            <w:pPr>
              <w:jc w:val="center"/>
              <w:rPr>
                <w:b/>
              </w:rPr>
            </w:pPr>
            <w:r>
              <w:rPr>
                <w:rFonts w:hint="eastAsia"/>
                <w:b/>
              </w:rPr>
              <w:t>1</w:t>
            </w:r>
          </w:p>
        </w:tc>
        <w:tc>
          <w:tcPr>
            <w:tcW w:w="373" w:type="pct"/>
            <w:vMerge w:val="restart"/>
            <w:vAlign w:val="center"/>
          </w:tcPr>
          <w:p w:rsidR="002F13A9" w:rsidRPr="003B7D88" w:rsidRDefault="002F13A9" w:rsidP="002F13A9">
            <w:pPr>
              <w:jc w:val="center"/>
            </w:pPr>
            <w:r w:rsidRPr="003B7D88">
              <w:rPr>
                <w:rFonts w:hint="eastAsia"/>
              </w:rPr>
              <w:t>关于交货</w:t>
            </w:r>
          </w:p>
        </w:tc>
        <w:tc>
          <w:tcPr>
            <w:tcW w:w="1094" w:type="pct"/>
          </w:tcPr>
          <w:p w:rsidR="002F13A9" w:rsidRDefault="002F13A9" w:rsidP="002F13A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2F13A9" w:rsidRPr="004602CE" w:rsidRDefault="002F13A9" w:rsidP="002F13A9">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lastRenderedPageBreak/>
              <w:t>且免税证明审批通过</w:t>
            </w:r>
            <w:r w:rsidRPr="009D5001">
              <w:rPr>
                <w:rFonts w:hint="eastAsia"/>
                <w:bCs/>
                <w:szCs w:val="21"/>
              </w:rPr>
              <w:t>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rsidR="002F13A9" w:rsidRDefault="002F13A9" w:rsidP="002F13A9">
            <w:pPr>
              <w:rPr>
                <w:bCs/>
                <w:szCs w:val="21"/>
              </w:rPr>
            </w:pPr>
          </w:p>
        </w:tc>
        <w:tc>
          <w:tcPr>
            <w:tcW w:w="1095" w:type="pct"/>
          </w:tcPr>
          <w:p w:rsidR="002F13A9" w:rsidRDefault="002F13A9" w:rsidP="002F13A9">
            <w:pPr>
              <w:rPr>
                <w:bCs/>
                <w:szCs w:val="21"/>
              </w:rPr>
            </w:pPr>
          </w:p>
        </w:tc>
        <w:tc>
          <w:tcPr>
            <w:tcW w:w="1095" w:type="pct"/>
          </w:tcPr>
          <w:p w:rsidR="002F13A9" w:rsidRDefault="002F13A9" w:rsidP="002F13A9">
            <w:pPr>
              <w:rPr>
                <w:bCs/>
                <w:szCs w:val="21"/>
              </w:rPr>
            </w:pPr>
          </w:p>
        </w:tc>
      </w:tr>
      <w:tr w:rsidR="002F13A9" w:rsidRPr="009D5001" w:rsidTr="002F13A9">
        <w:trPr>
          <w:trHeight w:val="451"/>
        </w:trPr>
        <w:tc>
          <w:tcPr>
            <w:tcW w:w="250" w:type="pct"/>
            <w:vMerge/>
            <w:vAlign w:val="center"/>
          </w:tcPr>
          <w:p w:rsidR="002F13A9" w:rsidRDefault="002F13A9" w:rsidP="002F13A9">
            <w:pPr>
              <w:jc w:val="center"/>
              <w:rPr>
                <w:b/>
              </w:rPr>
            </w:pPr>
          </w:p>
        </w:tc>
        <w:tc>
          <w:tcPr>
            <w:tcW w:w="373" w:type="pct"/>
            <w:vMerge/>
            <w:vAlign w:val="center"/>
          </w:tcPr>
          <w:p w:rsidR="002F13A9" w:rsidRPr="003B7D88" w:rsidRDefault="002F13A9" w:rsidP="002F13A9">
            <w:pPr>
              <w:jc w:val="center"/>
            </w:pPr>
          </w:p>
        </w:tc>
        <w:tc>
          <w:tcPr>
            <w:tcW w:w="1094" w:type="pct"/>
          </w:tcPr>
          <w:p w:rsidR="002F13A9" w:rsidRPr="009D5001" w:rsidRDefault="002F13A9" w:rsidP="002F13A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rsidR="002F13A9" w:rsidRDefault="002F13A9" w:rsidP="002F13A9">
            <w:pPr>
              <w:rPr>
                <w:bCs/>
                <w:szCs w:val="21"/>
              </w:rPr>
            </w:pPr>
          </w:p>
        </w:tc>
        <w:tc>
          <w:tcPr>
            <w:tcW w:w="1095" w:type="pct"/>
          </w:tcPr>
          <w:p w:rsidR="002F13A9" w:rsidRDefault="002F13A9" w:rsidP="002F13A9">
            <w:pPr>
              <w:rPr>
                <w:bCs/>
                <w:szCs w:val="21"/>
              </w:rPr>
            </w:pPr>
          </w:p>
        </w:tc>
        <w:tc>
          <w:tcPr>
            <w:tcW w:w="1095" w:type="pct"/>
          </w:tcPr>
          <w:p w:rsidR="002F13A9" w:rsidRDefault="002F13A9" w:rsidP="002F13A9">
            <w:pPr>
              <w:rPr>
                <w:bCs/>
                <w:szCs w:val="21"/>
              </w:rPr>
            </w:pPr>
          </w:p>
        </w:tc>
      </w:tr>
      <w:tr w:rsidR="002F13A9" w:rsidTr="002F13A9">
        <w:trPr>
          <w:trHeight w:val="350"/>
        </w:trPr>
        <w:tc>
          <w:tcPr>
            <w:tcW w:w="250" w:type="pct"/>
            <w:vMerge/>
            <w:vAlign w:val="center"/>
          </w:tcPr>
          <w:p w:rsidR="002F13A9" w:rsidRDefault="002F13A9" w:rsidP="002F13A9">
            <w:pPr>
              <w:jc w:val="center"/>
              <w:rPr>
                <w:b/>
              </w:rPr>
            </w:pPr>
          </w:p>
        </w:tc>
        <w:tc>
          <w:tcPr>
            <w:tcW w:w="373" w:type="pct"/>
            <w:vMerge/>
            <w:vAlign w:val="center"/>
          </w:tcPr>
          <w:p w:rsidR="002F13A9" w:rsidRPr="003B7D88" w:rsidRDefault="002F13A9" w:rsidP="002F13A9">
            <w:pPr>
              <w:jc w:val="center"/>
            </w:pPr>
          </w:p>
        </w:tc>
        <w:tc>
          <w:tcPr>
            <w:tcW w:w="1094" w:type="pct"/>
          </w:tcPr>
          <w:p w:rsidR="002F13A9" w:rsidRDefault="002F13A9" w:rsidP="002F13A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r>
      <w:tr w:rsidR="002F13A9" w:rsidTr="002F13A9">
        <w:trPr>
          <w:trHeight w:val="350"/>
        </w:trPr>
        <w:tc>
          <w:tcPr>
            <w:tcW w:w="250" w:type="pct"/>
            <w:vMerge/>
            <w:vAlign w:val="center"/>
          </w:tcPr>
          <w:p w:rsidR="002F13A9" w:rsidRDefault="002F13A9" w:rsidP="002F13A9">
            <w:pPr>
              <w:jc w:val="center"/>
              <w:rPr>
                <w:b/>
              </w:rPr>
            </w:pPr>
          </w:p>
        </w:tc>
        <w:tc>
          <w:tcPr>
            <w:tcW w:w="373" w:type="pct"/>
            <w:vMerge/>
            <w:vAlign w:val="center"/>
          </w:tcPr>
          <w:p w:rsidR="002F13A9" w:rsidRPr="003B7D88" w:rsidRDefault="002F13A9" w:rsidP="002F13A9">
            <w:pPr>
              <w:jc w:val="center"/>
            </w:pPr>
          </w:p>
        </w:tc>
        <w:tc>
          <w:tcPr>
            <w:tcW w:w="1094" w:type="pct"/>
          </w:tcPr>
          <w:p w:rsidR="002F13A9" w:rsidRPr="00D72CD8" w:rsidRDefault="002F13A9" w:rsidP="002F13A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2F13A9" w:rsidRPr="00D72CD8" w:rsidRDefault="002F13A9" w:rsidP="002F13A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w:t>
            </w:r>
            <w:r w:rsidRPr="00D72CD8">
              <w:rPr>
                <w:rFonts w:hint="eastAsia"/>
                <w:bCs/>
                <w:szCs w:val="21"/>
              </w:rPr>
              <w:lastRenderedPageBreak/>
              <w:t>手册；</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2F13A9" w:rsidRDefault="002F13A9" w:rsidP="002F13A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r>
      <w:tr w:rsidR="002F13A9" w:rsidRPr="00B244A7" w:rsidTr="002F13A9">
        <w:trPr>
          <w:trHeight w:val="350"/>
        </w:trPr>
        <w:tc>
          <w:tcPr>
            <w:tcW w:w="250" w:type="pct"/>
            <w:vMerge w:val="restart"/>
            <w:vAlign w:val="center"/>
          </w:tcPr>
          <w:p w:rsidR="002F13A9" w:rsidRDefault="002F13A9" w:rsidP="002F13A9">
            <w:pPr>
              <w:jc w:val="center"/>
              <w:rPr>
                <w:b/>
              </w:rPr>
            </w:pPr>
            <w:r>
              <w:rPr>
                <w:rFonts w:hint="eastAsia"/>
                <w:b/>
              </w:rPr>
              <w:t>2</w:t>
            </w:r>
          </w:p>
        </w:tc>
        <w:tc>
          <w:tcPr>
            <w:tcW w:w="373" w:type="pct"/>
            <w:vMerge w:val="restart"/>
            <w:vAlign w:val="center"/>
          </w:tcPr>
          <w:p w:rsidR="002F13A9" w:rsidRPr="003B7D88" w:rsidRDefault="002F13A9" w:rsidP="002F13A9">
            <w:pPr>
              <w:jc w:val="center"/>
            </w:pPr>
            <w:r w:rsidRPr="003B7D88">
              <w:rPr>
                <w:rFonts w:hint="eastAsia"/>
              </w:rPr>
              <w:t>关于验收</w:t>
            </w:r>
          </w:p>
        </w:tc>
        <w:tc>
          <w:tcPr>
            <w:tcW w:w="1094" w:type="pct"/>
          </w:tcPr>
          <w:p w:rsidR="002F13A9" w:rsidRPr="00B244A7" w:rsidRDefault="002F13A9" w:rsidP="002F13A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r>
      <w:tr w:rsidR="002F13A9" w:rsidRPr="00B244A7" w:rsidTr="002F13A9">
        <w:trPr>
          <w:trHeight w:val="350"/>
        </w:trPr>
        <w:tc>
          <w:tcPr>
            <w:tcW w:w="250" w:type="pct"/>
            <w:vMerge/>
            <w:vAlign w:val="center"/>
          </w:tcPr>
          <w:p w:rsidR="002F13A9" w:rsidRDefault="002F13A9" w:rsidP="002F13A9">
            <w:pPr>
              <w:jc w:val="center"/>
              <w:rPr>
                <w:b/>
              </w:rPr>
            </w:pPr>
          </w:p>
        </w:tc>
        <w:tc>
          <w:tcPr>
            <w:tcW w:w="373" w:type="pct"/>
            <w:vMerge/>
          </w:tcPr>
          <w:p w:rsidR="002F13A9" w:rsidRDefault="002F13A9" w:rsidP="002F13A9">
            <w:pPr>
              <w:rPr>
                <w:b/>
              </w:rPr>
            </w:pPr>
          </w:p>
        </w:tc>
        <w:tc>
          <w:tcPr>
            <w:tcW w:w="1094" w:type="pct"/>
          </w:tcPr>
          <w:p w:rsidR="002F13A9" w:rsidRPr="009D5001" w:rsidRDefault="002F13A9" w:rsidP="002F13A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2F13A9" w:rsidRDefault="002F13A9" w:rsidP="002F13A9">
            <w:pPr>
              <w:tabs>
                <w:tab w:val="num" w:pos="1260"/>
              </w:tabs>
              <w:spacing w:line="340" w:lineRule="exact"/>
              <w:rPr>
                <w:bCs/>
                <w:szCs w:val="21"/>
              </w:rPr>
            </w:pPr>
            <w:r w:rsidRPr="009D5001">
              <w:rPr>
                <w:bCs/>
                <w:szCs w:val="21"/>
              </w:rPr>
              <w:t>a</w:t>
            </w:r>
            <w:r w:rsidRPr="009D5001">
              <w:rPr>
                <w:rFonts w:hint="eastAsia"/>
                <w:bCs/>
                <w:szCs w:val="21"/>
              </w:rPr>
              <w:t>、中标人已按照</w:t>
            </w:r>
            <w:r w:rsidRPr="009D5001">
              <w:rPr>
                <w:rFonts w:hint="eastAsia"/>
                <w:bCs/>
                <w:szCs w:val="21"/>
              </w:rPr>
              <w:lastRenderedPageBreak/>
              <w:t>合同规定提供了全部产品及完整的技术资料。</w:t>
            </w:r>
          </w:p>
          <w:p w:rsidR="002F13A9" w:rsidRPr="009D5001" w:rsidRDefault="002F13A9" w:rsidP="002F13A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2F13A9" w:rsidRPr="00B244A7" w:rsidRDefault="002F13A9" w:rsidP="002F13A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r>
      <w:tr w:rsidR="002F13A9" w:rsidRPr="00EE16CA" w:rsidTr="002F13A9">
        <w:trPr>
          <w:trHeight w:val="350"/>
        </w:trPr>
        <w:tc>
          <w:tcPr>
            <w:tcW w:w="250" w:type="pct"/>
            <w:vAlign w:val="center"/>
          </w:tcPr>
          <w:p w:rsidR="002F13A9" w:rsidRDefault="002F13A9" w:rsidP="002F13A9">
            <w:pPr>
              <w:jc w:val="center"/>
              <w:rPr>
                <w:b/>
              </w:rPr>
            </w:pPr>
            <w:r>
              <w:rPr>
                <w:rFonts w:hint="eastAsia"/>
                <w:b/>
              </w:rPr>
              <w:t>3</w:t>
            </w:r>
          </w:p>
        </w:tc>
        <w:tc>
          <w:tcPr>
            <w:tcW w:w="373" w:type="pct"/>
            <w:vAlign w:val="center"/>
          </w:tcPr>
          <w:p w:rsidR="002F13A9" w:rsidRPr="00B6767B" w:rsidRDefault="002F13A9" w:rsidP="002F13A9">
            <w:pPr>
              <w:jc w:val="center"/>
            </w:pPr>
            <w:r w:rsidRPr="00B6767B">
              <w:rPr>
                <w:rFonts w:hint="eastAsia"/>
              </w:rPr>
              <w:t>付款方式</w:t>
            </w:r>
          </w:p>
        </w:tc>
        <w:tc>
          <w:tcPr>
            <w:tcW w:w="1094" w:type="pct"/>
          </w:tcPr>
          <w:p w:rsidR="002F13A9" w:rsidRPr="0053447A" w:rsidRDefault="002F13A9" w:rsidP="002F13A9">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rsidR="002F13A9" w:rsidRDefault="002F13A9" w:rsidP="002F13A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2F13A9" w:rsidRDefault="002F13A9" w:rsidP="002F13A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2F13A9" w:rsidRDefault="002F13A9" w:rsidP="002F13A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2F13A9" w:rsidRPr="00B2653D" w:rsidRDefault="002F13A9" w:rsidP="002F13A9">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2F13A9" w:rsidRPr="004F3673" w:rsidRDefault="002F13A9" w:rsidP="002F13A9">
            <w:pPr>
              <w:ind w:firstLineChars="200" w:firstLine="420"/>
              <w:rPr>
                <w:rFonts w:ascii="宋体" w:hAnsi="宋体"/>
                <w:szCs w:val="21"/>
              </w:rPr>
            </w:pPr>
          </w:p>
          <w:p w:rsidR="002F13A9" w:rsidRDefault="002F13A9" w:rsidP="002F13A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2F13A9" w:rsidRPr="00EE16CA" w:rsidRDefault="002F13A9" w:rsidP="002F13A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w:t>
            </w:r>
            <w:r w:rsidRPr="00EE16CA">
              <w:rPr>
                <w:rFonts w:ascii="宋体" w:hAnsi="宋体" w:hint="eastAsia"/>
                <w:bCs/>
                <w:szCs w:val="21"/>
              </w:rPr>
              <w:lastRenderedPageBreak/>
              <w:t>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94" w:type="pct"/>
          </w:tcPr>
          <w:p w:rsidR="002F13A9" w:rsidRDefault="002F13A9" w:rsidP="002F13A9">
            <w:pPr>
              <w:ind w:firstLineChars="199" w:firstLine="420"/>
              <w:rPr>
                <w:rFonts w:ascii="宋体" w:hAnsi="宋体"/>
                <w:b/>
                <w:color w:val="FF0000"/>
                <w:szCs w:val="21"/>
              </w:rPr>
            </w:pPr>
          </w:p>
        </w:tc>
        <w:tc>
          <w:tcPr>
            <w:tcW w:w="1095" w:type="pct"/>
          </w:tcPr>
          <w:p w:rsidR="002F13A9" w:rsidRDefault="002F13A9" w:rsidP="002F13A9">
            <w:pPr>
              <w:ind w:firstLineChars="199" w:firstLine="420"/>
              <w:rPr>
                <w:rFonts w:ascii="宋体" w:hAnsi="宋体"/>
                <w:b/>
                <w:color w:val="FF0000"/>
                <w:szCs w:val="21"/>
              </w:rPr>
            </w:pPr>
          </w:p>
        </w:tc>
        <w:tc>
          <w:tcPr>
            <w:tcW w:w="1095" w:type="pct"/>
          </w:tcPr>
          <w:p w:rsidR="002F13A9" w:rsidRDefault="002F13A9" w:rsidP="002F13A9">
            <w:pPr>
              <w:ind w:firstLineChars="199" w:firstLine="420"/>
              <w:rPr>
                <w:rFonts w:ascii="宋体" w:hAnsi="宋体"/>
                <w:b/>
                <w:color w:val="FF0000"/>
                <w:szCs w:val="21"/>
              </w:rPr>
            </w:pPr>
          </w:p>
        </w:tc>
      </w:tr>
      <w:tr w:rsidR="002F13A9" w:rsidTr="002F13A9">
        <w:trPr>
          <w:trHeight w:val="350"/>
        </w:trPr>
        <w:tc>
          <w:tcPr>
            <w:tcW w:w="250" w:type="pct"/>
            <w:vAlign w:val="center"/>
          </w:tcPr>
          <w:p w:rsidR="002F13A9" w:rsidRDefault="002F13A9" w:rsidP="002F13A9">
            <w:pPr>
              <w:jc w:val="center"/>
            </w:pPr>
            <w:r>
              <w:rPr>
                <w:rFonts w:hint="eastAsia"/>
                <w:b/>
              </w:rPr>
              <w:t>4</w:t>
            </w:r>
          </w:p>
        </w:tc>
        <w:tc>
          <w:tcPr>
            <w:tcW w:w="373" w:type="pct"/>
            <w:vAlign w:val="center"/>
          </w:tcPr>
          <w:p w:rsidR="002F13A9" w:rsidRPr="00BC0CB5" w:rsidRDefault="002F13A9" w:rsidP="002F13A9">
            <w:r w:rsidRPr="00BC0CB5">
              <w:rPr>
                <w:rFonts w:hint="eastAsia"/>
              </w:rPr>
              <w:t>关于</w:t>
            </w:r>
            <w:r w:rsidRPr="00BC0CB5">
              <w:t>知识产权</w:t>
            </w:r>
          </w:p>
        </w:tc>
        <w:tc>
          <w:tcPr>
            <w:tcW w:w="1094" w:type="pct"/>
          </w:tcPr>
          <w:p w:rsidR="002F13A9" w:rsidRPr="00BC0CB5" w:rsidRDefault="002F13A9" w:rsidP="002F13A9">
            <w:r w:rsidRPr="00BC0CB5">
              <w:rPr>
                <w:rFonts w:hint="eastAsia"/>
              </w:rPr>
              <w:t>1</w:t>
            </w:r>
            <w:r w:rsidRPr="00BC0CB5">
              <w:rPr>
                <w:rFonts w:hint="eastAsia"/>
              </w:rPr>
              <w:t>、提供的货物必须是合法厂家生产和经销的原包装产品（包括零配件），必须具备生产日期、厂名、厂址、产品合格证等。</w:t>
            </w:r>
          </w:p>
          <w:p w:rsidR="002F13A9" w:rsidRDefault="002F13A9" w:rsidP="002F13A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rsidR="002F13A9" w:rsidRPr="00BC0CB5" w:rsidRDefault="002F13A9" w:rsidP="002F13A9"/>
        </w:tc>
        <w:tc>
          <w:tcPr>
            <w:tcW w:w="1095" w:type="pct"/>
          </w:tcPr>
          <w:p w:rsidR="002F13A9" w:rsidRPr="00BC0CB5" w:rsidRDefault="002F13A9" w:rsidP="002F13A9"/>
        </w:tc>
        <w:tc>
          <w:tcPr>
            <w:tcW w:w="1095" w:type="pct"/>
          </w:tcPr>
          <w:p w:rsidR="002F13A9" w:rsidRPr="00BC0CB5" w:rsidRDefault="002F13A9" w:rsidP="002F13A9"/>
        </w:tc>
      </w:tr>
      <w:tr w:rsidR="002F13A9" w:rsidTr="002F13A9">
        <w:trPr>
          <w:trHeight w:val="350"/>
        </w:trPr>
        <w:tc>
          <w:tcPr>
            <w:tcW w:w="250" w:type="pct"/>
            <w:vAlign w:val="center"/>
          </w:tcPr>
          <w:p w:rsidR="002F13A9" w:rsidRDefault="002F13A9" w:rsidP="002F13A9">
            <w:pPr>
              <w:jc w:val="center"/>
              <w:rPr>
                <w:b/>
              </w:rPr>
            </w:pPr>
            <w:r>
              <w:rPr>
                <w:b/>
              </w:rPr>
              <w:t>5</w:t>
            </w:r>
          </w:p>
        </w:tc>
        <w:tc>
          <w:tcPr>
            <w:tcW w:w="373" w:type="pct"/>
            <w:vAlign w:val="center"/>
          </w:tcPr>
          <w:p w:rsidR="002F13A9" w:rsidRPr="00791A38" w:rsidRDefault="002F13A9" w:rsidP="002F13A9">
            <w:r>
              <w:rPr>
                <w:rFonts w:hint="eastAsia"/>
              </w:rPr>
              <w:t>关于</w:t>
            </w:r>
            <w:r>
              <w:t>商检、</w:t>
            </w:r>
          </w:p>
        </w:tc>
        <w:tc>
          <w:tcPr>
            <w:tcW w:w="1094" w:type="pct"/>
          </w:tcPr>
          <w:p w:rsidR="002F13A9" w:rsidRDefault="002F13A9" w:rsidP="002F13A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w:t>
            </w:r>
            <w:r w:rsidRPr="00791A38">
              <w:rPr>
                <w:rFonts w:hint="eastAsia"/>
              </w:rPr>
              <w:lastRenderedPageBreak/>
              <w:t>担。</w:t>
            </w:r>
          </w:p>
        </w:tc>
        <w:tc>
          <w:tcPr>
            <w:tcW w:w="1094" w:type="pct"/>
          </w:tcPr>
          <w:p w:rsidR="002F13A9" w:rsidRPr="00791A38" w:rsidRDefault="002F13A9" w:rsidP="002F13A9"/>
        </w:tc>
        <w:tc>
          <w:tcPr>
            <w:tcW w:w="1095" w:type="pct"/>
          </w:tcPr>
          <w:p w:rsidR="002F13A9" w:rsidRPr="00791A38" w:rsidRDefault="002F13A9" w:rsidP="002F13A9"/>
        </w:tc>
        <w:tc>
          <w:tcPr>
            <w:tcW w:w="1095" w:type="pct"/>
          </w:tcPr>
          <w:p w:rsidR="002F13A9" w:rsidRPr="00791A38" w:rsidRDefault="002F13A9" w:rsidP="002F13A9"/>
        </w:tc>
      </w:tr>
    </w:tbl>
    <w:p w:rsidR="002E6AC9" w:rsidRPr="002F13A9" w:rsidRDefault="002E6AC9" w:rsidP="007E7968">
      <w:pPr>
        <w:numPr>
          <w:ins w:id="32" w:author="雨林木风" w:date="2015-02-15T03:05:00Z"/>
        </w:num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C06CAB">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C06CAB">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D9" w:rsidRDefault="004B01D9">
      <w:r>
        <w:separator/>
      </w:r>
    </w:p>
  </w:endnote>
  <w:endnote w:type="continuationSeparator" w:id="0">
    <w:p w:rsidR="004B01D9" w:rsidRDefault="004B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Default="00C06CA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C06CAB" w:rsidRDefault="00C06C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Default="00C06CAB">
    <w:pPr>
      <w:pStyle w:val="ae"/>
      <w:framePr w:wrap="around" w:vAnchor="text" w:hAnchor="margin" w:xAlign="center" w:y="1"/>
      <w:rPr>
        <w:rStyle w:val="ad"/>
      </w:rPr>
    </w:pPr>
    <w:r>
      <w:t xml:space="preserve">- </w:t>
    </w:r>
    <w:r w:rsidR="00237601">
      <w:rPr>
        <w:noProof/>
      </w:rPr>
      <w:fldChar w:fldCharType="begin"/>
    </w:r>
    <w:r w:rsidR="00237601">
      <w:rPr>
        <w:noProof/>
      </w:rPr>
      <w:instrText xml:space="preserve"> PAGE </w:instrText>
    </w:r>
    <w:r w:rsidR="00237601">
      <w:rPr>
        <w:noProof/>
      </w:rPr>
      <w:fldChar w:fldCharType="separate"/>
    </w:r>
    <w:r w:rsidR="0007026D">
      <w:rPr>
        <w:noProof/>
      </w:rPr>
      <w:t>36</w:t>
    </w:r>
    <w:r w:rsidR="00237601">
      <w:rPr>
        <w:noProof/>
      </w:rPr>
      <w:fldChar w:fldCharType="end"/>
    </w:r>
    <w:r>
      <w:t xml:space="preserve"> -</w:t>
    </w:r>
  </w:p>
  <w:p w:rsidR="00C06CAB" w:rsidRDefault="00C06C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D9" w:rsidRDefault="004B01D9">
      <w:r>
        <w:separator/>
      </w:r>
    </w:p>
  </w:footnote>
  <w:footnote w:type="continuationSeparator" w:id="0">
    <w:p w:rsidR="004B01D9" w:rsidRDefault="004B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Pr="00DB1188" w:rsidRDefault="00C06CAB" w:rsidP="00DB1188">
    <w:pPr>
      <w:pStyle w:val="ab"/>
      <w:jc w:val="both"/>
    </w:pPr>
    <w:r>
      <w:rPr>
        <w:rFonts w:hint="eastAsia"/>
      </w:rPr>
      <w:t>深圳大学招投标管理中心招标文件　　　　　　　　　　　　　　　　　　招标编号：</w:t>
    </w:r>
    <w:r>
      <w:rPr>
        <w:rFonts w:hint="eastAsia"/>
      </w:rPr>
      <w:t>SZUCG201</w:t>
    </w:r>
    <w:r>
      <w:t>9</w:t>
    </w:r>
    <w:r w:rsidR="002F13A9">
      <w:t>0028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Pr="00BB0A78" w:rsidRDefault="00C06CAB">
    <w:pPr>
      <w:pStyle w:val="ab"/>
      <w:jc w:val="both"/>
    </w:pPr>
    <w:r>
      <w:rPr>
        <w:rFonts w:hint="eastAsia"/>
      </w:rPr>
      <w:t>深圳大学招投标管理中心招标文件　　　　　　　　　　　　　　　　　　招标编号：</w:t>
    </w:r>
    <w:r>
      <w:rPr>
        <w:rFonts w:hint="eastAsia"/>
      </w:rPr>
      <w:t>SZUCG201</w:t>
    </w:r>
    <w:r>
      <w:t>90028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8D3E0D"/>
    <w:multiLevelType w:val="hybridMultilevel"/>
    <w:tmpl w:val="7E666C32"/>
    <w:lvl w:ilvl="0" w:tplc="18D02FA0">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22B3"/>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26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1DB"/>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37601"/>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3A9"/>
    <w:rsid w:val="002F2B7A"/>
    <w:rsid w:val="002F2C03"/>
    <w:rsid w:val="002F3105"/>
    <w:rsid w:val="002F379C"/>
    <w:rsid w:val="002F419F"/>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021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5788D"/>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4CDD"/>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0F7F"/>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1D9"/>
    <w:rsid w:val="004B0652"/>
    <w:rsid w:val="004B0F93"/>
    <w:rsid w:val="004B1CAB"/>
    <w:rsid w:val="004B36ED"/>
    <w:rsid w:val="004B3D44"/>
    <w:rsid w:val="004B419C"/>
    <w:rsid w:val="004B612E"/>
    <w:rsid w:val="004B623B"/>
    <w:rsid w:val="004B669A"/>
    <w:rsid w:val="004B785C"/>
    <w:rsid w:val="004C1BAB"/>
    <w:rsid w:val="004C3097"/>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673"/>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1F3"/>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E23"/>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FD9"/>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080"/>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403"/>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07FA"/>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47C"/>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59E9"/>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6CAB"/>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5EE"/>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B2D"/>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37CBD"/>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AE8"/>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BC2"/>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F4A777A-EFEB-4E4D-BFAD-F96F8075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13A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6D41F3"/>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6D41F3"/>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6D41F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D41F3"/>
    <w:pPr>
      <w:keepNext/>
      <w:keepLines/>
      <w:spacing w:before="280" w:after="290" w:line="376" w:lineRule="auto"/>
      <w:outlineLvl w:val="4"/>
    </w:pPr>
    <w:rPr>
      <w:b/>
      <w:sz w:val="28"/>
      <w:szCs w:val="20"/>
    </w:rPr>
  </w:style>
  <w:style w:type="paragraph" w:styleId="6">
    <w:name w:val="heading 6"/>
    <w:basedOn w:val="a0"/>
    <w:next w:val="a1"/>
    <w:qFormat/>
    <w:rsid w:val="006D41F3"/>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D41F3"/>
    <w:pPr>
      <w:keepNext/>
      <w:keepLines/>
      <w:spacing w:before="240" w:after="64" w:line="320" w:lineRule="auto"/>
      <w:outlineLvl w:val="6"/>
    </w:pPr>
    <w:rPr>
      <w:b/>
      <w:sz w:val="24"/>
      <w:szCs w:val="20"/>
    </w:rPr>
  </w:style>
  <w:style w:type="paragraph" w:styleId="8">
    <w:name w:val="heading 8"/>
    <w:basedOn w:val="a0"/>
    <w:next w:val="a1"/>
    <w:qFormat/>
    <w:rsid w:val="006D41F3"/>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D41F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6D41F3"/>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6D41F3"/>
    <w:pPr>
      <w:spacing w:before="240" w:after="60"/>
      <w:jc w:val="center"/>
      <w:outlineLvl w:val="0"/>
    </w:pPr>
    <w:rPr>
      <w:rFonts w:ascii="Arial" w:eastAsia="隶书" w:hAnsi="Arial" w:cs="Arial"/>
      <w:b/>
      <w:bCs/>
      <w:sz w:val="32"/>
      <w:szCs w:val="32"/>
    </w:rPr>
  </w:style>
  <w:style w:type="paragraph" w:styleId="a6">
    <w:name w:val="Date"/>
    <w:basedOn w:val="a0"/>
    <w:next w:val="a0"/>
    <w:rsid w:val="006D41F3"/>
    <w:rPr>
      <w:rFonts w:ascii="宋体" w:hAnsi="Courier New"/>
      <w:sz w:val="32"/>
      <w:szCs w:val="20"/>
    </w:rPr>
  </w:style>
  <w:style w:type="character" w:styleId="a7">
    <w:name w:val="Hyperlink"/>
    <w:rsid w:val="006D41F3"/>
    <w:rPr>
      <w:color w:val="0000FF"/>
      <w:u w:val="single"/>
    </w:rPr>
  </w:style>
  <w:style w:type="paragraph" w:styleId="21">
    <w:name w:val="toc 2"/>
    <w:basedOn w:val="a0"/>
    <w:next w:val="a0"/>
    <w:autoRedefine/>
    <w:semiHidden/>
    <w:qFormat/>
    <w:rsid w:val="006D41F3"/>
    <w:pPr>
      <w:tabs>
        <w:tab w:val="right" w:leader="dot" w:pos="8296"/>
      </w:tabs>
      <w:ind w:left="210"/>
      <w:jc w:val="left"/>
    </w:pPr>
    <w:rPr>
      <w:smallCaps/>
      <w:noProof/>
    </w:rPr>
  </w:style>
  <w:style w:type="paragraph" w:styleId="11">
    <w:name w:val="toc 1"/>
    <w:aliases w:val="目录"/>
    <w:basedOn w:val="a0"/>
    <w:next w:val="a0"/>
    <w:autoRedefine/>
    <w:semiHidden/>
    <w:qFormat/>
    <w:rsid w:val="006D41F3"/>
    <w:pPr>
      <w:spacing w:before="120" w:after="120"/>
      <w:jc w:val="left"/>
    </w:pPr>
    <w:rPr>
      <w:b/>
      <w:bCs/>
      <w:caps/>
    </w:rPr>
  </w:style>
  <w:style w:type="paragraph" w:styleId="31">
    <w:name w:val="toc 3"/>
    <w:basedOn w:val="a0"/>
    <w:next w:val="a0"/>
    <w:autoRedefine/>
    <w:uiPriority w:val="39"/>
    <w:semiHidden/>
    <w:qFormat/>
    <w:rsid w:val="006D41F3"/>
    <w:pPr>
      <w:ind w:left="420"/>
      <w:jc w:val="left"/>
    </w:pPr>
    <w:rPr>
      <w:i/>
      <w:iCs/>
    </w:rPr>
  </w:style>
  <w:style w:type="paragraph" w:styleId="HTML">
    <w:name w:val="HTML Preformatted"/>
    <w:basedOn w:val="a0"/>
    <w:rsid w:val="006D41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6D41F3"/>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6D41F3"/>
    <w:pPr>
      <w:spacing w:line="360" w:lineRule="auto"/>
      <w:ind w:firstLineChars="200" w:firstLine="420"/>
    </w:pPr>
  </w:style>
  <w:style w:type="paragraph" w:styleId="aa">
    <w:name w:val="Body Text"/>
    <w:aliases w:val="EHPT,Body Text2,正文文本 Char"/>
    <w:basedOn w:val="a0"/>
    <w:link w:val="Char11"/>
    <w:rsid w:val="006D41F3"/>
    <w:pPr>
      <w:spacing w:line="360" w:lineRule="auto"/>
    </w:pPr>
    <w:rPr>
      <w:b/>
      <w:bCs/>
      <w:sz w:val="24"/>
    </w:rPr>
  </w:style>
  <w:style w:type="paragraph" w:styleId="22">
    <w:name w:val="Body Text Indent 2"/>
    <w:basedOn w:val="a0"/>
    <w:rsid w:val="006D41F3"/>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6D41F3"/>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6D41F3"/>
    <w:pPr>
      <w:autoSpaceDE w:val="0"/>
      <w:autoSpaceDN w:val="0"/>
      <w:adjustRightInd w:val="0"/>
      <w:jc w:val="left"/>
      <w:textAlignment w:val="baseline"/>
    </w:pPr>
    <w:rPr>
      <w:rFonts w:ascii="宋体"/>
      <w:kern w:val="0"/>
      <w:sz w:val="34"/>
      <w:szCs w:val="20"/>
    </w:rPr>
  </w:style>
  <w:style w:type="paragraph" w:styleId="32">
    <w:name w:val="Body Text Indent 3"/>
    <w:basedOn w:val="a0"/>
    <w:rsid w:val="006D41F3"/>
    <w:pPr>
      <w:spacing w:line="360" w:lineRule="auto"/>
      <w:ind w:firstLineChars="200" w:firstLine="482"/>
    </w:pPr>
    <w:rPr>
      <w:rFonts w:ascii="宋体"/>
      <w:b/>
      <w:bCs/>
      <w:sz w:val="24"/>
    </w:rPr>
  </w:style>
  <w:style w:type="paragraph" w:styleId="23">
    <w:name w:val="Body Text 2"/>
    <w:basedOn w:val="a0"/>
    <w:rsid w:val="006D41F3"/>
    <w:pPr>
      <w:spacing w:line="360" w:lineRule="auto"/>
    </w:pPr>
    <w:rPr>
      <w:sz w:val="24"/>
    </w:rPr>
  </w:style>
  <w:style w:type="character" w:styleId="ad">
    <w:name w:val="page number"/>
    <w:basedOn w:val="a2"/>
    <w:rsid w:val="006D41F3"/>
  </w:style>
  <w:style w:type="paragraph" w:styleId="ae">
    <w:name w:val="footer"/>
    <w:aliases w:val="fo,footer odd,odd,footer Final,Footer-Even"/>
    <w:basedOn w:val="a0"/>
    <w:link w:val="Char4"/>
    <w:rsid w:val="006D41F3"/>
    <w:pPr>
      <w:tabs>
        <w:tab w:val="center" w:pos="4153"/>
        <w:tab w:val="right" w:pos="8306"/>
      </w:tabs>
      <w:snapToGrid w:val="0"/>
      <w:jc w:val="left"/>
    </w:pPr>
    <w:rPr>
      <w:sz w:val="18"/>
      <w:szCs w:val="18"/>
    </w:rPr>
  </w:style>
  <w:style w:type="character" w:customStyle="1" w:styleId="12">
    <w:name w:val="已访问的超链接1"/>
    <w:rsid w:val="006D41F3"/>
    <w:rPr>
      <w:color w:val="800080"/>
      <w:u w:val="single"/>
    </w:rPr>
  </w:style>
  <w:style w:type="paragraph" w:styleId="af">
    <w:name w:val="Document Map"/>
    <w:basedOn w:val="a0"/>
    <w:link w:val="Char5"/>
    <w:semiHidden/>
    <w:rsid w:val="006D41F3"/>
    <w:pPr>
      <w:shd w:val="clear" w:color="auto" w:fill="000080"/>
    </w:pPr>
  </w:style>
  <w:style w:type="character" w:customStyle="1" w:styleId="3Char">
    <w:name w:val="标题 3 Char"/>
    <w:rsid w:val="006D41F3"/>
    <w:rPr>
      <w:rFonts w:ascii="黑体" w:eastAsia="黑体"/>
      <w:bCs/>
      <w:sz w:val="30"/>
    </w:rPr>
  </w:style>
  <w:style w:type="paragraph" w:styleId="33">
    <w:name w:val="Body Text 3"/>
    <w:basedOn w:val="a0"/>
    <w:rsid w:val="006D41F3"/>
    <w:pPr>
      <w:spacing w:after="120"/>
    </w:pPr>
    <w:rPr>
      <w:sz w:val="16"/>
      <w:szCs w:val="16"/>
    </w:rPr>
  </w:style>
  <w:style w:type="paragraph" w:styleId="42">
    <w:name w:val="toc 4"/>
    <w:basedOn w:val="a0"/>
    <w:next w:val="a0"/>
    <w:autoRedefine/>
    <w:semiHidden/>
    <w:rsid w:val="006D41F3"/>
    <w:pPr>
      <w:ind w:left="630"/>
      <w:jc w:val="left"/>
    </w:pPr>
    <w:rPr>
      <w:szCs w:val="21"/>
    </w:rPr>
  </w:style>
  <w:style w:type="paragraph" w:styleId="50">
    <w:name w:val="toc 5"/>
    <w:basedOn w:val="a0"/>
    <w:next w:val="a0"/>
    <w:autoRedefine/>
    <w:semiHidden/>
    <w:rsid w:val="006D41F3"/>
    <w:pPr>
      <w:ind w:left="840"/>
      <w:jc w:val="left"/>
    </w:pPr>
    <w:rPr>
      <w:szCs w:val="21"/>
    </w:rPr>
  </w:style>
  <w:style w:type="paragraph" w:styleId="60">
    <w:name w:val="toc 6"/>
    <w:basedOn w:val="a0"/>
    <w:next w:val="a0"/>
    <w:autoRedefine/>
    <w:semiHidden/>
    <w:rsid w:val="006D41F3"/>
    <w:pPr>
      <w:ind w:left="1050"/>
      <w:jc w:val="left"/>
    </w:pPr>
    <w:rPr>
      <w:szCs w:val="21"/>
    </w:rPr>
  </w:style>
  <w:style w:type="paragraph" w:styleId="70">
    <w:name w:val="toc 7"/>
    <w:basedOn w:val="a0"/>
    <w:next w:val="a0"/>
    <w:autoRedefine/>
    <w:semiHidden/>
    <w:rsid w:val="006D41F3"/>
    <w:pPr>
      <w:ind w:left="1260"/>
      <w:jc w:val="left"/>
    </w:pPr>
    <w:rPr>
      <w:szCs w:val="21"/>
    </w:rPr>
  </w:style>
  <w:style w:type="paragraph" w:styleId="80">
    <w:name w:val="toc 8"/>
    <w:basedOn w:val="a0"/>
    <w:next w:val="a0"/>
    <w:autoRedefine/>
    <w:semiHidden/>
    <w:rsid w:val="006D41F3"/>
    <w:pPr>
      <w:ind w:left="1470"/>
      <w:jc w:val="left"/>
    </w:pPr>
    <w:rPr>
      <w:szCs w:val="21"/>
    </w:rPr>
  </w:style>
  <w:style w:type="paragraph" w:styleId="90">
    <w:name w:val="toc 9"/>
    <w:basedOn w:val="a0"/>
    <w:next w:val="a0"/>
    <w:autoRedefine/>
    <w:semiHidden/>
    <w:rsid w:val="006D41F3"/>
    <w:pPr>
      <w:ind w:left="1680"/>
      <w:jc w:val="left"/>
    </w:pPr>
    <w:rPr>
      <w:szCs w:val="21"/>
    </w:rPr>
  </w:style>
  <w:style w:type="paragraph" w:styleId="a">
    <w:name w:val="List Bullet"/>
    <w:basedOn w:val="a0"/>
    <w:autoRedefine/>
    <w:rsid w:val="006D41F3"/>
    <w:pPr>
      <w:numPr>
        <w:numId w:val="1"/>
      </w:numPr>
    </w:pPr>
    <w:rPr>
      <w:szCs w:val="20"/>
    </w:rPr>
  </w:style>
  <w:style w:type="paragraph" w:customStyle="1" w:styleId="41">
    <w:name w:val="样式41"/>
    <w:basedOn w:val="a0"/>
    <w:rsid w:val="006D41F3"/>
    <w:pPr>
      <w:numPr>
        <w:numId w:val="2"/>
      </w:numPr>
      <w:tabs>
        <w:tab w:val="left" w:pos="945"/>
      </w:tabs>
      <w:spacing w:line="360" w:lineRule="auto"/>
    </w:pPr>
    <w:rPr>
      <w:b/>
      <w:color w:val="000000"/>
      <w:sz w:val="24"/>
      <w:szCs w:val="20"/>
    </w:rPr>
  </w:style>
  <w:style w:type="paragraph" w:customStyle="1" w:styleId="af0">
    <w:name w:val="图"/>
    <w:basedOn w:val="a0"/>
    <w:rsid w:val="006D41F3"/>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0D8E-EF4E-4680-86B3-2C2B0996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5674</Words>
  <Characters>32345</Characters>
  <Application>Microsoft Office Word</Application>
  <DocSecurity>0</DocSecurity>
  <Lines>269</Lines>
  <Paragraphs>75</Paragraphs>
  <ScaleCrop>false</ScaleCrop>
  <Company>深圳市清华斯维尔软件科技有限公司</Company>
  <LinksUpToDate>false</LinksUpToDate>
  <CharactersWithSpaces>37944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cp:revision>
  <cp:lastPrinted>2015-02-16T02:37:00Z</cp:lastPrinted>
  <dcterms:created xsi:type="dcterms:W3CDTF">2019-02-27T08:04:00Z</dcterms:created>
  <dcterms:modified xsi:type="dcterms:W3CDTF">2019-03-12T02:00:00Z</dcterms:modified>
</cp:coreProperties>
</file>