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38978E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B56BE">
        <w:rPr>
          <w:rFonts w:ascii="宋体" w:hAnsi="宋体" w:hint="eastAsia"/>
          <w:color w:val="FF0000"/>
          <w:sz w:val="32"/>
          <w:szCs w:val="32"/>
        </w:rPr>
        <w:t>体视显微镜</w:t>
      </w:r>
    </w:p>
    <w:p w14:paraId="24C23C89" w14:textId="77777777" w:rsidR="00861974" w:rsidRDefault="00861974" w:rsidP="00432C23"/>
    <w:p w14:paraId="4A991DA6" w14:textId="692D93C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B56BE">
        <w:rPr>
          <w:rFonts w:ascii="宋体" w:hAnsi="宋体" w:hint="eastAsia"/>
          <w:color w:val="FF0000"/>
          <w:sz w:val="32"/>
          <w:szCs w:val="32"/>
        </w:rPr>
        <w:t>SZUCG20211390EQ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AC8B5A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893E6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574410">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6EDE35E" w:rsidR="009B2AD6" w:rsidRPr="009D5001" w:rsidRDefault="009B2AD6" w:rsidP="009B2AD6">
      <w:pPr>
        <w:rPr>
          <w:rFonts w:ascii="宋体" w:hAnsi="宋体"/>
          <w:sz w:val="32"/>
        </w:rPr>
      </w:pPr>
      <w:r w:rsidRPr="009D5001">
        <w:rPr>
          <w:rFonts w:ascii="宋体" w:hAnsi="宋体"/>
          <w:sz w:val="32"/>
        </w:rPr>
        <w:t xml:space="preserve">      项目编号：  </w:t>
      </w:r>
      <w:r w:rsidR="003B56BE">
        <w:rPr>
          <w:rFonts w:ascii="宋体" w:hAnsi="宋体" w:hint="eastAsia"/>
          <w:color w:val="FF0000"/>
          <w:sz w:val="32"/>
          <w:szCs w:val="32"/>
        </w:rPr>
        <w:t>SZUCG20211390EQ</w:t>
      </w:r>
    </w:p>
    <w:p w14:paraId="07E0F69B" w14:textId="38C6CAF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B56BE">
        <w:rPr>
          <w:rFonts w:ascii="宋体" w:hAnsi="宋体" w:hint="eastAsia"/>
          <w:color w:val="FF0000"/>
          <w:sz w:val="32"/>
          <w:szCs w:val="32"/>
        </w:rPr>
        <w:t>体视显微镜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574410" w:rsidRPr="00DD48F9" w14:paraId="122BD42A" w14:textId="77777777" w:rsidTr="00442EE3">
        <w:trPr>
          <w:gridAfter w:val="1"/>
          <w:wAfter w:w="6" w:type="dxa"/>
          <w:trHeight w:val="454"/>
          <w:jc w:val="center"/>
        </w:trPr>
        <w:tc>
          <w:tcPr>
            <w:tcW w:w="782" w:type="dxa"/>
            <w:vAlign w:val="center"/>
          </w:tcPr>
          <w:p w14:paraId="2274E0D9" w14:textId="77777777" w:rsidR="00574410" w:rsidRPr="00DD48F9" w:rsidRDefault="00574410" w:rsidP="00442EE3">
            <w:pPr>
              <w:spacing w:line="240" w:lineRule="exact"/>
              <w:jc w:val="center"/>
              <w:rPr>
                <w:szCs w:val="21"/>
              </w:rPr>
            </w:pPr>
            <w:bookmarkStart w:id="3" w:name="OLE_LINK5"/>
            <w:r w:rsidRPr="00DD48F9">
              <w:rPr>
                <w:szCs w:val="21"/>
              </w:rPr>
              <w:t>序号</w:t>
            </w:r>
          </w:p>
        </w:tc>
        <w:tc>
          <w:tcPr>
            <w:tcW w:w="3749" w:type="dxa"/>
            <w:gridSpan w:val="3"/>
            <w:vAlign w:val="center"/>
          </w:tcPr>
          <w:p w14:paraId="78E2AE1C" w14:textId="77777777" w:rsidR="00574410" w:rsidRPr="00DD48F9" w:rsidRDefault="00574410" w:rsidP="00442EE3">
            <w:pPr>
              <w:spacing w:line="240" w:lineRule="exact"/>
              <w:jc w:val="center"/>
              <w:rPr>
                <w:szCs w:val="21"/>
              </w:rPr>
            </w:pPr>
            <w:r w:rsidRPr="00DD48F9">
              <w:rPr>
                <w:szCs w:val="21"/>
              </w:rPr>
              <w:t>评分项</w:t>
            </w:r>
          </w:p>
        </w:tc>
        <w:tc>
          <w:tcPr>
            <w:tcW w:w="3766" w:type="dxa"/>
            <w:vAlign w:val="center"/>
          </w:tcPr>
          <w:p w14:paraId="2B3E5ABD" w14:textId="77777777" w:rsidR="00574410" w:rsidRPr="00DD48F9" w:rsidRDefault="00574410" w:rsidP="00442EE3">
            <w:pPr>
              <w:spacing w:line="240" w:lineRule="exact"/>
              <w:jc w:val="center"/>
              <w:rPr>
                <w:szCs w:val="21"/>
              </w:rPr>
            </w:pPr>
            <w:r w:rsidRPr="00DD48F9">
              <w:rPr>
                <w:szCs w:val="21"/>
              </w:rPr>
              <w:t>权重（</w:t>
            </w:r>
            <w:r w:rsidRPr="00DD48F9">
              <w:rPr>
                <w:szCs w:val="21"/>
              </w:rPr>
              <w:t>%</w:t>
            </w:r>
            <w:r w:rsidRPr="00DD48F9">
              <w:rPr>
                <w:szCs w:val="21"/>
              </w:rPr>
              <w:t>）</w:t>
            </w:r>
          </w:p>
        </w:tc>
      </w:tr>
      <w:tr w:rsidR="00574410" w:rsidRPr="00DD48F9" w14:paraId="19F65C47" w14:textId="77777777" w:rsidTr="00442EE3">
        <w:trPr>
          <w:gridAfter w:val="1"/>
          <w:wAfter w:w="6" w:type="dxa"/>
          <w:trHeight w:val="454"/>
          <w:jc w:val="center"/>
        </w:trPr>
        <w:tc>
          <w:tcPr>
            <w:tcW w:w="782" w:type="dxa"/>
            <w:vAlign w:val="center"/>
          </w:tcPr>
          <w:p w14:paraId="3676F805" w14:textId="77777777" w:rsidR="00574410" w:rsidRPr="00DD48F9" w:rsidRDefault="00574410" w:rsidP="00442EE3">
            <w:pPr>
              <w:spacing w:line="240" w:lineRule="exact"/>
              <w:jc w:val="center"/>
              <w:rPr>
                <w:szCs w:val="21"/>
              </w:rPr>
            </w:pPr>
            <w:r w:rsidRPr="00DD48F9">
              <w:rPr>
                <w:szCs w:val="21"/>
              </w:rPr>
              <w:t>1</w:t>
            </w:r>
          </w:p>
        </w:tc>
        <w:tc>
          <w:tcPr>
            <w:tcW w:w="3749" w:type="dxa"/>
            <w:gridSpan w:val="3"/>
            <w:vAlign w:val="center"/>
          </w:tcPr>
          <w:p w14:paraId="0D15AA77" w14:textId="77777777" w:rsidR="00574410" w:rsidRPr="00DD48F9" w:rsidRDefault="00574410" w:rsidP="00442EE3">
            <w:pPr>
              <w:spacing w:line="240" w:lineRule="exact"/>
              <w:jc w:val="center"/>
              <w:rPr>
                <w:szCs w:val="21"/>
              </w:rPr>
            </w:pPr>
            <w:r w:rsidRPr="00DD48F9">
              <w:rPr>
                <w:szCs w:val="21"/>
              </w:rPr>
              <w:t>价格</w:t>
            </w:r>
          </w:p>
        </w:tc>
        <w:tc>
          <w:tcPr>
            <w:tcW w:w="3766" w:type="dxa"/>
            <w:vAlign w:val="center"/>
          </w:tcPr>
          <w:p w14:paraId="1339581F" w14:textId="77777777" w:rsidR="00574410" w:rsidRPr="00DD48F9" w:rsidRDefault="00574410" w:rsidP="00442EE3">
            <w:pPr>
              <w:spacing w:line="240" w:lineRule="exact"/>
              <w:jc w:val="center"/>
              <w:rPr>
                <w:szCs w:val="21"/>
              </w:rPr>
            </w:pPr>
            <w:r w:rsidRPr="00DD48F9">
              <w:rPr>
                <w:szCs w:val="21"/>
              </w:rPr>
              <w:t>30</w:t>
            </w:r>
          </w:p>
        </w:tc>
      </w:tr>
      <w:tr w:rsidR="00574410" w:rsidRPr="00DD48F9" w14:paraId="17C9D2D4" w14:textId="77777777" w:rsidTr="00442EE3">
        <w:trPr>
          <w:gridAfter w:val="1"/>
          <w:wAfter w:w="6" w:type="dxa"/>
          <w:trHeight w:val="454"/>
          <w:jc w:val="center"/>
        </w:trPr>
        <w:tc>
          <w:tcPr>
            <w:tcW w:w="782" w:type="dxa"/>
            <w:vAlign w:val="center"/>
          </w:tcPr>
          <w:p w14:paraId="1B3EE06B" w14:textId="77777777" w:rsidR="00574410" w:rsidRPr="00DD48F9" w:rsidRDefault="00574410" w:rsidP="00442EE3">
            <w:pPr>
              <w:spacing w:line="240" w:lineRule="exact"/>
              <w:jc w:val="center"/>
              <w:rPr>
                <w:szCs w:val="21"/>
              </w:rPr>
            </w:pPr>
            <w:r w:rsidRPr="00DD48F9">
              <w:rPr>
                <w:szCs w:val="21"/>
              </w:rPr>
              <w:t>2</w:t>
            </w:r>
          </w:p>
        </w:tc>
        <w:tc>
          <w:tcPr>
            <w:tcW w:w="3749" w:type="dxa"/>
            <w:gridSpan w:val="3"/>
            <w:vAlign w:val="center"/>
          </w:tcPr>
          <w:p w14:paraId="56342D6E" w14:textId="77777777" w:rsidR="00574410" w:rsidRPr="00DD48F9" w:rsidRDefault="00574410" w:rsidP="00442EE3">
            <w:pPr>
              <w:spacing w:line="240" w:lineRule="exact"/>
              <w:jc w:val="center"/>
              <w:rPr>
                <w:szCs w:val="21"/>
              </w:rPr>
            </w:pPr>
            <w:r w:rsidRPr="00DD48F9">
              <w:rPr>
                <w:szCs w:val="21"/>
              </w:rPr>
              <w:t>技术部分</w:t>
            </w:r>
          </w:p>
        </w:tc>
        <w:tc>
          <w:tcPr>
            <w:tcW w:w="3766" w:type="dxa"/>
            <w:vAlign w:val="center"/>
          </w:tcPr>
          <w:p w14:paraId="2ABFB685" w14:textId="77777777" w:rsidR="00574410" w:rsidRPr="00DD48F9" w:rsidRDefault="00574410" w:rsidP="00442EE3">
            <w:pPr>
              <w:spacing w:line="240" w:lineRule="exact"/>
              <w:jc w:val="center"/>
              <w:rPr>
                <w:szCs w:val="21"/>
              </w:rPr>
            </w:pPr>
            <w:r w:rsidRPr="00DD48F9">
              <w:rPr>
                <w:szCs w:val="21"/>
              </w:rPr>
              <w:t>50</w:t>
            </w:r>
          </w:p>
        </w:tc>
      </w:tr>
      <w:tr w:rsidR="00574410" w:rsidRPr="00DD48F9" w14:paraId="4DF62E15" w14:textId="77777777" w:rsidTr="00442EE3">
        <w:trPr>
          <w:gridAfter w:val="1"/>
          <w:wAfter w:w="6" w:type="dxa"/>
          <w:trHeight w:val="454"/>
          <w:jc w:val="center"/>
        </w:trPr>
        <w:tc>
          <w:tcPr>
            <w:tcW w:w="782" w:type="dxa"/>
            <w:vMerge w:val="restart"/>
            <w:vAlign w:val="center"/>
          </w:tcPr>
          <w:p w14:paraId="34A9BF92" w14:textId="77777777" w:rsidR="00574410" w:rsidRPr="00DD48F9" w:rsidRDefault="00574410" w:rsidP="00442EE3">
            <w:pPr>
              <w:spacing w:line="240" w:lineRule="exact"/>
              <w:jc w:val="center"/>
              <w:rPr>
                <w:szCs w:val="21"/>
              </w:rPr>
            </w:pPr>
          </w:p>
        </w:tc>
        <w:tc>
          <w:tcPr>
            <w:tcW w:w="645" w:type="dxa"/>
            <w:vAlign w:val="center"/>
          </w:tcPr>
          <w:p w14:paraId="6F27127D" w14:textId="77777777" w:rsidR="00574410" w:rsidRPr="00DD48F9" w:rsidRDefault="00574410" w:rsidP="00442EE3">
            <w:pPr>
              <w:spacing w:line="240" w:lineRule="exact"/>
              <w:jc w:val="center"/>
              <w:rPr>
                <w:szCs w:val="21"/>
              </w:rPr>
            </w:pPr>
            <w:r w:rsidRPr="00DD48F9">
              <w:rPr>
                <w:szCs w:val="21"/>
              </w:rPr>
              <w:t>序号</w:t>
            </w:r>
          </w:p>
        </w:tc>
        <w:tc>
          <w:tcPr>
            <w:tcW w:w="2186" w:type="dxa"/>
            <w:vAlign w:val="center"/>
          </w:tcPr>
          <w:p w14:paraId="48FD2611" w14:textId="77777777" w:rsidR="00574410" w:rsidRPr="00DD48F9" w:rsidRDefault="00574410" w:rsidP="00442EE3">
            <w:pPr>
              <w:spacing w:line="240" w:lineRule="exact"/>
              <w:jc w:val="center"/>
              <w:rPr>
                <w:szCs w:val="21"/>
              </w:rPr>
            </w:pPr>
            <w:r w:rsidRPr="00DD48F9">
              <w:rPr>
                <w:szCs w:val="21"/>
              </w:rPr>
              <w:t>评分因素</w:t>
            </w:r>
          </w:p>
        </w:tc>
        <w:tc>
          <w:tcPr>
            <w:tcW w:w="918" w:type="dxa"/>
            <w:vAlign w:val="center"/>
          </w:tcPr>
          <w:p w14:paraId="32AA404E" w14:textId="77777777" w:rsidR="00574410" w:rsidRPr="00DD48F9" w:rsidRDefault="00574410" w:rsidP="00442EE3">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4871B9EA" w14:textId="77777777" w:rsidR="00574410" w:rsidRPr="00DD48F9" w:rsidRDefault="00574410" w:rsidP="00442EE3">
            <w:pPr>
              <w:spacing w:line="240" w:lineRule="exact"/>
              <w:jc w:val="center"/>
              <w:rPr>
                <w:szCs w:val="21"/>
              </w:rPr>
            </w:pPr>
            <w:r w:rsidRPr="00DD48F9">
              <w:rPr>
                <w:szCs w:val="21"/>
              </w:rPr>
              <w:t>评分准则</w:t>
            </w:r>
          </w:p>
        </w:tc>
      </w:tr>
      <w:tr w:rsidR="00574410" w:rsidRPr="00DD48F9" w14:paraId="0FCA8C52" w14:textId="77777777" w:rsidTr="00442EE3">
        <w:trPr>
          <w:gridAfter w:val="1"/>
          <w:wAfter w:w="6" w:type="dxa"/>
          <w:trHeight w:val="454"/>
          <w:jc w:val="center"/>
        </w:trPr>
        <w:tc>
          <w:tcPr>
            <w:tcW w:w="782" w:type="dxa"/>
            <w:vMerge/>
            <w:vAlign w:val="center"/>
          </w:tcPr>
          <w:p w14:paraId="7852C0EE" w14:textId="77777777" w:rsidR="00574410" w:rsidRPr="00DD48F9" w:rsidRDefault="00574410" w:rsidP="00442EE3">
            <w:pPr>
              <w:spacing w:line="240" w:lineRule="exact"/>
              <w:jc w:val="center"/>
              <w:rPr>
                <w:szCs w:val="21"/>
              </w:rPr>
            </w:pPr>
          </w:p>
        </w:tc>
        <w:tc>
          <w:tcPr>
            <w:tcW w:w="645" w:type="dxa"/>
            <w:vAlign w:val="center"/>
          </w:tcPr>
          <w:p w14:paraId="19C05A7B" w14:textId="77777777" w:rsidR="00574410" w:rsidRPr="00DD48F9" w:rsidRDefault="00574410" w:rsidP="00442EE3">
            <w:pPr>
              <w:spacing w:line="240" w:lineRule="exact"/>
              <w:jc w:val="center"/>
              <w:rPr>
                <w:szCs w:val="21"/>
              </w:rPr>
            </w:pPr>
            <w:r w:rsidRPr="00DD48F9">
              <w:rPr>
                <w:szCs w:val="21"/>
              </w:rPr>
              <w:t>1</w:t>
            </w:r>
          </w:p>
        </w:tc>
        <w:tc>
          <w:tcPr>
            <w:tcW w:w="2186" w:type="dxa"/>
            <w:vAlign w:val="center"/>
          </w:tcPr>
          <w:p w14:paraId="035BE971" w14:textId="77777777" w:rsidR="00574410" w:rsidRPr="00DD48F9" w:rsidRDefault="00574410" w:rsidP="00442EE3">
            <w:pPr>
              <w:spacing w:line="240" w:lineRule="exact"/>
              <w:jc w:val="center"/>
              <w:rPr>
                <w:szCs w:val="21"/>
              </w:rPr>
            </w:pPr>
            <w:r w:rsidRPr="00DD48F9">
              <w:rPr>
                <w:szCs w:val="21"/>
              </w:rPr>
              <w:t>技术保障措施</w:t>
            </w:r>
          </w:p>
        </w:tc>
        <w:tc>
          <w:tcPr>
            <w:tcW w:w="918" w:type="dxa"/>
            <w:vAlign w:val="center"/>
          </w:tcPr>
          <w:p w14:paraId="781755D6" w14:textId="77777777" w:rsidR="00574410" w:rsidRPr="00DD48F9" w:rsidRDefault="00574410" w:rsidP="00442EE3">
            <w:pPr>
              <w:spacing w:line="240" w:lineRule="exact"/>
              <w:jc w:val="center"/>
              <w:rPr>
                <w:szCs w:val="21"/>
              </w:rPr>
            </w:pPr>
            <w:r w:rsidRPr="00DD48F9">
              <w:rPr>
                <w:szCs w:val="21"/>
              </w:rPr>
              <w:t>3</w:t>
            </w:r>
          </w:p>
        </w:tc>
        <w:tc>
          <w:tcPr>
            <w:tcW w:w="3766" w:type="dxa"/>
            <w:vAlign w:val="center"/>
          </w:tcPr>
          <w:p w14:paraId="3244DF04" w14:textId="77777777" w:rsidR="00574410" w:rsidRPr="00DD48F9" w:rsidRDefault="00574410" w:rsidP="00442EE3">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72C6210" w14:textId="77777777" w:rsidR="00574410" w:rsidRPr="00DD48F9" w:rsidRDefault="00574410" w:rsidP="00442EE3">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1CBACFD7" w14:textId="77777777" w:rsidR="00574410" w:rsidRPr="00DD48F9" w:rsidRDefault="00574410" w:rsidP="00442EE3">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45C41E48" w14:textId="77777777" w:rsidR="00574410" w:rsidRPr="00DD48F9" w:rsidRDefault="00574410" w:rsidP="00442EE3">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574410" w:rsidRPr="00DD48F9" w14:paraId="13BDB6C1" w14:textId="77777777" w:rsidTr="00442EE3">
        <w:trPr>
          <w:gridAfter w:val="1"/>
          <w:wAfter w:w="6" w:type="dxa"/>
          <w:trHeight w:val="454"/>
          <w:jc w:val="center"/>
        </w:trPr>
        <w:tc>
          <w:tcPr>
            <w:tcW w:w="782" w:type="dxa"/>
            <w:vMerge/>
            <w:vAlign w:val="center"/>
          </w:tcPr>
          <w:p w14:paraId="6875E94C" w14:textId="77777777" w:rsidR="00574410" w:rsidRPr="00DD48F9" w:rsidRDefault="00574410" w:rsidP="00442EE3">
            <w:pPr>
              <w:spacing w:line="240" w:lineRule="exact"/>
              <w:jc w:val="center"/>
              <w:rPr>
                <w:szCs w:val="21"/>
              </w:rPr>
            </w:pPr>
          </w:p>
        </w:tc>
        <w:tc>
          <w:tcPr>
            <w:tcW w:w="645" w:type="dxa"/>
            <w:vAlign w:val="center"/>
          </w:tcPr>
          <w:p w14:paraId="0E83FBB4" w14:textId="77777777" w:rsidR="00574410" w:rsidRPr="00DD48F9" w:rsidRDefault="00574410" w:rsidP="00442EE3">
            <w:pPr>
              <w:spacing w:after="160" w:line="240" w:lineRule="exact"/>
              <w:jc w:val="center"/>
              <w:rPr>
                <w:szCs w:val="21"/>
              </w:rPr>
            </w:pPr>
            <w:r w:rsidRPr="00DD48F9">
              <w:rPr>
                <w:szCs w:val="21"/>
              </w:rPr>
              <w:t>2</w:t>
            </w:r>
          </w:p>
        </w:tc>
        <w:tc>
          <w:tcPr>
            <w:tcW w:w="2186" w:type="dxa"/>
            <w:vAlign w:val="center"/>
          </w:tcPr>
          <w:p w14:paraId="785BDBDD" w14:textId="77777777" w:rsidR="00574410" w:rsidRPr="00DD48F9" w:rsidRDefault="00574410" w:rsidP="00442EE3">
            <w:pPr>
              <w:spacing w:line="240" w:lineRule="exact"/>
              <w:jc w:val="center"/>
              <w:rPr>
                <w:szCs w:val="21"/>
              </w:rPr>
            </w:pPr>
            <w:r w:rsidRPr="00DD48F9">
              <w:rPr>
                <w:kern w:val="0"/>
                <w:szCs w:val="21"/>
              </w:rPr>
              <w:t>技术规格偏离情况</w:t>
            </w:r>
          </w:p>
        </w:tc>
        <w:tc>
          <w:tcPr>
            <w:tcW w:w="918" w:type="dxa"/>
            <w:vAlign w:val="center"/>
          </w:tcPr>
          <w:p w14:paraId="770EA551" w14:textId="77777777" w:rsidR="00574410" w:rsidRPr="00DD48F9" w:rsidRDefault="00574410" w:rsidP="00442EE3">
            <w:pPr>
              <w:spacing w:after="160" w:line="240" w:lineRule="exact"/>
              <w:jc w:val="center"/>
              <w:rPr>
                <w:szCs w:val="21"/>
              </w:rPr>
            </w:pPr>
            <w:r w:rsidRPr="00DD48F9">
              <w:rPr>
                <w:szCs w:val="21"/>
              </w:rPr>
              <w:t>47</w:t>
            </w:r>
          </w:p>
        </w:tc>
        <w:tc>
          <w:tcPr>
            <w:tcW w:w="3766" w:type="dxa"/>
            <w:vAlign w:val="center"/>
          </w:tcPr>
          <w:p w14:paraId="07E91455" w14:textId="7795ED30" w:rsidR="00574410" w:rsidRPr="00670238" w:rsidRDefault="00574410" w:rsidP="00F44D2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44D2F">
              <w:rPr>
                <w:color w:val="FF0000"/>
                <w:szCs w:val="21"/>
                <w:highlight w:val="yellow"/>
              </w:rPr>
              <w:t>10</w:t>
            </w:r>
            <w:r w:rsidRPr="00DD48F9">
              <w:rPr>
                <w:szCs w:val="21"/>
                <w:highlight w:val="yellow"/>
              </w:rPr>
              <w:t>分；普通参数每负偏离一项扣</w:t>
            </w:r>
            <w:r w:rsidR="00F44D2F">
              <w:rPr>
                <w:color w:val="FF0000"/>
                <w:szCs w:val="21"/>
                <w:highlight w:val="yellow"/>
              </w:rPr>
              <w:t>5</w:t>
            </w:r>
            <w:r w:rsidRPr="00DD48F9">
              <w:rPr>
                <w:szCs w:val="21"/>
                <w:highlight w:val="yellow"/>
              </w:rPr>
              <w:t>分；扣完为止。</w:t>
            </w:r>
          </w:p>
        </w:tc>
      </w:tr>
      <w:tr w:rsidR="00574410" w:rsidRPr="00DD48F9" w14:paraId="26C2F5AC" w14:textId="77777777" w:rsidTr="00442EE3">
        <w:trPr>
          <w:gridAfter w:val="1"/>
          <w:wAfter w:w="6" w:type="dxa"/>
          <w:trHeight w:val="454"/>
          <w:jc w:val="center"/>
        </w:trPr>
        <w:tc>
          <w:tcPr>
            <w:tcW w:w="782" w:type="dxa"/>
            <w:vAlign w:val="center"/>
          </w:tcPr>
          <w:p w14:paraId="7018D497" w14:textId="77777777" w:rsidR="00574410" w:rsidRPr="00DD48F9" w:rsidRDefault="00574410" w:rsidP="00442EE3">
            <w:pPr>
              <w:spacing w:line="240" w:lineRule="exact"/>
              <w:jc w:val="center"/>
              <w:rPr>
                <w:szCs w:val="21"/>
              </w:rPr>
            </w:pPr>
            <w:r w:rsidRPr="00DD48F9">
              <w:rPr>
                <w:szCs w:val="21"/>
              </w:rPr>
              <w:t>3</w:t>
            </w:r>
          </w:p>
        </w:tc>
        <w:tc>
          <w:tcPr>
            <w:tcW w:w="3749" w:type="dxa"/>
            <w:gridSpan w:val="3"/>
            <w:vAlign w:val="center"/>
          </w:tcPr>
          <w:p w14:paraId="03A093D4" w14:textId="77777777" w:rsidR="00574410" w:rsidRPr="00DD48F9" w:rsidRDefault="00574410" w:rsidP="00442EE3">
            <w:pPr>
              <w:spacing w:line="240" w:lineRule="exact"/>
              <w:jc w:val="center"/>
              <w:rPr>
                <w:szCs w:val="21"/>
              </w:rPr>
            </w:pPr>
            <w:r w:rsidRPr="00DD48F9">
              <w:rPr>
                <w:szCs w:val="21"/>
              </w:rPr>
              <w:t>商务需求</w:t>
            </w:r>
          </w:p>
        </w:tc>
        <w:tc>
          <w:tcPr>
            <w:tcW w:w="3766" w:type="dxa"/>
            <w:vAlign w:val="center"/>
          </w:tcPr>
          <w:p w14:paraId="4253DFF1" w14:textId="77777777" w:rsidR="00574410" w:rsidRPr="00DD48F9" w:rsidRDefault="00574410" w:rsidP="00442EE3">
            <w:pPr>
              <w:spacing w:line="240" w:lineRule="exact"/>
              <w:jc w:val="center"/>
              <w:rPr>
                <w:szCs w:val="21"/>
              </w:rPr>
            </w:pPr>
            <w:r w:rsidRPr="00DD48F9">
              <w:rPr>
                <w:szCs w:val="21"/>
              </w:rPr>
              <w:t>10</w:t>
            </w:r>
          </w:p>
        </w:tc>
      </w:tr>
      <w:tr w:rsidR="00574410" w:rsidRPr="00DD48F9" w14:paraId="705AE552" w14:textId="77777777" w:rsidTr="00442EE3">
        <w:trPr>
          <w:gridAfter w:val="1"/>
          <w:wAfter w:w="6" w:type="dxa"/>
          <w:trHeight w:val="454"/>
          <w:jc w:val="center"/>
        </w:trPr>
        <w:tc>
          <w:tcPr>
            <w:tcW w:w="782" w:type="dxa"/>
            <w:vMerge w:val="restart"/>
            <w:vAlign w:val="center"/>
          </w:tcPr>
          <w:p w14:paraId="20578826" w14:textId="77777777" w:rsidR="00574410" w:rsidRPr="00DD48F9" w:rsidRDefault="00574410" w:rsidP="00442EE3">
            <w:pPr>
              <w:spacing w:line="240" w:lineRule="exact"/>
              <w:jc w:val="center"/>
              <w:rPr>
                <w:szCs w:val="21"/>
              </w:rPr>
            </w:pPr>
          </w:p>
        </w:tc>
        <w:tc>
          <w:tcPr>
            <w:tcW w:w="645" w:type="dxa"/>
            <w:vAlign w:val="center"/>
          </w:tcPr>
          <w:p w14:paraId="590EEA47" w14:textId="77777777" w:rsidR="00574410" w:rsidRPr="00DD48F9" w:rsidRDefault="00574410" w:rsidP="00442EE3">
            <w:pPr>
              <w:spacing w:line="240" w:lineRule="exact"/>
              <w:jc w:val="center"/>
              <w:rPr>
                <w:szCs w:val="21"/>
              </w:rPr>
            </w:pPr>
            <w:r w:rsidRPr="00DD48F9">
              <w:rPr>
                <w:szCs w:val="21"/>
              </w:rPr>
              <w:t>序号</w:t>
            </w:r>
          </w:p>
        </w:tc>
        <w:tc>
          <w:tcPr>
            <w:tcW w:w="2186" w:type="dxa"/>
            <w:vAlign w:val="center"/>
          </w:tcPr>
          <w:p w14:paraId="2C3E82C8" w14:textId="77777777" w:rsidR="00574410" w:rsidRPr="00DD48F9" w:rsidRDefault="00574410" w:rsidP="00442EE3">
            <w:pPr>
              <w:spacing w:line="240" w:lineRule="exact"/>
              <w:jc w:val="center"/>
              <w:rPr>
                <w:szCs w:val="21"/>
              </w:rPr>
            </w:pPr>
            <w:r w:rsidRPr="00DD48F9">
              <w:rPr>
                <w:szCs w:val="21"/>
              </w:rPr>
              <w:t>评分因素</w:t>
            </w:r>
          </w:p>
        </w:tc>
        <w:tc>
          <w:tcPr>
            <w:tcW w:w="918" w:type="dxa"/>
            <w:vAlign w:val="center"/>
          </w:tcPr>
          <w:p w14:paraId="752BF617" w14:textId="77777777" w:rsidR="00574410" w:rsidRPr="00DD48F9" w:rsidRDefault="00574410" w:rsidP="00442EE3">
            <w:pPr>
              <w:spacing w:line="240" w:lineRule="exact"/>
              <w:jc w:val="center"/>
              <w:rPr>
                <w:szCs w:val="21"/>
              </w:rPr>
            </w:pPr>
            <w:r w:rsidRPr="00DD48F9">
              <w:rPr>
                <w:szCs w:val="21"/>
              </w:rPr>
              <w:t>权重</w:t>
            </w:r>
          </w:p>
          <w:p w14:paraId="328CBC7A" w14:textId="77777777" w:rsidR="00574410" w:rsidRPr="00DD48F9" w:rsidRDefault="00574410" w:rsidP="00442EE3">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5C27725B" w14:textId="77777777" w:rsidR="00574410" w:rsidRPr="00DD48F9" w:rsidRDefault="00574410" w:rsidP="00442EE3">
            <w:pPr>
              <w:spacing w:line="240" w:lineRule="exact"/>
              <w:jc w:val="center"/>
              <w:rPr>
                <w:szCs w:val="21"/>
              </w:rPr>
            </w:pPr>
            <w:r w:rsidRPr="00DD48F9">
              <w:rPr>
                <w:szCs w:val="21"/>
              </w:rPr>
              <w:t>评分准则</w:t>
            </w:r>
          </w:p>
        </w:tc>
      </w:tr>
      <w:tr w:rsidR="00574410" w:rsidRPr="00DD48F9" w14:paraId="2BB988D5" w14:textId="77777777" w:rsidTr="00442EE3">
        <w:trPr>
          <w:gridAfter w:val="1"/>
          <w:wAfter w:w="6" w:type="dxa"/>
          <w:trHeight w:val="454"/>
          <w:jc w:val="center"/>
        </w:trPr>
        <w:tc>
          <w:tcPr>
            <w:tcW w:w="782" w:type="dxa"/>
            <w:vMerge/>
            <w:vAlign w:val="center"/>
          </w:tcPr>
          <w:p w14:paraId="6A1C79F1" w14:textId="77777777" w:rsidR="00574410" w:rsidRPr="00DD48F9" w:rsidRDefault="00574410" w:rsidP="00442EE3">
            <w:pPr>
              <w:spacing w:line="240" w:lineRule="exact"/>
              <w:jc w:val="center"/>
              <w:rPr>
                <w:szCs w:val="21"/>
              </w:rPr>
            </w:pPr>
          </w:p>
        </w:tc>
        <w:tc>
          <w:tcPr>
            <w:tcW w:w="645" w:type="dxa"/>
            <w:vAlign w:val="center"/>
          </w:tcPr>
          <w:p w14:paraId="617EF5D4" w14:textId="77777777" w:rsidR="00574410" w:rsidRPr="00DD48F9" w:rsidRDefault="00574410" w:rsidP="00442EE3">
            <w:pPr>
              <w:spacing w:line="240" w:lineRule="exact"/>
              <w:jc w:val="center"/>
              <w:rPr>
                <w:szCs w:val="21"/>
              </w:rPr>
            </w:pPr>
            <w:r w:rsidRPr="00DD48F9">
              <w:rPr>
                <w:szCs w:val="21"/>
              </w:rPr>
              <w:t>1</w:t>
            </w:r>
          </w:p>
        </w:tc>
        <w:tc>
          <w:tcPr>
            <w:tcW w:w="2186" w:type="dxa"/>
            <w:vAlign w:val="center"/>
          </w:tcPr>
          <w:p w14:paraId="5EA9B9B4" w14:textId="77777777" w:rsidR="00574410" w:rsidRPr="00DD48F9" w:rsidRDefault="00574410" w:rsidP="00442EE3">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3046199D" w14:textId="00437630" w:rsidR="00574410" w:rsidRPr="00DD48F9" w:rsidRDefault="00F44D2F" w:rsidP="00442EE3">
            <w:pPr>
              <w:spacing w:line="240" w:lineRule="exact"/>
              <w:jc w:val="center"/>
              <w:rPr>
                <w:szCs w:val="21"/>
              </w:rPr>
            </w:pPr>
            <w:r>
              <w:rPr>
                <w:szCs w:val="21"/>
              </w:rPr>
              <w:t>5</w:t>
            </w:r>
          </w:p>
        </w:tc>
        <w:tc>
          <w:tcPr>
            <w:tcW w:w="3766" w:type="dxa"/>
            <w:vAlign w:val="center"/>
          </w:tcPr>
          <w:p w14:paraId="0C51731B" w14:textId="77777777" w:rsidR="00574410" w:rsidRPr="00DD48F9" w:rsidRDefault="00574410" w:rsidP="00442EE3">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574410" w:rsidRPr="00DD48F9" w14:paraId="4185A945" w14:textId="77777777" w:rsidTr="00442EE3">
        <w:trPr>
          <w:gridAfter w:val="1"/>
          <w:wAfter w:w="6" w:type="dxa"/>
          <w:trHeight w:val="454"/>
          <w:jc w:val="center"/>
        </w:trPr>
        <w:tc>
          <w:tcPr>
            <w:tcW w:w="782" w:type="dxa"/>
            <w:vMerge/>
            <w:vAlign w:val="center"/>
          </w:tcPr>
          <w:p w14:paraId="7E2DAFC7" w14:textId="77777777" w:rsidR="00574410" w:rsidRPr="00DD48F9" w:rsidRDefault="00574410" w:rsidP="00442EE3">
            <w:pPr>
              <w:spacing w:line="240" w:lineRule="exact"/>
              <w:jc w:val="center"/>
              <w:rPr>
                <w:szCs w:val="21"/>
              </w:rPr>
            </w:pPr>
          </w:p>
        </w:tc>
        <w:tc>
          <w:tcPr>
            <w:tcW w:w="645" w:type="dxa"/>
            <w:vAlign w:val="center"/>
          </w:tcPr>
          <w:p w14:paraId="39BD6C8A" w14:textId="4C149093" w:rsidR="00574410" w:rsidRPr="00DD48F9" w:rsidRDefault="00F44D2F" w:rsidP="00442EE3">
            <w:pPr>
              <w:spacing w:line="240" w:lineRule="exact"/>
              <w:jc w:val="center"/>
              <w:rPr>
                <w:szCs w:val="21"/>
              </w:rPr>
            </w:pPr>
            <w:r>
              <w:rPr>
                <w:szCs w:val="21"/>
              </w:rPr>
              <w:t>2</w:t>
            </w:r>
          </w:p>
        </w:tc>
        <w:tc>
          <w:tcPr>
            <w:tcW w:w="2186" w:type="dxa"/>
            <w:vAlign w:val="center"/>
          </w:tcPr>
          <w:p w14:paraId="32F9BEBA" w14:textId="77777777" w:rsidR="00574410" w:rsidRPr="00DD48F9" w:rsidRDefault="00574410" w:rsidP="00442EE3">
            <w:pPr>
              <w:adjustRightInd w:val="0"/>
              <w:snapToGrid w:val="0"/>
              <w:spacing w:line="360" w:lineRule="auto"/>
              <w:jc w:val="center"/>
              <w:rPr>
                <w:szCs w:val="21"/>
              </w:rPr>
            </w:pPr>
            <w:r w:rsidRPr="00DD48F9">
              <w:rPr>
                <w:szCs w:val="21"/>
              </w:rPr>
              <w:t>其他商务条款偏离情况</w:t>
            </w:r>
          </w:p>
        </w:tc>
        <w:tc>
          <w:tcPr>
            <w:tcW w:w="918" w:type="dxa"/>
            <w:vAlign w:val="center"/>
          </w:tcPr>
          <w:p w14:paraId="3216C22F" w14:textId="77777777" w:rsidR="00574410" w:rsidRPr="00DD48F9" w:rsidRDefault="00574410" w:rsidP="00442EE3">
            <w:pPr>
              <w:spacing w:line="240" w:lineRule="exact"/>
              <w:jc w:val="center"/>
              <w:rPr>
                <w:szCs w:val="21"/>
              </w:rPr>
            </w:pPr>
            <w:r w:rsidRPr="00DD48F9">
              <w:rPr>
                <w:szCs w:val="21"/>
              </w:rPr>
              <w:t>5</w:t>
            </w:r>
          </w:p>
        </w:tc>
        <w:tc>
          <w:tcPr>
            <w:tcW w:w="3766" w:type="dxa"/>
            <w:vAlign w:val="center"/>
          </w:tcPr>
          <w:p w14:paraId="2E244C08" w14:textId="77777777" w:rsidR="00574410" w:rsidRPr="00DD48F9" w:rsidRDefault="00574410" w:rsidP="00442EE3">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574410" w:rsidRPr="00DD48F9" w14:paraId="731DCF36" w14:textId="77777777" w:rsidTr="00442EE3">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3FBB9827" w14:textId="77777777" w:rsidR="00574410" w:rsidRPr="00DD48F9" w:rsidRDefault="00574410" w:rsidP="00442EE3">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AC8F313" w14:textId="77777777" w:rsidR="00574410" w:rsidRPr="00DD48F9" w:rsidRDefault="00574410" w:rsidP="00442EE3">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A21F0C0" w14:textId="77777777" w:rsidR="00574410" w:rsidRPr="00DD48F9" w:rsidRDefault="00574410" w:rsidP="00442EE3">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574410" w:rsidRPr="00DD48F9" w14:paraId="385019FA" w14:textId="77777777" w:rsidTr="00442EE3">
        <w:trPr>
          <w:trHeight w:val="454"/>
          <w:jc w:val="center"/>
        </w:trPr>
        <w:tc>
          <w:tcPr>
            <w:tcW w:w="782" w:type="dxa"/>
            <w:vMerge w:val="restart"/>
            <w:vAlign w:val="center"/>
          </w:tcPr>
          <w:p w14:paraId="59A3462C" w14:textId="77777777" w:rsidR="00574410" w:rsidRPr="00DD48F9" w:rsidRDefault="00574410" w:rsidP="00442EE3">
            <w:pPr>
              <w:spacing w:line="240" w:lineRule="exact"/>
              <w:jc w:val="center"/>
              <w:rPr>
                <w:szCs w:val="21"/>
              </w:rPr>
            </w:pPr>
          </w:p>
        </w:tc>
        <w:tc>
          <w:tcPr>
            <w:tcW w:w="645" w:type="dxa"/>
            <w:vAlign w:val="center"/>
          </w:tcPr>
          <w:p w14:paraId="67C7F40D" w14:textId="77777777" w:rsidR="00574410" w:rsidRPr="00DD48F9" w:rsidRDefault="00574410" w:rsidP="00442EE3">
            <w:pPr>
              <w:spacing w:line="240" w:lineRule="exact"/>
              <w:jc w:val="center"/>
              <w:rPr>
                <w:szCs w:val="21"/>
              </w:rPr>
            </w:pPr>
            <w:r w:rsidRPr="00DD48F9">
              <w:rPr>
                <w:szCs w:val="21"/>
              </w:rPr>
              <w:t>序号</w:t>
            </w:r>
          </w:p>
        </w:tc>
        <w:tc>
          <w:tcPr>
            <w:tcW w:w="2186" w:type="dxa"/>
            <w:vAlign w:val="center"/>
          </w:tcPr>
          <w:p w14:paraId="7CEA9067" w14:textId="77777777" w:rsidR="00574410" w:rsidRPr="00DD48F9" w:rsidRDefault="00574410" w:rsidP="00442EE3">
            <w:pPr>
              <w:spacing w:line="240" w:lineRule="exact"/>
              <w:jc w:val="center"/>
              <w:rPr>
                <w:szCs w:val="21"/>
              </w:rPr>
            </w:pPr>
            <w:r w:rsidRPr="00DD48F9">
              <w:rPr>
                <w:szCs w:val="21"/>
              </w:rPr>
              <w:t>评分因素</w:t>
            </w:r>
          </w:p>
        </w:tc>
        <w:tc>
          <w:tcPr>
            <w:tcW w:w="918" w:type="dxa"/>
            <w:vAlign w:val="center"/>
          </w:tcPr>
          <w:p w14:paraId="4DB2BF05" w14:textId="77777777" w:rsidR="00574410" w:rsidRPr="00DD48F9" w:rsidRDefault="00574410" w:rsidP="00442EE3">
            <w:pPr>
              <w:spacing w:line="240" w:lineRule="exact"/>
              <w:jc w:val="center"/>
              <w:rPr>
                <w:szCs w:val="21"/>
              </w:rPr>
            </w:pPr>
            <w:r w:rsidRPr="00DD48F9">
              <w:rPr>
                <w:szCs w:val="21"/>
              </w:rPr>
              <w:t>权重</w:t>
            </w:r>
          </w:p>
          <w:p w14:paraId="5D57098B" w14:textId="77777777" w:rsidR="00574410" w:rsidRPr="00DD48F9" w:rsidRDefault="00574410" w:rsidP="00442EE3">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6F15F475" w14:textId="77777777" w:rsidR="00574410" w:rsidRPr="00DD48F9" w:rsidRDefault="00574410" w:rsidP="00442EE3">
            <w:pPr>
              <w:spacing w:line="240" w:lineRule="exact"/>
              <w:jc w:val="center"/>
              <w:rPr>
                <w:szCs w:val="21"/>
              </w:rPr>
            </w:pPr>
            <w:r w:rsidRPr="00DD48F9">
              <w:rPr>
                <w:szCs w:val="21"/>
              </w:rPr>
              <w:t>评分准则</w:t>
            </w:r>
          </w:p>
        </w:tc>
      </w:tr>
      <w:tr w:rsidR="00574410" w:rsidRPr="00DD48F9" w14:paraId="4A6C7C1B" w14:textId="77777777" w:rsidTr="00442EE3">
        <w:trPr>
          <w:trHeight w:val="454"/>
          <w:jc w:val="center"/>
        </w:trPr>
        <w:tc>
          <w:tcPr>
            <w:tcW w:w="782" w:type="dxa"/>
            <w:vMerge/>
            <w:vAlign w:val="center"/>
          </w:tcPr>
          <w:p w14:paraId="74014DD4" w14:textId="77777777" w:rsidR="00574410" w:rsidRPr="00DD48F9" w:rsidRDefault="00574410" w:rsidP="00442EE3">
            <w:pPr>
              <w:spacing w:line="240" w:lineRule="exact"/>
              <w:jc w:val="center"/>
              <w:rPr>
                <w:szCs w:val="21"/>
              </w:rPr>
            </w:pPr>
          </w:p>
        </w:tc>
        <w:tc>
          <w:tcPr>
            <w:tcW w:w="645" w:type="dxa"/>
            <w:vAlign w:val="center"/>
          </w:tcPr>
          <w:p w14:paraId="7113BF30" w14:textId="77777777" w:rsidR="00574410" w:rsidRPr="00DD48F9" w:rsidRDefault="00574410" w:rsidP="00442EE3">
            <w:pPr>
              <w:spacing w:line="240" w:lineRule="exact"/>
              <w:jc w:val="center"/>
              <w:rPr>
                <w:szCs w:val="21"/>
              </w:rPr>
            </w:pPr>
            <w:r w:rsidRPr="00DD48F9">
              <w:rPr>
                <w:szCs w:val="21"/>
              </w:rPr>
              <w:t>1</w:t>
            </w:r>
          </w:p>
        </w:tc>
        <w:tc>
          <w:tcPr>
            <w:tcW w:w="2186" w:type="dxa"/>
            <w:vAlign w:val="center"/>
          </w:tcPr>
          <w:p w14:paraId="1D9A9A56" w14:textId="77777777" w:rsidR="00574410" w:rsidRPr="00DD48F9" w:rsidRDefault="00574410" w:rsidP="00442EE3">
            <w:pPr>
              <w:spacing w:line="240" w:lineRule="exact"/>
              <w:jc w:val="center"/>
              <w:rPr>
                <w:szCs w:val="21"/>
              </w:rPr>
            </w:pPr>
            <w:r w:rsidRPr="00DD48F9">
              <w:rPr>
                <w:szCs w:val="21"/>
              </w:rPr>
              <w:t>诚信</w:t>
            </w:r>
          </w:p>
        </w:tc>
        <w:tc>
          <w:tcPr>
            <w:tcW w:w="918" w:type="dxa"/>
            <w:vAlign w:val="center"/>
          </w:tcPr>
          <w:p w14:paraId="4F1F9F7F" w14:textId="77777777" w:rsidR="00574410" w:rsidRPr="00DD48F9" w:rsidRDefault="00574410" w:rsidP="00442EE3">
            <w:pPr>
              <w:spacing w:line="240" w:lineRule="exact"/>
              <w:jc w:val="center"/>
              <w:rPr>
                <w:szCs w:val="21"/>
              </w:rPr>
            </w:pPr>
            <w:r w:rsidRPr="00DD48F9">
              <w:rPr>
                <w:szCs w:val="21"/>
              </w:rPr>
              <w:t>5</w:t>
            </w:r>
          </w:p>
        </w:tc>
        <w:tc>
          <w:tcPr>
            <w:tcW w:w="3772" w:type="dxa"/>
            <w:gridSpan w:val="2"/>
          </w:tcPr>
          <w:p w14:paraId="0B36A534" w14:textId="77777777" w:rsidR="00574410" w:rsidRPr="00DD48F9" w:rsidRDefault="00574410" w:rsidP="00442EE3">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574410" w:rsidRPr="00DD48F9" w14:paraId="6710B676" w14:textId="77777777" w:rsidTr="00442EE3">
        <w:trPr>
          <w:trHeight w:val="454"/>
          <w:jc w:val="center"/>
        </w:trPr>
        <w:tc>
          <w:tcPr>
            <w:tcW w:w="782" w:type="dxa"/>
            <w:vMerge/>
            <w:vAlign w:val="center"/>
          </w:tcPr>
          <w:p w14:paraId="3EE1E4D6" w14:textId="77777777" w:rsidR="00574410" w:rsidRPr="00DD48F9" w:rsidRDefault="00574410" w:rsidP="00442EE3">
            <w:pPr>
              <w:spacing w:line="240" w:lineRule="exact"/>
              <w:jc w:val="center"/>
              <w:rPr>
                <w:szCs w:val="21"/>
              </w:rPr>
            </w:pPr>
          </w:p>
        </w:tc>
        <w:tc>
          <w:tcPr>
            <w:tcW w:w="645" w:type="dxa"/>
            <w:vAlign w:val="center"/>
          </w:tcPr>
          <w:p w14:paraId="7B14B517" w14:textId="77777777" w:rsidR="00574410" w:rsidRPr="00DD48F9" w:rsidRDefault="00574410" w:rsidP="00442EE3">
            <w:pPr>
              <w:spacing w:line="240" w:lineRule="exact"/>
              <w:jc w:val="center"/>
              <w:rPr>
                <w:szCs w:val="21"/>
              </w:rPr>
            </w:pPr>
            <w:r w:rsidRPr="00DD48F9">
              <w:rPr>
                <w:szCs w:val="21"/>
              </w:rPr>
              <w:t>2</w:t>
            </w:r>
          </w:p>
        </w:tc>
        <w:tc>
          <w:tcPr>
            <w:tcW w:w="2186" w:type="dxa"/>
            <w:vAlign w:val="center"/>
          </w:tcPr>
          <w:p w14:paraId="64741AE8" w14:textId="77777777" w:rsidR="00574410" w:rsidRPr="00DD48F9" w:rsidRDefault="00574410" w:rsidP="00442EE3">
            <w:pPr>
              <w:spacing w:line="240" w:lineRule="exact"/>
              <w:jc w:val="center"/>
              <w:rPr>
                <w:szCs w:val="21"/>
              </w:rPr>
            </w:pPr>
            <w:r w:rsidRPr="00DD48F9">
              <w:rPr>
                <w:szCs w:val="21"/>
              </w:rPr>
              <w:t>履约</w:t>
            </w:r>
          </w:p>
        </w:tc>
        <w:tc>
          <w:tcPr>
            <w:tcW w:w="918" w:type="dxa"/>
            <w:vAlign w:val="center"/>
          </w:tcPr>
          <w:p w14:paraId="55391151" w14:textId="77777777" w:rsidR="00574410" w:rsidRPr="00DD48F9" w:rsidRDefault="00574410" w:rsidP="00442EE3">
            <w:pPr>
              <w:spacing w:line="240" w:lineRule="exact"/>
              <w:jc w:val="center"/>
              <w:rPr>
                <w:szCs w:val="21"/>
              </w:rPr>
            </w:pPr>
            <w:r w:rsidRPr="00DD48F9">
              <w:rPr>
                <w:szCs w:val="21"/>
              </w:rPr>
              <w:t>2</w:t>
            </w:r>
          </w:p>
        </w:tc>
        <w:tc>
          <w:tcPr>
            <w:tcW w:w="3772" w:type="dxa"/>
            <w:gridSpan w:val="2"/>
          </w:tcPr>
          <w:p w14:paraId="095A44DE" w14:textId="77777777" w:rsidR="00574410" w:rsidRPr="00DD48F9" w:rsidRDefault="00574410" w:rsidP="00442E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574410" w:rsidRPr="00DD48F9" w14:paraId="20E5CDBF" w14:textId="77777777" w:rsidTr="00442EE3">
        <w:trPr>
          <w:trHeight w:val="454"/>
          <w:jc w:val="center"/>
        </w:trPr>
        <w:tc>
          <w:tcPr>
            <w:tcW w:w="782" w:type="dxa"/>
            <w:vAlign w:val="center"/>
          </w:tcPr>
          <w:p w14:paraId="0734C774" w14:textId="77777777" w:rsidR="00574410" w:rsidRPr="00DD48F9" w:rsidRDefault="00574410" w:rsidP="00442EE3">
            <w:pPr>
              <w:spacing w:line="240" w:lineRule="exact"/>
              <w:jc w:val="center"/>
              <w:rPr>
                <w:szCs w:val="21"/>
              </w:rPr>
            </w:pPr>
            <w:r w:rsidRPr="00DD48F9">
              <w:rPr>
                <w:szCs w:val="21"/>
              </w:rPr>
              <w:t>5</w:t>
            </w:r>
          </w:p>
        </w:tc>
        <w:tc>
          <w:tcPr>
            <w:tcW w:w="3749" w:type="dxa"/>
            <w:gridSpan w:val="3"/>
            <w:vAlign w:val="center"/>
          </w:tcPr>
          <w:p w14:paraId="0ED466EA" w14:textId="77777777" w:rsidR="00574410" w:rsidRPr="00DD48F9" w:rsidRDefault="00574410" w:rsidP="00442EE3">
            <w:pPr>
              <w:spacing w:line="240" w:lineRule="exact"/>
              <w:jc w:val="center"/>
              <w:rPr>
                <w:szCs w:val="21"/>
              </w:rPr>
            </w:pPr>
            <w:r w:rsidRPr="00DD48F9">
              <w:rPr>
                <w:szCs w:val="21"/>
              </w:rPr>
              <w:t>综合实力部分</w:t>
            </w:r>
          </w:p>
        </w:tc>
        <w:tc>
          <w:tcPr>
            <w:tcW w:w="3772" w:type="dxa"/>
            <w:gridSpan w:val="2"/>
            <w:vAlign w:val="center"/>
          </w:tcPr>
          <w:p w14:paraId="057CD436" w14:textId="77777777" w:rsidR="00574410" w:rsidRPr="00DD48F9" w:rsidRDefault="00574410" w:rsidP="00442EE3">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574410" w:rsidRPr="00DD48F9" w14:paraId="149869C3" w14:textId="77777777" w:rsidTr="00442EE3">
        <w:trPr>
          <w:trHeight w:val="454"/>
          <w:jc w:val="center"/>
        </w:trPr>
        <w:tc>
          <w:tcPr>
            <w:tcW w:w="782" w:type="dxa"/>
            <w:vMerge w:val="restart"/>
            <w:vAlign w:val="center"/>
          </w:tcPr>
          <w:p w14:paraId="2B12DFB8" w14:textId="77777777" w:rsidR="00574410" w:rsidRPr="00DD48F9" w:rsidRDefault="00574410" w:rsidP="00442EE3">
            <w:pPr>
              <w:spacing w:line="240" w:lineRule="exact"/>
              <w:jc w:val="center"/>
              <w:rPr>
                <w:szCs w:val="21"/>
              </w:rPr>
            </w:pPr>
          </w:p>
        </w:tc>
        <w:tc>
          <w:tcPr>
            <w:tcW w:w="645" w:type="dxa"/>
            <w:vAlign w:val="center"/>
          </w:tcPr>
          <w:p w14:paraId="0E1D6CB0" w14:textId="77777777" w:rsidR="00574410" w:rsidRPr="00DD48F9" w:rsidRDefault="00574410" w:rsidP="00442EE3">
            <w:pPr>
              <w:spacing w:line="240" w:lineRule="exact"/>
              <w:jc w:val="center"/>
              <w:rPr>
                <w:szCs w:val="21"/>
              </w:rPr>
            </w:pPr>
            <w:r w:rsidRPr="00DD48F9">
              <w:rPr>
                <w:szCs w:val="21"/>
              </w:rPr>
              <w:t>序号</w:t>
            </w:r>
          </w:p>
        </w:tc>
        <w:tc>
          <w:tcPr>
            <w:tcW w:w="2186" w:type="dxa"/>
            <w:vAlign w:val="center"/>
          </w:tcPr>
          <w:p w14:paraId="19DF636C" w14:textId="77777777" w:rsidR="00574410" w:rsidRPr="00DD48F9" w:rsidRDefault="00574410" w:rsidP="00442EE3">
            <w:pPr>
              <w:spacing w:line="240" w:lineRule="exact"/>
              <w:jc w:val="center"/>
              <w:rPr>
                <w:szCs w:val="21"/>
              </w:rPr>
            </w:pPr>
            <w:r w:rsidRPr="00DD48F9">
              <w:rPr>
                <w:szCs w:val="21"/>
              </w:rPr>
              <w:t>评分因素</w:t>
            </w:r>
          </w:p>
        </w:tc>
        <w:tc>
          <w:tcPr>
            <w:tcW w:w="918" w:type="dxa"/>
            <w:vAlign w:val="center"/>
          </w:tcPr>
          <w:p w14:paraId="29F5E4A7" w14:textId="77777777" w:rsidR="00574410" w:rsidRPr="00DD48F9" w:rsidRDefault="00574410" w:rsidP="00442EE3">
            <w:pPr>
              <w:spacing w:line="240" w:lineRule="exact"/>
              <w:jc w:val="center"/>
              <w:rPr>
                <w:szCs w:val="21"/>
              </w:rPr>
            </w:pPr>
            <w:r w:rsidRPr="00DD48F9">
              <w:rPr>
                <w:szCs w:val="21"/>
              </w:rPr>
              <w:t>权重</w:t>
            </w:r>
          </w:p>
          <w:p w14:paraId="595199E8" w14:textId="77777777" w:rsidR="00574410" w:rsidRPr="00DD48F9" w:rsidRDefault="00574410" w:rsidP="00442EE3">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2A8A3ED0" w14:textId="77777777" w:rsidR="00574410" w:rsidRPr="00DD48F9" w:rsidRDefault="00574410" w:rsidP="00442EE3">
            <w:pPr>
              <w:spacing w:line="240" w:lineRule="exact"/>
              <w:jc w:val="center"/>
              <w:rPr>
                <w:szCs w:val="21"/>
              </w:rPr>
            </w:pPr>
            <w:r w:rsidRPr="00DD48F9">
              <w:rPr>
                <w:szCs w:val="21"/>
              </w:rPr>
              <w:t>评分准则</w:t>
            </w:r>
          </w:p>
        </w:tc>
      </w:tr>
      <w:tr w:rsidR="00574410" w:rsidRPr="00DD48F9" w14:paraId="67D73CB6" w14:textId="77777777" w:rsidTr="00442EE3">
        <w:trPr>
          <w:trHeight w:val="454"/>
          <w:jc w:val="center"/>
        </w:trPr>
        <w:tc>
          <w:tcPr>
            <w:tcW w:w="782" w:type="dxa"/>
            <w:vMerge/>
            <w:vAlign w:val="center"/>
          </w:tcPr>
          <w:p w14:paraId="361E1A28" w14:textId="77777777" w:rsidR="00574410" w:rsidRPr="00DD48F9" w:rsidRDefault="00574410" w:rsidP="00442EE3">
            <w:pPr>
              <w:spacing w:after="160" w:line="240" w:lineRule="exact"/>
              <w:jc w:val="center"/>
              <w:rPr>
                <w:szCs w:val="21"/>
              </w:rPr>
            </w:pPr>
          </w:p>
        </w:tc>
        <w:tc>
          <w:tcPr>
            <w:tcW w:w="645" w:type="dxa"/>
            <w:vAlign w:val="center"/>
          </w:tcPr>
          <w:p w14:paraId="3BDE52D6" w14:textId="77777777" w:rsidR="00574410" w:rsidRPr="00DD48F9" w:rsidRDefault="00574410" w:rsidP="00442EE3">
            <w:pPr>
              <w:spacing w:line="240" w:lineRule="exact"/>
              <w:jc w:val="center"/>
              <w:rPr>
                <w:szCs w:val="21"/>
              </w:rPr>
            </w:pPr>
            <w:r w:rsidRPr="00DD48F9">
              <w:rPr>
                <w:szCs w:val="21"/>
              </w:rPr>
              <w:t>1</w:t>
            </w:r>
          </w:p>
        </w:tc>
        <w:tc>
          <w:tcPr>
            <w:tcW w:w="2186" w:type="dxa"/>
            <w:vAlign w:val="center"/>
          </w:tcPr>
          <w:p w14:paraId="5B1CC192" w14:textId="77777777" w:rsidR="00574410" w:rsidRPr="00DD48F9" w:rsidRDefault="00574410" w:rsidP="00442EE3">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793AD21B" w14:textId="77777777" w:rsidR="00574410" w:rsidRPr="00DD48F9" w:rsidRDefault="00574410" w:rsidP="00442EE3">
            <w:pPr>
              <w:spacing w:line="240" w:lineRule="exact"/>
              <w:jc w:val="center"/>
              <w:rPr>
                <w:szCs w:val="21"/>
              </w:rPr>
            </w:pPr>
            <w:r w:rsidRPr="00DD48F9">
              <w:rPr>
                <w:szCs w:val="21"/>
              </w:rPr>
              <w:t>3</w:t>
            </w:r>
          </w:p>
        </w:tc>
        <w:tc>
          <w:tcPr>
            <w:tcW w:w="3772" w:type="dxa"/>
            <w:gridSpan w:val="2"/>
            <w:vAlign w:val="center"/>
          </w:tcPr>
          <w:p w14:paraId="609B4E5E" w14:textId="295C0354" w:rsidR="00574410" w:rsidRDefault="00574410" w:rsidP="00442E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8</w:t>
            </w:r>
            <w:r w:rsidRPr="00DD48F9">
              <w:rPr>
                <w:sz w:val="21"/>
                <w:szCs w:val="21"/>
              </w:rPr>
              <w:t>年</w:t>
            </w:r>
            <w:r w:rsidR="00893E6D">
              <w:rPr>
                <w:sz w:val="21"/>
                <w:szCs w:val="21"/>
              </w:rPr>
              <w:t>8</w:t>
            </w:r>
            <w:r w:rsidRPr="00DD48F9">
              <w:rPr>
                <w:sz w:val="21"/>
                <w:szCs w:val="21"/>
              </w:rPr>
              <w:t>月至本项目招标公告发布之日，以合同签订时间为准）同类（同类指的是</w:t>
            </w:r>
            <w:r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411A5007" w14:textId="77777777" w:rsidR="00574410" w:rsidRPr="00921B57" w:rsidRDefault="00574410" w:rsidP="00442EE3">
            <w:pPr>
              <w:adjustRightInd w:val="0"/>
              <w:snapToGrid w:val="0"/>
              <w:spacing w:line="360" w:lineRule="auto"/>
              <w:jc w:val="left"/>
              <w:rPr>
                <w:szCs w:val="21"/>
              </w:rPr>
            </w:pPr>
            <w:r w:rsidRPr="00921B57">
              <w:rPr>
                <w:szCs w:val="21"/>
              </w:rPr>
              <w:lastRenderedPageBreak/>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w:t>
            </w:r>
            <w:r w:rsidRPr="00921B57">
              <w:rPr>
                <w:szCs w:val="21"/>
              </w:rPr>
              <w:t/>
            </w:r>
            <w:r w:rsidRPr="00921B57">
              <w:rPr>
                <w:rFonts w:hint="eastAsia"/>
                <w:szCs w:val="21"/>
              </w:rPr>
              <w:t>等</w:t>
            </w:r>
            <w:r w:rsidRPr="00921B57">
              <w:rPr>
                <w:szCs w:val="21"/>
              </w:rPr>
              <w:t>证明文件扫描件作为得分依据，原件备查。</w:t>
            </w:r>
          </w:p>
          <w:p w14:paraId="297CFB41" w14:textId="77777777" w:rsidR="00574410" w:rsidRDefault="00574410" w:rsidP="00442E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3ABFB6DE" w14:textId="77777777" w:rsidR="00574410" w:rsidRPr="00DD48F9" w:rsidRDefault="00574410" w:rsidP="00442EE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Pr="00574410"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574410">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5C13BD45" w:rsidR="007B2896" w:rsidRPr="00552D03" w:rsidRDefault="007B2896" w:rsidP="00574410">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929B8D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B56BE">
        <w:rPr>
          <w:color w:val="FF0000"/>
          <w:kern w:val="0"/>
          <w:szCs w:val="21"/>
          <w:u w:val="single"/>
        </w:rPr>
        <w:t>体视显微镜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CC923A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B56BE">
        <w:rPr>
          <w:color w:val="FF0000"/>
          <w:szCs w:val="21"/>
        </w:rPr>
        <w:t>SZUCG20211390EQ</w:t>
      </w:r>
    </w:p>
    <w:p w14:paraId="6BD90406" w14:textId="0C3D719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B56BE">
        <w:rPr>
          <w:color w:val="FF0000"/>
          <w:kern w:val="0"/>
          <w:szCs w:val="21"/>
        </w:rPr>
        <w:t>体视显微镜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5D2AE6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74410" w:rsidRPr="008D1805">
        <w:rPr>
          <w:color w:val="FF0000"/>
          <w:kern w:val="0"/>
          <w:szCs w:val="21"/>
        </w:rPr>
        <w:t>360,000.00</w:t>
      </w:r>
      <w:r w:rsidR="00574410" w:rsidRPr="00DE3608">
        <w:rPr>
          <w:color w:val="FF0000"/>
          <w:kern w:val="0"/>
          <w:szCs w:val="21"/>
        </w:rPr>
        <w:t>元</w:t>
      </w:r>
      <w:r w:rsidR="00574410"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94D7A4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A91D87">
        <w:rPr>
          <w:rFonts w:hint="eastAsia"/>
          <w:kern w:val="0"/>
          <w:szCs w:val="21"/>
        </w:rPr>
        <w:t>08</w:t>
      </w:r>
      <w:r w:rsidRPr="00DE3608">
        <w:rPr>
          <w:kern w:val="0"/>
          <w:szCs w:val="21"/>
        </w:rPr>
        <w:t>月</w:t>
      </w:r>
      <w:r w:rsidR="00A91D87">
        <w:rPr>
          <w:rFonts w:hint="eastAsia"/>
          <w:kern w:val="0"/>
          <w:szCs w:val="21"/>
        </w:rPr>
        <w:t>09</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A91D87">
        <w:rPr>
          <w:rFonts w:hint="eastAsia"/>
          <w:kern w:val="0"/>
          <w:szCs w:val="21"/>
        </w:rPr>
        <w:t>08</w:t>
      </w:r>
      <w:r w:rsidRPr="00DE3608">
        <w:rPr>
          <w:kern w:val="0"/>
          <w:szCs w:val="21"/>
        </w:rPr>
        <w:t>月</w:t>
      </w:r>
      <w:r w:rsidR="00A91D87">
        <w:rPr>
          <w:rFonts w:hint="eastAsia"/>
          <w:kern w:val="0"/>
          <w:szCs w:val="21"/>
        </w:rPr>
        <w:t>19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F33DF3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A91D87">
        <w:rPr>
          <w:rFonts w:hint="eastAsia"/>
          <w:color w:val="FF0000"/>
          <w:kern w:val="0"/>
          <w:szCs w:val="21"/>
        </w:rPr>
        <w:t>08</w:t>
      </w:r>
      <w:r w:rsidRPr="00DE3608">
        <w:rPr>
          <w:color w:val="FF0000"/>
          <w:kern w:val="0"/>
          <w:szCs w:val="21"/>
        </w:rPr>
        <w:t>月</w:t>
      </w:r>
      <w:r w:rsidR="00A91D87">
        <w:rPr>
          <w:rFonts w:hint="eastAsia"/>
          <w:color w:val="FF0000"/>
          <w:kern w:val="0"/>
          <w:szCs w:val="21"/>
        </w:rPr>
        <w:t>20</w:t>
      </w:r>
      <w:r w:rsidRPr="00DE3608">
        <w:rPr>
          <w:color w:val="FF0000"/>
          <w:kern w:val="0"/>
          <w:szCs w:val="21"/>
        </w:rPr>
        <w:t>日</w:t>
      </w:r>
      <w:r w:rsidRPr="00DE3608">
        <w:rPr>
          <w:kern w:val="0"/>
          <w:szCs w:val="21"/>
        </w:rPr>
        <w:t xml:space="preserve"> </w:t>
      </w:r>
      <w:r w:rsidR="00A91D87">
        <w:rPr>
          <w:b/>
          <w:color w:val="FF0000"/>
          <w:kern w:val="0"/>
          <w:szCs w:val="21"/>
        </w:rPr>
        <w:t>14</w:t>
      </w:r>
      <w:r w:rsidRPr="00DE3608">
        <w:rPr>
          <w:b/>
          <w:color w:val="FF0000"/>
          <w:kern w:val="0"/>
          <w:szCs w:val="21"/>
        </w:rPr>
        <w:t>：</w:t>
      </w:r>
      <w:r w:rsidR="00A91D87">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C30DEE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A91D87" w:rsidRPr="00A91D87">
        <w:rPr>
          <w:rFonts w:hint="eastAsia"/>
          <w:kern w:val="0"/>
          <w:szCs w:val="21"/>
        </w:rPr>
        <w:t>08</w:t>
      </w:r>
      <w:r w:rsidR="00A91D87" w:rsidRPr="00A91D87">
        <w:rPr>
          <w:rFonts w:hint="eastAsia"/>
          <w:kern w:val="0"/>
          <w:szCs w:val="21"/>
        </w:rPr>
        <w:t>月</w:t>
      </w:r>
      <w:r w:rsidR="00A91D87" w:rsidRPr="00A91D87">
        <w:rPr>
          <w:rFonts w:hint="eastAsia"/>
          <w:kern w:val="0"/>
          <w:szCs w:val="21"/>
        </w:rPr>
        <w:t>20</w:t>
      </w:r>
      <w:r w:rsidR="00A91D87" w:rsidRPr="00A91D87">
        <w:rPr>
          <w:rFonts w:hint="eastAsia"/>
          <w:kern w:val="0"/>
          <w:szCs w:val="21"/>
        </w:rPr>
        <w:t>日</w:t>
      </w:r>
      <w:r w:rsidR="00A91D87" w:rsidRPr="00A91D87">
        <w:rPr>
          <w:rFonts w:hint="eastAsia"/>
          <w:kern w:val="0"/>
          <w:szCs w:val="21"/>
        </w:rPr>
        <w:t xml:space="preserve"> 14</w:t>
      </w:r>
      <w:r w:rsidR="00A91D87" w:rsidRPr="00A91D87">
        <w:rPr>
          <w:rFonts w:hint="eastAsia"/>
          <w:kern w:val="0"/>
          <w:szCs w:val="21"/>
        </w:rPr>
        <w:t>：</w:t>
      </w:r>
      <w:r w:rsidR="00A91D87" w:rsidRPr="00A91D87">
        <w:rPr>
          <w:rFonts w:hint="eastAsia"/>
          <w:kern w:val="0"/>
          <w:szCs w:val="21"/>
        </w:rPr>
        <w:t>30</w:t>
      </w:r>
      <w:r w:rsidR="00A91D87" w:rsidRPr="00A91D87">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81665F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F44D2F">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F44D2F">
        <w:rPr>
          <w:rFonts w:hint="eastAsia"/>
          <w:kern w:val="0"/>
          <w:szCs w:val="21"/>
        </w:rPr>
        <w:t>86671937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C6E5AB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A91D87">
        <w:rPr>
          <w:rFonts w:hint="eastAsia"/>
          <w:kern w:val="0"/>
          <w:szCs w:val="21"/>
        </w:rPr>
        <w:t>08</w:t>
      </w:r>
      <w:r w:rsidRPr="00DE3608">
        <w:rPr>
          <w:kern w:val="0"/>
          <w:szCs w:val="21"/>
        </w:rPr>
        <w:t>月</w:t>
      </w:r>
      <w:r w:rsidR="00A91D87">
        <w:rPr>
          <w:rFonts w:hint="eastAsia"/>
          <w:kern w:val="0"/>
          <w:szCs w:val="21"/>
        </w:rPr>
        <w:t>09</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A91D87">
        <w:rPr>
          <w:rFonts w:hint="eastAsia"/>
          <w:kern w:val="0"/>
          <w:szCs w:val="21"/>
        </w:rPr>
        <w:t>08</w:t>
      </w:r>
      <w:r w:rsidRPr="00DE3608">
        <w:rPr>
          <w:kern w:val="0"/>
          <w:szCs w:val="21"/>
        </w:rPr>
        <w:t>月</w:t>
      </w:r>
      <w:r w:rsidR="00A91D87">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6FE1364"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A91D87">
        <w:rPr>
          <w:rFonts w:hint="eastAsia"/>
          <w:b/>
          <w:kern w:val="0"/>
          <w:szCs w:val="21"/>
        </w:rPr>
        <w:t>08</w:t>
      </w:r>
      <w:r w:rsidRPr="00DE3608">
        <w:rPr>
          <w:b/>
          <w:kern w:val="0"/>
          <w:szCs w:val="21"/>
        </w:rPr>
        <w:t>月</w:t>
      </w:r>
      <w:r w:rsidR="00A91D87">
        <w:rPr>
          <w:rFonts w:hint="eastAsia"/>
          <w:b/>
          <w:kern w:val="0"/>
          <w:szCs w:val="21"/>
        </w:rPr>
        <w:t>09</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2B9BBB2" w:rsidR="002A367A" w:rsidRPr="006C4DF4" w:rsidRDefault="00F40089" w:rsidP="00F40089">
            <w:pPr>
              <w:rPr>
                <w:szCs w:val="21"/>
              </w:rPr>
            </w:pPr>
            <w:r w:rsidRPr="006C4DF4">
              <w:rPr>
                <w:szCs w:val="21"/>
              </w:rPr>
              <w:t>为合同价款的</w:t>
            </w:r>
            <w:r>
              <w:rPr>
                <w:szCs w:val="21"/>
              </w:rPr>
              <w:t>3</w:t>
            </w:r>
            <w:r>
              <w:rPr>
                <w:rFonts w:hint="eastAsia"/>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574410" w:rsidRPr="006C4DF4" w14:paraId="06B190D1"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748A0F" w14:textId="77777777" w:rsidR="00574410" w:rsidRPr="006C4DF4" w:rsidRDefault="00574410" w:rsidP="00442EE3">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47E11B55" w14:textId="77777777" w:rsidR="00574410" w:rsidRPr="006C4DF4" w:rsidRDefault="00574410" w:rsidP="00442EE3">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1E25EB7" w14:textId="77777777" w:rsidR="00574410" w:rsidRPr="006C4DF4" w:rsidRDefault="00574410" w:rsidP="00442EE3">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4585193" w14:textId="77777777" w:rsidR="00574410" w:rsidRPr="006C4DF4" w:rsidRDefault="00574410" w:rsidP="00442EE3">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4B3E25A1" w14:textId="77777777" w:rsidR="00574410" w:rsidRPr="006C4DF4" w:rsidRDefault="00574410" w:rsidP="00442EE3">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2A36784B" w14:textId="77777777" w:rsidR="00574410" w:rsidRPr="006C4DF4" w:rsidRDefault="00574410" w:rsidP="00442EE3">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574410" w:rsidRPr="006C4DF4" w14:paraId="4614D92B"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0D64E9" w14:textId="77777777" w:rsidR="00574410" w:rsidRPr="006C4DF4" w:rsidRDefault="00574410" w:rsidP="00442EE3">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4DE52752" w14:textId="77777777" w:rsidR="00574410" w:rsidRPr="006C4DF4" w:rsidRDefault="00574410" w:rsidP="00442EE3">
            <w:pPr>
              <w:widowControl/>
              <w:jc w:val="center"/>
              <w:rPr>
                <w:kern w:val="0"/>
                <w:szCs w:val="21"/>
              </w:rPr>
            </w:pPr>
            <w:r>
              <w:rPr>
                <w:rFonts w:hint="eastAsia"/>
              </w:rPr>
              <w:t>体视显微镜</w:t>
            </w:r>
          </w:p>
        </w:tc>
        <w:tc>
          <w:tcPr>
            <w:tcW w:w="850" w:type="dxa"/>
            <w:tcBorders>
              <w:top w:val="single" w:sz="4" w:space="0" w:color="auto"/>
              <w:left w:val="nil"/>
              <w:bottom w:val="single" w:sz="4" w:space="0" w:color="auto"/>
              <w:right w:val="single" w:sz="4" w:space="0" w:color="auto"/>
            </w:tcBorders>
            <w:vAlign w:val="center"/>
          </w:tcPr>
          <w:p w14:paraId="6B22451C" w14:textId="77777777" w:rsidR="00574410" w:rsidRPr="006C4DF4" w:rsidRDefault="00574410" w:rsidP="00442EE3">
            <w:pPr>
              <w:widowControl/>
              <w:jc w:val="center"/>
              <w:rPr>
                <w:kern w:val="0"/>
                <w:szCs w:val="21"/>
              </w:rPr>
            </w:pPr>
            <w:r w:rsidRPr="006C4DF4">
              <w:t>1</w:t>
            </w:r>
            <w:r>
              <w:t>2</w:t>
            </w:r>
          </w:p>
        </w:tc>
        <w:tc>
          <w:tcPr>
            <w:tcW w:w="992" w:type="dxa"/>
            <w:tcBorders>
              <w:top w:val="single" w:sz="4" w:space="0" w:color="auto"/>
              <w:left w:val="nil"/>
              <w:bottom w:val="single" w:sz="4" w:space="0" w:color="auto"/>
              <w:right w:val="single" w:sz="4" w:space="0" w:color="auto"/>
            </w:tcBorders>
            <w:vAlign w:val="center"/>
          </w:tcPr>
          <w:p w14:paraId="1CC23896" w14:textId="77777777" w:rsidR="00574410" w:rsidRPr="006C4DF4" w:rsidRDefault="00574410" w:rsidP="00442EE3">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62019E3E" w14:textId="4D6A332D" w:rsidR="00574410" w:rsidRPr="006C4DF4" w:rsidRDefault="00574410" w:rsidP="00442EE3">
            <w:pPr>
              <w:widowControl/>
              <w:jc w:val="center"/>
              <w:rPr>
                <w:b/>
                <w:szCs w:val="21"/>
              </w:rPr>
            </w:pPr>
            <w:r>
              <w:rPr>
                <w:rFonts w:hint="eastAsia"/>
                <w:b/>
                <w:color w:val="FF0000"/>
                <w:szCs w:val="21"/>
              </w:rPr>
              <w:t>接受</w:t>
            </w:r>
            <w:r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320A2DC" w14:textId="77777777" w:rsidR="00574410" w:rsidRPr="006C4DF4" w:rsidRDefault="00574410" w:rsidP="00442EE3">
            <w:pPr>
              <w:widowControl/>
              <w:jc w:val="center"/>
              <w:rPr>
                <w:szCs w:val="21"/>
              </w:rPr>
            </w:pPr>
            <w:r w:rsidRPr="008D1805">
              <w:rPr>
                <w:szCs w:val="21"/>
              </w:rPr>
              <w:t>360,000.00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574410" w:rsidRPr="006C4DF4" w14:paraId="360F1532"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ED240AC" w14:textId="77777777" w:rsidR="00574410" w:rsidRPr="006C4DF4" w:rsidRDefault="00574410" w:rsidP="00442EE3">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0307C055" w14:textId="77777777" w:rsidR="00574410" w:rsidRPr="006C4DF4" w:rsidRDefault="00574410" w:rsidP="00442EE3">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B6A390C" w14:textId="77777777" w:rsidR="00574410" w:rsidRPr="006C4DF4" w:rsidRDefault="00574410" w:rsidP="00442EE3">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151B55BC" w14:textId="77777777" w:rsidR="00574410" w:rsidRPr="006C4DF4" w:rsidRDefault="00574410" w:rsidP="00442EE3">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4B4C5A4" w14:textId="77777777" w:rsidR="00574410" w:rsidRPr="006C4DF4" w:rsidRDefault="00574410" w:rsidP="00442EE3">
            <w:pPr>
              <w:widowControl/>
              <w:jc w:val="center"/>
              <w:rPr>
                <w:b/>
                <w:bCs/>
                <w:kern w:val="0"/>
                <w:szCs w:val="21"/>
              </w:rPr>
            </w:pPr>
            <w:r w:rsidRPr="006C4DF4">
              <w:rPr>
                <w:b/>
                <w:bCs/>
                <w:kern w:val="0"/>
                <w:szCs w:val="21"/>
              </w:rPr>
              <w:t>备注</w:t>
            </w:r>
          </w:p>
        </w:tc>
      </w:tr>
      <w:tr w:rsidR="00574410" w:rsidRPr="006C4DF4" w14:paraId="3F884FDA"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BACF939" w14:textId="77777777" w:rsidR="00574410" w:rsidRPr="006C4DF4" w:rsidRDefault="00574410" w:rsidP="00442EE3">
            <w:pPr>
              <w:widowControl/>
              <w:jc w:val="center"/>
              <w:rPr>
                <w:kern w:val="0"/>
                <w:szCs w:val="21"/>
              </w:rPr>
            </w:pPr>
            <w:r w:rsidRPr="00EF4CAB">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35E20CA6" w14:textId="5368C3CD" w:rsidR="00574410" w:rsidRPr="006C4DF4" w:rsidRDefault="00574410" w:rsidP="00442EE3">
            <w:pPr>
              <w:widowControl/>
              <w:jc w:val="center"/>
              <w:rPr>
                <w:kern w:val="0"/>
                <w:szCs w:val="21"/>
              </w:rPr>
            </w:pPr>
            <w:r w:rsidRPr="00EF4CAB">
              <w:rPr>
                <w:rFonts w:hint="eastAsia"/>
                <w:kern w:val="0"/>
                <w:szCs w:val="21"/>
              </w:rPr>
              <w:t>体</w:t>
            </w:r>
            <w:r w:rsidR="00F44D2F" w:rsidRPr="00F44D2F">
              <w:rPr>
                <w:rFonts w:hint="eastAsia"/>
                <w:kern w:val="0"/>
                <w:szCs w:val="21"/>
              </w:rPr>
              <w:t>视</w:t>
            </w:r>
            <w:r w:rsidRPr="00EF4CAB">
              <w:rPr>
                <w:rFonts w:hint="eastAsia"/>
                <w:kern w:val="0"/>
                <w:szCs w:val="21"/>
              </w:rPr>
              <w:t>显微镜</w:t>
            </w:r>
          </w:p>
        </w:tc>
        <w:tc>
          <w:tcPr>
            <w:tcW w:w="1134" w:type="dxa"/>
            <w:tcBorders>
              <w:top w:val="single" w:sz="4" w:space="0" w:color="auto"/>
              <w:left w:val="nil"/>
              <w:bottom w:val="single" w:sz="4" w:space="0" w:color="auto"/>
              <w:right w:val="single" w:sz="4" w:space="0" w:color="auto"/>
            </w:tcBorders>
            <w:vAlign w:val="center"/>
          </w:tcPr>
          <w:p w14:paraId="3C0C0968" w14:textId="752C6962" w:rsidR="00574410" w:rsidRPr="006C4DF4" w:rsidRDefault="00574410" w:rsidP="00442EE3">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34D1B11A" w14:textId="43D3D39B" w:rsidR="00574410" w:rsidRPr="006C4DF4" w:rsidRDefault="00574410" w:rsidP="00442EE3">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B83EF82" w14:textId="2AFFE895" w:rsidR="00574410" w:rsidRPr="006C4DF4" w:rsidRDefault="00574410" w:rsidP="00442EE3">
            <w:pPr>
              <w:widowControl/>
              <w:jc w:val="center"/>
              <w:rPr>
                <w:szCs w:val="21"/>
              </w:rPr>
            </w:pPr>
          </w:p>
        </w:tc>
      </w:tr>
      <w:tr w:rsidR="00574410" w:rsidRPr="006C4DF4" w14:paraId="40F739E2"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B6C4153" w14:textId="77777777" w:rsidR="00574410" w:rsidRPr="006C4DF4" w:rsidRDefault="00574410" w:rsidP="00442EE3">
            <w:pPr>
              <w:widowControl/>
              <w:jc w:val="center"/>
              <w:rPr>
                <w:kern w:val="0"/>
                <w:szCs w:val="21"/>
              </w:rPr>
            </w:pPr>
            <w:r w:rsidRPr="00EF4CAB">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312F2E8" w14:textId="77777777" w:rsidR="00574410" w:rsidRPr="006C4DF4" w:rsidRDefault="00574410" w:rsidP="00442EE3">
            <w:pPr>
              <w:widowControl/>
              <w:jc w:val="center"/>
              <w:rPr>
                <w:kern w:val="0"/>
                <w:szCs w:val="21"/>
              </w:rPr>
            </w:pPr>
            <w:r w:rsidRPr="00EF4CAB">
              <w:rPr>
                <w:rFonts w:hint="eastAsia"/>
                <w:kern w:val="0"/>
                <w:szCs w:val="21"/>
              </w:rPr>
              <w:t>体视显微镜</w:t>
            </w:r>
            <w:r w:rsidRPr="00EF4CAB">
              <w:rPr>
                <w:rFonts w:hint="eastAsia"/>
                <w:kern w:val="0"/>
                <w:szCs w:val="21"/>
              </w:rPr>
              <w:t>1</w:t>
            </w:r>
            <w:r w:rsidRPr="00EF4CAB">
              <w:rPr>
                <w:rFonts w:hint="eastAsia"/>
                <w:kern w:val="0"/>
                <w:szCs w:val="21"/>
              </w:rPr>
              <w:t>型</w:t>
            </w:r>
          </w:p>
        </w:tc>
        <w:tc>
          <w:tcPr>
            <w:tcW w:w="1134" w:type="dxa"/>
            <w:tcBorders>
              <w:top w:val="single" w:sz="4" w:space="0" w:color="auto"/>
              <w:left w:val="nil"/>
              <w:bottom w:val="single" w:sz="4" w:space="0" w:color="auto"/>
              <w:right w:val="single" w:sz="4" w:space="0" w:color="auto"/>
            </w:tcBorders>
            <w:vAlign w:val="center"/>
          </w:tcPr>
          <w:p w14:paraId="78FD7B87" w14:textId="77777777" w:rsidR="00574410" w:rsidRPr="006C4DF4" w:rsidRDefault="00574410" w:rsidP="00442EE3">
            <w:pPr>
              <w:widowControl/>
              <w:jc w:val="center"/>
              <w:rPr>
                <w:kern w:val="0"/>
                <w:szCs w:val="21"/>
              </w:rPr>
            </w:pPr>
            <w:r w:rsidRPr="00EF4CAB">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2F78F4A9" w14:textId="77777777" w:rsidR="00574410" w:rsidRPr="006C4DF4" w:rsidRDefault="00574410" w:rsidP="00442EE3">
            <w:pPr>
              <w:widowControl/>
              <w:jc w:val="center"/>
              <w:rPr>
                <w:kern w:val="0"/>
                <w:szCs w:val="21"/>
              </w:rPr>
            </w:pPr>
            <w:r w:rsidRPr="00EF4CA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4E4ED2BB" w14:textId="7957203D" w:rsidR="00574410" w:rsidRPr="006C4DF4" w:rsidRDefault="00F44D2F" w:rsidP="00442EE3">
            <w:pPr>
              <w:widowControl/>
              <w:jc w:val="center"/>
              <w:rPr>
                <w:szCs w:val="21"/>
              </w:rPr>
            </w:pPr>
            <w:r w:rsidRPr="00F44D2F">
              <w:rPr>
                <w:b/>
                <w:color w:val="FF0000"/>
                <w:szCs w:val="21"/>
              </w:rPr>
              <w:t>核心产品</w:t>
            </w:r>
          </w:p>
        </w:tc>
      </w:tr>
      <w:tr w:rsidR="00574410" w:rsidRPr="006C4DF4" w14:paraId="1E78C7AF"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7466CB" w14:textId="77777777" w:rsidR="00574410" w:rsidRPr="00EF4CAB" w:rsidRDefault="00574410" w:rsidP="00442EE3">
            <w:pPr>
              <w:widowControl/>
              <w:jc w:val="center"/>
              <w:rPr>
                <w:kern w:val="0"/>
                <w:szCs w:val="21"/>
              </w:rPr>
            </w:pPr>
            <w:r w:rsidRPr="00EF4CAB">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79875D3" w14:textId="77777777" w:rsidR="00574410" w:rsidRPr="00EF4CAB" w:rsidRDefault="00574410" w:rsidP="00442EE3">
            <w:pPr>
              <w:widowControl/>
              <w:jc w:val="center"/>
              <w:rPr>
                <w:kern w:val="0"/>
                <w:szCs w:val="21"/>
              </w:rPr>
            </w:pPr>
            <w:r w:rsidRPr="00EF4CAB">
              <w:rPr>
                <w:rFonts w:hint="eastAsia"/>
                <w:kern w:val="0"/>
                <w:szCs w:val="21"/>
              </w:rPr>
              <w:t>体视显微镜</w:t>
            </w:r>
            <w:r w:rsidRPr="00EF4CAB">
              <w:rPr>
                <w:rFonts w:hint="eastAsia"/>
                <w:kern w:val="0"/>
                <w:szCs w:val="21"/>
              </w:rPr>
              <w:t>2</w:t>
            </w:r>
            <w:r w:rsidRPr="00EF4CAB">
              <w:rPr>
                <w:rFonts w:hint="eastAsia"/>
                <w:kern w:val="0"/>
                <w:szCs w:val="21"/>
              </w:rPr>
              <w:t>型</w:t>
            </w:r>
          </w:p>
        </w:tc>
        <w:tc>
          <w:tcPr>
            <w:tcW w:w="1134" w:type="dxa"/>
            <w:tcBorders>
              <w:top w:val="single" w:sz="4" w:space="0" w:color="auto"/>
              <w:left w:val="nil"/>
              <w:bottom w:val="single" w:sz="4" w:space="0" w:color="auto"/>
              <w:right w:val="single" w:sz="4" w:space="0" w:color="auto"/>
            </w:tcBorders>
            <w:vAlign w:val="center"/>
          </w:tcPr>
          <w:p w14:paraId="2EED1810" w14:textId="77777777" w:rsidR="00574410" w:rsidRPr="00EF4CAB" w:rsidRDefault="00574410" w:rsidP="00442EE3">
            <w:pPr>
              <w:widowControl/>
              <w:jc w:val="center"/>
              <w:rPr>
                <w:kern w:val="0"/>
                <w:szCs w:val="21"/>
              </w:rPr>
            </w:pPr>
            <w:r w:rsidRPr="00EF4CAB">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58C0F3C1" w14:textId="77777777" w:rsidR="00574410" w:rsidRPr="00EF4CAB" w:rsidRDefault="00574410" w:rsidP="00442EE3">
            <w:pPr>
              <w:widowControl/>
              <w:jc w:val="center"/>
              <w:rPr>
                <w:kern w:val="0"/>
                <w:szCs w:val="21"/>
              </w:rPr>
            </w:pPr>
            <w:r w:rsidRPr="00EF4CA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D541A10" w14:textId="77777777" w:rsidR="00574410" w:rsidRPr="006C4DF4" w:rsidRDefault="00574410" w:rsidP="00442EE3">
            <w:pPr>
              <w:widowControl/>
              <w:jc w:val="center"/>
              <w:rPr>
                <w:szCs w:val="21"/>
              </w:rPr>
            </w:pPr>
          </w:p>
        </w:tc>
      </w:tr>
      <w:tr w:rsidR="00574410" w:rsidRPr="006C4DF4" w14:paraId="37F201DF"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913F65" w14:textId="77777777" w:rsidR="00574410" w:rsidRPr="00EF4CAB" w:rsidRDefault="00574410" w:rsidP="00442EE3">
            <w:pPr>
              <w:widowControl/>
              <w:jc w:val="center"/>
              <w:rPr>
                <w:kern w:val="0"/>
                <w:szCs w:val="21"/>
              </w:rPr>
            </w:pPr>
            <w:r w:rsidRPr="00EF4CAB">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5139CFB8" w14:textId="77777777" w:rsidR="00574410" w:rsidRPr="00EF4CAB" w:rsidRDefault="00574410" w:rsidP="00442EE3">
            <w:pPr>
              <w:widowControl/>
              <w:jc w:val="center"/>
              <w:rPr>
                <w:kern w:val="0"/>
                <w:szCs w:val="21"/>
              </w:rPr>
            </w:pPr>
            <w:r w:rsidRPr="00EF4CAB">
              <w:rPr>
                <w:kern w:val="0"/>
                <w:szCs w:val="21"/>
              </w:rPr>
              <w:t>1.0x</w:t>
            </w:r>
            <w:r w:rsidRPr="00EF4CAB">
              <w:rPr>
                <w:kern w:val="0"/>
                <w:szCs w:val="21"/>
              </w:rPr>
              <w:t>复消色差物镜</w:t>
            </w:r>
          </w:p>
        </w:tc>
        <w:tc>
          <w:tcPr>
            <w:tcW w:w="1134" w:type="dxa"/>
            <w:tcBorders>
              <w:top w:val="single" w:sz="4" w:space="0" w:color="auto"/>
              <w:left w:val="nil"/>
              <w:bottom w:val="single" w:sz="4" w:space="0" w:color="auto"/>
              <w:right w:val="single" w:sz="4" w:space="0" w:color="auto"/>
            </w:tcBorders>
            <w:vAlign w:val="center"/>
          </w:tcPr>
          <w:p w14:paraId="31E2B15E" w14:textId="77777777" w:rsidR="00574410" w:rsidRPr="00EF4CAB" w:rsidRDefault="00574410" w:rsidP="00442EE3">
            <w:pPr>
              <w:widowControl/>
              <w:jc w:val="center"/>
              <w:rPr>
                <w:kern w:val="0"/>
                <w:szCs w:val="21"/>
              </w:rPr>
            </w:pPr>
            <w:r w:rsidRPr="00EF4CAB">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60BB2FB9" w14:textId="77777777" w:rsidR="00574410" w:rsidRPr="00EF4CAB" w:rsidRDefault="00574410" w:rsidP="00442EE3">
            <w:pPr>
              <w:widowControl/>
              <w:jc w:val="center"/>
              <w:rPr>
                <w:kern w:val="0"/>
                <w:szCs w:val="21"/>
              </w:rPr>
            </w:pPr>
            <w:r w:rsidRPr="00EF4CA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822BE7A" w14:textId="77777777" w:rsidR="00574410" w:rsidRPr="006C4DF4" w:rsidRDefault="00574410" w:rsidP="00442EE3">
            <w:pPr>
              <w:widowControl/>
              <w:jc w:val="center"/>
              <w:rPr>
                <w:szCs w:val="21"/>
              </w:rPr>
            </w:pPr>
          </w:p>
        </w:tc>
      </w:tr>
      <w:tr w:rsidR="00574410" w:rsidRPr="006C4DF4" w14:paraId="3DFBB566"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3EA0A7" w14:textId="77777777" w:rsidR="00574410" w:rsidRPr="00EF4CAB" w:rsidRDefault="00574410" w:rsidP="00442EE3">
            <w:pPr>
              <w:widowControl/>
              <w:jc w:val="center"/>
              <w:rPr>
                <w:kern w:val="0"/>
                <w:szCs w:val="21"/>
              </w:rPr>
            </w:pPr>
            <w:r w:rsidRPr="00EF4CAB">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FA5FBF0" w14:textId="77777777" w:rsidR="00574410" w:rsidRPr="00EF4CAB" w:rsidRDefault="00574410" w:rsidP="00442EE3">
            <w:pPr>
              <w:widowControl/>
              <w:jc w:val="center"/>
              <w:rPr>
                <w:kern w:val="0"/>
                <w:szCs w:val="21"/>
              </w:rPr>
            </w:pPr>
            <w:r w:rsidRPr="00EF4CAB">
              <w:rPr>
                <w:kern w:val="0"/>
                <w:szCs w:val="21"/>
              </w:rPr>
              <w:t>1.</w:t>
            </w:r>
            <w:r w:rsidRPr="00EF4CAB">
              <w:rPr>
                <w:rFonts w:hint="eastAsia"/>
                <w:kern w:val="0"/>
                <w:szCs w:val="21"/>
              </w:rPr>
              <w:t>6</w:t>
            </w:r>
            <w:r w:rsidRPr="00EF4CAB">
              <w:rPr>
                <w:kern w:val="0"/>
                <w:szCs w:val="21"/>
              </w:rPr>
              <w:t>x</w:t>
            </w:r>
            <w:r w:rsidRPr="00EF4CAB">
              <w:rPr>
                <w:kern w:val="0"/>
                <w:szCs w:val="21"/>
              </w:rPr>
              <w:t>复消色差物镜</w:t>
            </w:r>
          </w:p>
        </w:tc>
        <w:tc>
          <w:tcPr>
            <w:tcW w:w="1134" w:type="dxa"/>
            <w:tcBorders>
              <w:top w:val="single" w:sz="4" w:space="0" w:color="auto"/>
              <w:left w:val="nil"/>
              <w:bottom w:val="single" w:sz="4" w:space="0" w:color="auto"/>
              <w:right w:val="single" w:sz="4" w:space="0" w:color="auto"/>
            </w:tcBorders>
            <w:vAlign w:val="center"/>
          </w:tcPr>
          <w:p w14:paraId="0DBEF4CA" w14:textId="77777777" w:rsidR="00574410" w:rsidRPr="00EF4CAB" w:rsidRDefault="00574410" w:rsidP="00442EE3">
            <w:pPr>
              <w:widowControl/>
              <w:jc w:val="center"/>
              <w:rPr>
                <w:kern w:val="0"/>
                <w:szCs w:val="21"/>
              </w:rPr>
            </w:pPr>
            <w:r w:rsidRPr="00EF4CAB">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71C1B19C" w14:textId="77777777" w:rsidR="00574410" w:rsidRPr="00EF4CAB" w:rsidRDefault="00574410" w:rsidP="00442EE3">
            <w:pPr>
              <w:widowControl/>
              <w:jc w:val="center"/>
              <w:rPr>
                <w:kern w:val="0"/>
                <w:szCs w:val="21"/>
              </w:rPr>
            </w:pPr>
            <w:r w:rsidRPr="00EF4CA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EC7B1C6" w14:textId="77777777" w:rsidR="00574410" w:rsidRPr="006C4DF4" w:rsidRDefault="00574410" w:rsidP="00442EE3">
            <w:pPr>
              <w:widowControl/>
              <w:jc w:val="center"/>
              <w:rPr>
                <w:szCs w:val="21"/>
              </w:rPr>
            </w:pPr>
          </w:p>
        </w:tc>
      </w:tr>
      <w:tr w:rsidR="00574410" w:rsidRPr="006C4DF4" w14:paraId="5C89C123"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6AD3EE" w14:textId="77777777" w:rsidR="00574410" w:rsidRPr="00EF4CAB" w:rsidRDefault="00574410" w:rsidP="00442EE3">
            <w:pPr>
              <w:widowControl/>
              <w:jc w:val="center"/>
              <w:rPr>
                <w:kern w:val="0"/>
                <w:szCs w:val="21"/>
              </w:rPr>
            </w:pPr>
            <w:r w:rsidRPr="00EF4CAB">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9515569" w14:textId="77777777" w:rsidR="00574410" w:rsidRPr="00EF4CAB" w:rsidRDefault="00574410" w:rsidP="00442EE3">
            <w:pPr>
              <w:widowControl/>
              <w:jc w:val="center"/>
              <w:rPr>
                <w:kern w:val="0"/>
                <w:szCs w:val="21"/>
              </w:rPr>
            </w:pPr>
            <w:r w:rsidRPr="00EF4CAB">
              <w:rPr>
                <w:rFonts w:hint="eastAsia"/>
                <w:kern w:val="0"/>
                <w:szCs w:val="21"/>
              </w:rPr>
              <w:t>LED</w:t>
            </w:r>
            <w:r w:rsidRPr="00EF4CAB">
              <w:rPr>
                <w:rFonts w:hint="eastAsia"/>
                <w:kern w:val="0"/>
                <w:szCs w:val="21"/>
              </w:rPr>
              <w:t>透射光底座</w:t>
            </w:r>
          </w:p>
        </w:tc>
        <w:tc>
          <w:tcPr>
            <w:tcW w:w="1134" w:type="dxa"/>
            <w:tcBorders>
              <w:top w:val="single" w:sz="4" w:space="0" w:color="auto"/>
              <w:left w:val="nil"/>
              <w:bottom w:val="single" w:sz="4" w:space="0" w:color="auto"/>
              <w:right w:val="single" w:sz="4" w:space="0" w:color="auto"/>
            </w:tcBorders>
            <w:vAlign w:val="center"/>
          </w:tcPr>
          <w:p w14:paraId="3046720A" w14:textId="77777777" w:rsidR="00574410" w:rsidRPr="00EF4CAB" w:rsidRDefault="00574410" w:rsidP="00442EE3">
            <w:pPr>
              <w:widowControl/>
              <w:jc w:val="center"/>
              <w:rPr>
                <w:kern w:val="0"/>
                <w:szCs w:val="21"/>
              </w:rPr>
            </w:pPr>
            <w:r w:rsidRPr="00EF4CAB">
              <w:rPr>
                <w:rFonts w:hint="eastAsia"/>
                <w:kern w:val="0"/>
                <w:szCs w:val="21"/>
              </w:rPr>
              <w:t>12</w:t>
            </w:r>
          </w:p>
        </w:tc>
        <w:tc>
          <w:tcPr>
            <w:tcW w:w="1276" w:type="dxa"/>
            <w:tcBorders>
              <w:top w:val="single" w:sz="4" w:space="0" w:color="auto"/>
              <w:left w:val="nil"/>
              <w:bottom w:val="single" w:sz="4" w:space="0" w:color="auto"/>
              <w:right w:val="single" w:sz="4" w:space="0" w:color="auto"/>
            </w:tcBorders>
            <w:vAlign w:val="center"/>
          </w:tcPr>
          <w:p w14:paraId="1991BBC2" w14:textId="77777777" w:rsidR="00574410" w:rsidRPr="00EF4CAB" w:rsidRDefault="00574410" w:rsidP="00442EE3">
            <w:pPr>
              <w:widowControl/>
              <w:jc w:val="center"/>
              <w:rPr>
                <w:kern w:val="0"/>
                <w:szCs w:val="21"/>
              </w:rPr>
            </w:pPr>
            <w:r w:rsidRPr="00EF4CA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6DCB7F4" w14:textId="77777777" w:rsidR="00574410" w:rsidRPr="006C4DF4" w:rsidRDefault="00574410" w:rsidP="00442EE3">
            <w:pPr>
              <w:widowControl/>
              <w:jc w:val="center"/>
              <w:rPr>
                <w:szCs w:val="21"/>
              </w:rPr>
            </w:pPr>
          </w:p>
        </w:tc>
      </w:tr>
      <w:tr w:rsidR="00574410" w:rsidRPr="006C4DF4" w14:paraId="3C9BC03D" w14:textId="77777777" w:rsidTr="00442EE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C35014" w14:textId="77777777" w:rsidR="00574410" w:rsidRPr="00EF4CAB" w:rsidRDefault="00574410" w:rsidP="00442EE3">
            <w:pPr>
              <w:widowControl/>
              <w:jc w:val="center"/>
              <w:rPr>
                <w:kern w:val="0"/>
                <w:szCs w:val="21"/>
              </w:rPr>
            </w:pPr>
            <w:r w:rsidRPr="00EF4CAB">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7EE3EC79" w14:textId="09EB84D3" w:rsidR="00574410" w:rsidRPr="00EF4CAB" w:rsidRDefault="00574410" w:rsidP="00441BA9">
            <w:pPr>
              <w:widowControl/>
              <w:jc w:val="center"/>
              <w:rPr>
                <w:kern w:val="0"/>
                <w:szCs w:val="21"/>
              </w:rPr>
            </w:pPr>
            <w:r w:rsidRPr="00EF4CAB">
              <w:rPr>
                <w:rFonts w:hint="eastAsia"/>
                <w:kern w:val="0"/>
                <w:szCs w:val="21"/>
              </w:rPr>
              <w:t>LED</w:t>
            </w:r>
            <w:r w:rsidRPr="00EF4CAB">
              <w:rPr>
                <w:rFonts w:hint="eastAsia"/>
                <w:kern w:val="0"/>
                <w:szCs w:val="21"/>
              </w:rPr>
              <w:t>反射</w:t>
            </w:r>
            <w:r w:rsidR="00441BA9">
              <w:rPr>
                <w:rFonts w:hint="eastAsia"/>
                <w:kern w:val="0"/>
                <w:szCs w:val="21"/>
              </w:rPr>
              <w:t>光源</w:t>
            </w:r>
          </w:p>
        </w:tc>
        <w:tc>
          <w:tcPr>
            <w:tcW w:w="1134" w:type="dxa"/>
            <w:tcBorders>
              <w:top w:val="single" w:sz="4" w:space="0" w:color="auto"/>
              <w:left w:val="nil"/>
              <w:bottom w:val="single" w:sz="4" w:space="0" w:color="auto"/>
              <w:right w:val="single" w:sz="4" w:space="0" w:color="auto"/>
            </w:tcBorders>
            <w:vAlign w:val="center"/>
          </w:tcPr>
          <w:p w14:paraId="08F3DCAA" w14:textId="77777777" w:rsidR="00574410" w:rsidRPr="00EF4CAB" w:rsidRDefault="00574410" w:rsidP="00442EE3">
            <w:pPr>
              <w:widowControl/>
              <w:jc w:val="center"/>
              <w:rPr>
                <w:kern w:val="0"/>
                <w:szCs w:val="21"/>
              </w:rPr>
            </w:pPr>
            <w:r w:rsidRPr="00EF4CAB">
              <w:rPr>
                <w:rFonts w:hint="eastAsia"/>
                <w:kern w:val="0"/>
                <w:szCs w:val="21"/>
              </w:rPr>
              <w:t>12</w:t>
            </w:r>
          </w:p>
        </w:tc>
        <w:tc>
          <w:tcPr>
            <w:tcW w:w="1276" w:type="dxa"/>
            <w:tcBorders>
              <w:top w:val="single" w:sz="4" w:space="0" w:color="auto"/>
              <w:left w:val="nil"/>
              <w:bottom w:val="single" w:sz="4" w:space="0" w:color="auto"/>
              <w:right w:val="single" w:sz="4" w:space="0" w:color="auto"/>
            </w:tcBorders>
            <w:vAlign w:val="center"/>
          </w:tcPr>
          <w:p w14:paraId="0E651F3B" w14:textId="77777777" w:rsidR="00574410" w:rsidRPr="00EF4CAB" w:rsidRDefault="00574410" w:rsidP="00442EE3">
            <w:pPr>
              <w:widowControl/>
              <w:jc w:val="center"/>
              <w:rPr>
                <w:kern w:val="0"/>
                <w:szCs w:val="21"/>
              </w:rPr>
            </w:pPr>
            <w:r w:rsidRPr="00EF4CA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86BDA1F" w14:textId="77777777" w:rsidR="00574410" w:rsidRPr="006C4DF4" w:rsidRDefault="00574410" w:rsidP="00442EE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74410" w:rsidRPr="00EF4CAB" w14:paraId="5175CF34" w14:textId="77777777" w:rsidTr="00442EE3">
        <w:trPr>
          <w:trHeight w:val="470"/>
        </w:trPr>
        <w:tc>
          <w:tcPr>
            <w:tcW w:w="900" w:type="dxa"/>
            <w:vAlign w:val="center"/>
          </w:tcPr>
          <w:p w14:paraId="4F1BA776" w14:textId="77777777" w:rsidR="00574410" w:rsidRPr="00EF4CAB" w:rsidRDefault="00574410" w:rsidP="00442EE3">
            <w:pPr>
              <w:jc w:val="center"/>
              <w:rPr>
                <w:szCs w:val="21"/>
              </w:rPr>
            </w:pPr>
            <w:r w:rsidRPr="00EF4CAB">
              <w:rPr>
                <w:szCs w:val="21"/>
              </w:rPr>
              <w:t>序号</w:t>
            </w:r>
          </w:p>
        </w:tc>
        <w:tc>
          <w:tcPr>
            <w:tcW w:w="1980" w:type="dxa"/>
            <w:vAlign w:val="center"/>
          </w:tcPr>
          <w:p w14:paraId="72F434FA" w14:textId="77777777" w:rsidR="00574410" w:rsidRPr="00EF4CAB" w:rsidRDefault="00574410" w:rsidP="00442EE3">
            <w:pPr>
              <w:widowControl/>
              <w:jc w:val="center"/>
              <w:rPr>
                <w:szCs w:val="21"/>
              </w:rPr>
            </w:pPr>
            <w:r w:rsidRPr="00EF4CAB">
              <w:rPr>
                <w:szCs w:val="21"/>
              </w:rPr>
              <w:t>货物名称</w:t>
            </w:r>
          </w:p>
        </w:tc>
        <w:tc>
          <w:tcPr>
            <w:tcW w:w="5580" w:type="dxa"/>
            <w:vAlign w:val="center"/>
          </w:tcPr>
          <w:p w14:paraId="1DA1563B" w14:textId="77777777" w:rsidR="00574410" w:rsidRPr="00EF4CAB" w:rsidRDefault="00574410" w:rsidP="00442EE3">
            <w:pPr>
              <w:jc w:val="center"/>
              <w:rPr>
                <w:szCs w:val="21"/>
              </w:rPr>
            </w:pPr>
            <w:r w:rsidRPr="00EF4CAB">
              <w:rPr>
                <w:szCs w:val="21"/>
              </w:rPr>
              <w:t>招标技术要求</w:t>
            </w:r>
          </w:p>
        </w:tc>
      </w:tr>
      <w:tr w:rsidR="00574410" w:rsidRPr="00EF4CAB" w14:paraId="1BB9BEEB" w14:textId="77777777" w:rsidTr="00442EE3">
        <w:trPr>
          <w:trHeight w:val="450"/>
        </w:trPr>
        <w:tc>
          <w:tcPr>
            <w:tcW w:w="900" w:type="dxa"/>
            <w:vMerge w:val="restart"/>
            <w:vAlign w:val="center"/>
          </w:tcPr>
          <w:p w14:paraId="2F9AD974" w14:textId="77777777" w:rsidR="00574410" w:rsidRPr="00EF4CAB" w:rsidRDefault="00574410" w:rsidP="00442EE3">
            <w:pPr>
              <w:jc w:val="center"/>
              <w:rPr>
                <w:b/>
                <w:szCs w:val="21"/>
              </w:rPr>
            </w:pPr>
            <w:r w:rsidRPr="00EF4CAB">
              <w:rPr>
                <w:b/>
                <w:szCs w:val="21"/>
              </w:rPr>
              <w:t>1</w:t>
            </w:r>
          </w:p>
        </w:tc>
        <w:tc>
          <w:tcPr>
            <w:tcW w:w="1980" w:type="dxa"/>
            <w:vMerge w:val="restart"/>
            <w:vAlign w:val="center"/>
          </w:tcPr>
          <w:p w14:paraId="62950FA1" w14:textId="77777777" w:rsidR="00574410" w:rsidRPr="00EF4CAB" w:rsidRDefault="00574410" w:rsidP="00442EE3">
            <w:pPr>
              <w:jc w:val="center"/>
              <w:rPr>
                <w:b/>
                <w:szCs w:val="21"/>
              </w:rPr>
            </w:pPr>
            <w:r w:rsidRPr="00EF4CAB">
              <w:rPr>
                <w:b/>
                <w:szCs w:val="21"/>
              </w:rPr>
              <w:t>体视显微镜</w:t>
            </w:r>
            <w:r w:rsidRPr="00EF4CAB">
              <w:rPr>
                <w:b/>
                <w:szCs w:val="21"/>
              </w:rPr>
              <w:t>1</w:t>
            </w:r>
            <w:r w:rsidRPr="00EF4CAB">
              <w:rPr>
                <w:b/>
                <w:szCs w:val="21"/>
              </w:rPr>
              <w:t>型</w:t>
            </w:r>
          </w:p>
        </w:tc>
        <w:tc>
          <w:tcPr>
            <w:tcW w:w="5580" w:type="dxa"/>
            <w:vAlign w:val="center"/>
          </w:tcPr>
          <w:p w14:paraId="0B858130" w14:textId="77777777" w:rsidR="00574410" w:rsidRPr="00EF4CAB" w:rsidRDefault="00574410" w:rsidP="00442EE3">
            <w:pPr>
              <w:adjustRightInd w:val="0"/>
              <w:snapToGrid w:val="0"/>
              <w:jc w:val="left"/>
              <w:rPr>
                <w:b/>
                <w:szCs w:val="21"/>
              </w:rPr>
            </w:pPr>
            <w:r>
              <w:rPr>
                <w:szCs w:val="21"/>
              </w:rPr>
              <w:t xml:space="preserve">1.1 </w:t>
            </w:r>
            <w:r w:rsidRPr="00EF4CAB">
              <w:rPr>
                <w:szCs w:val="21"/>
              </w:rPr>
              <w:t>整机光路设计采用格林诺夫光学原理</w:t>
            </w:r>
            <w:r>
              <w:rPr>
                <w:rFonts w:hint="eastAsia"/>
                <w:szCs w:val="21"/>
              </w:rPr>
              <w:t>。</w:t>
            </w:r>
          </w:p>
        </w:tc>
      </w:tr>
      <w:tr w:rsidR="00574410" w:rsidRPr="00EF4CAB" w14:paraId="191F1DFB" w14:textId="77777777" w:rsidTr="00442EE3">
        <w:trPr>
          <w:trHeight w:val="450"/>
        </w:trPr>
        <w:tc>
          <w:tcPr>
            <w:tcW w:w="900" w:type="dxa"/>
            <w:vMerge/>
            <w:vAlign w:val="center"/>
          </w:tcPr>
          <w:p w14:paraId="3FDE04DA" w14:textId="77777777" w:rsidR="00574410" w:rsidRPr="00EF4CAB" w:rsidRDefault="00574410" w:rsidP="00442EE3">
            <w:pPr>
              <w:jc w:val="center"/>
              <w:rPr>
                <w:b/>
                <w:szCs w:val="21"/>
              </w:rPr>
            </w:pPr>
          </w:p>
        </w:tc>
        <w:tc>
          <w:tcPr>
            <w:tcW w:w="1980" w:type="dxa"/>
            <w:vMerge/>
            <w:vAlign w:val="center"/>
          </w:tcPr>
          <w:p w14:paraId="436D03F9" w14:textId="77777777" w:rsidR="00574410" w:rsidRPr="00EF4CAB" w:rsidRDefault="00574410" w:rsidP="00442EE3">
            <w:pPr>
              <w:jc w:val="center"/>
              <w:rPr>
                <w:b/>
                <w:szCs w:val="21"/>
              </w:rPr>
            </w:pPr>
          </w:p>
        </w:tc>
        <w:tc>
          <w:tcPr>
            <w:tcW w:w="5580" w:type="dxa"/>
            <w:vAlign w:val="center"/>
          </w:tcPr>
          <w:p w14:paraId="483E4D0F" w14:textId="77777777" w:rsidR="00574410" w:rsidRPr="00EF4CAB" w:rsidRDefault="00574410" w:rsidP="00442EE3">
            <w:pPr>
              <w:adjustRightInd w:val="0"/>
              <w:snapToGrid w:val="0"/>
              <w:jc w:val="left"/>
              <w:rPr>
                <w:b/>
                <w:szCs w:val="21"/>
              </w:rPr>
            </w:pPr>
            <w:r w:rsidRPr="00EF4CAB">
              <w:rPr>
                <w:szCs w:val="21"/>
              </w:rPr>
              <w:t>1.2</w:t>
            </w:r>
            <w:r>
              <w:rPr>
                <w:rFonts w:hint="eastAsia"/>
                <w:szCs w:val="21"/>
              </w:rPr>
              <w:t xml:space="preserve"> </w:t>
            </w:r>
            <w:r w:rsidRPr="00EF4CAB">
              <w:rPr>
                <w:szCs w:val="21"/>
              </w:rPr>
              <w:t>主机变倍比</w:t>
            </w:r>
            <w:r w:rsidRPr="00EF4CAB">
              <w:rPr>
                <w:szCs w:val="21"/>
              </w:rPr>
              <w:t>≥9:1</w:t>
            </w:r>
            <w:r>
              <w:rPr>
                <w:rFonts w:hint="eastAsia"/>
                <w:szCs w:val="21"/>
              </w:rPr>
              <w:t>。</w:t>
            </w:r>
          </w:p>
        </w:tc>
      </w:tr>
      <w:tr w:rsidR="00574410" w:rsidRPr="00EF4CAB" w14:paraId="0B5140AE" w14:textId="77777777" w:rsidTr="00442EE3">
        <w:trPr>
          <w:trHeight w:val="450"/>
        </w:trPr>
        <w:tc>
          <w:tcPr>
            <w:tcW w:w="900" w:type="dxa"/>
            <w:vMerge/>
            <w:vAlign w:val="center"/>
          </w:tcPr>
          <w:p w14:paraId="59CDDE61" w14:textId="77777777" w:rsidR="00574410" w:rsidRPr="00EF4CAB" w:rsidRDefault="00574410" w:rsidP="00442EE3">
            <w:pPr>
              <w:jc w:val="center"/>
              <w:rPr>
                <w:b/>
                <w:szCs w:val="21"/>
              </w:rPr>
            </w:pPr>
          </w:p>
        </w:tc>
        <w:tc>
          <w:tcPr>
            <w:tcW w:w="1980" w:type="dxa"/>
            <w:vMerge/>
            <w:vAlign w:val="center"/>
          </w:tcPr>
          <w:p w14:paraId="49D911EB" w14:textId="77777777" w:rsidR="00574410" w:rsidRPr="00EF4CAB" w:rsidRDefault="00574410" w:rsidP="00442EE3">
            <w:pPr>
              <w:jc w:val="center"/>
              <w:rPr>
                <w:b/>
                <w:szCs w:val="21"/>
              </w:rPr>
            </w:pPr>
          </w:p>
        </w:tc>
        <w:tc>
          <w:tcPr>
            <w:tcW w:w="5580" w:type="dxa"/>
            <w:vAlign w:val="center"/>
          </w:tcPr>
          <w:p w14:paraId="279146AE" w14:textId="5012134A" w:rsidR="00574410" w:rsidRPr="00EF4CAB" w:rsidRDefault="00574410" w:rsidP="00F44D2F">
            <w:pPr>
              <w:adjustRightInd w:val="0"/>
              <w:snapToGrid w:val="0"/>
              <w:jc w:val="left"/>
              <w:rPr>
                <w:b/>
                <w:szCs w:val="21"/>
              </w:rPr>
            </w:pPr>
            <w:r w:rsidRPr="00EF4CAB">
              <w:rPr>
                <w:szCs w:val="21"/>
              </w:rPr>
              <w:t>▲1.3</w:t>
            </w:r>
            <w:r>
              <w:rPr>
                <w:rFonts w:hint="eastAsia"/>
                <w:szCs w:val="21"/>
              </w:rPr>
              <w:t xml:space="preserve"> </w:t>
            </w:r>
            <w:r w:rsidRPr="00EF4CAB">
              <w:rPr>
                <w:szCs w:val="21"/>
              </w:rPr>
              <w:t>主机放大倍数</w:t>
            </w:r>
            <w:r w:rsidRPr="00EF4CAB">
              <w:rPr>
                <w:szCs w:val="21"/>
              </w:rPr>
              <w:t>≥440</w:t>
            </w:r>
            <w:r>
              <w:rPr>
                <w:rFonts w:hint="eastAsia"/>
                <w:szCs w:val="21"/>
              </w:rPr>
              <w:t>。</w:t>
            </w:r>
          </w:p>
        </w:tc>
      </w:tr>
      <w:tr w:rsidR="00574410" w:rsidRPr="00EF4CAB" w14:paraId="1C59BD6D" w14:textId="77777777" w:rsidTr="00442EE3">
        <w:trPr>
          <w:trHeight w:val="510"/>
        </w:trPr>
        <w:tc>
          <w:tcPr>
            <w:tcW w:w="900" w:type="dxa"/>
            <w:vMerge/>
            <w:vAlign w:val="center"/>
          </w:tcPr>
          <w:p w14:paraId="472B00EB" w14:textId="77777777" w:rsidR="00574410" w:rsidRPr="00EF4CAB" w:rsidRDefault="00574410" w:rsidP="00442EE3">
            <w:pPr>
              <w:jc w:val="center"/>
              <w:rPr>
                <w:b/>
                <w:szCs w:val="21"/>
              </w:rPr>
            </w:pPr>
          </w:p>
        </w:tc>
        <w:tc>
          <w:tcPr>
            <w:tcW w:w="1980" w:type="dxa"/>
            <w:vMerge/>
            <w:vAlign w:val="center"/>
          </w:tcPr>
          <w:p w14:paraId="57CF0991" w14:textId="77777777" w:rsidR="00574410" w:rsidRPr="00EF4CAB" w:rsidRDefault="00574410" w:rsidP="00442EE3">
            <w:pPr>
              <w:jc w:val="center"/>
              <w:rPr>
                <w:b/>
                <w:szCs w:val="21"/>
              </w:rPr>
            </w:pPr>
          </w:p>
        </w:tc>
        <w:tc>
          <w:tcPr>
            <w:tcW w:w="5580" w:type="dxa"/>
            <w:vAlign w:val="center"/>
          </w:tcPr>
          <w:p w14:paraId="3CAEE37B" w14:textId="639BA6E9" w:rsidR="00574410" w:rsidRPr="00EF4CAB" w:rsidRDefault="00574410" w:rsidP="00442EE3">
            <w:pPr>
              <w:adjustRightInd w:val="0"/>
              <w:snapToGrid w:val="0"/>
              <w:spacing w:line="360" w:lineRule="auto"/>
              <w:jc w:val="left"/>
              <w:rPr>
                <w:szCs w:val="21"/>
              </w:rPr>
            </w:pPr>
            <w:r w:rsidRPr="00EF4CAB">
              <w:rPr>
                <w:szCs w:val="21"/>
              </w:rPr>
              <w:t>▲1.4</w:t>
            </w:r>
            <w:r>
              <w:rPr>
                <w:rFonts w:hint="eastAsia"/>
                <w:szCs w:val="21"/>
              </w:rPr>
              <w:t xml:space="preserve"> </w:t>
            </w:r>
            <w:r>
              <w:rPr>
                <w:szCs w:val="21"/>
              </w:rPr>
              <w:t xml:space="preserve"> </w:t>
            </w:r>
            <w:r w:rsidRPr="00EF4CAB">
              <w:rPr>
                <w:szCs w:val="21"/>
              </w:rPr>
              <w:t>1</w:t>
            </w:r>
            <w:r w:rsidRPr="00EF4CAB">
              <w:rPr>
                <w:szCs w:val="21"/>
              </w:rPr>
              <w:t>倍复消色差物镜，放大倍数</w:t>
            </w:r>
            <w:r w:rsidR="00F44D2F">
              <w:rPr>
                <w:rFonts w:hint="eastAsia"/>
                <w:szCs w:val="21"/>
              </w:rPr>
              <w:t>范围</w:t>
            </w:r>
            <w:r w:rsidR="00F44D2F">
              <w:rPr>
                <w:szCs w:val="21"/>
              </w:rPr>
              <w:t>包含</w:t>
            </w:r>
            <w:r w:rsidRPr="00EF4CAB">
              <w:rPr>
                <w:szCs w:val="21"/>
              </w:rPr>
              <w:t>6.1-55</w:t>
            </w:r>
            <w:r w:rsidRPr="00EF4CAB">
              <w:rPr>
                <w:szCs w:val="21"/>
              </w:rPr>
              <w:t>倍，可调变倍档数</w:t>
            </w:r>
            <w:r w:rsidRPr="00EF4CAB">
              <w:rPr>
                <w:szCs w:val="21"/>
              </w:rPr>
              <w:t>≥10</w:t>
            </w:r>
            <w:r w:rsidRPr="00EF4CAB">
              <w:rPr>
                <w:szCs w:val="21"/>
              </w:rPr>
              <w:t>个，分辨率</w:t>
            </w:r>
            <w:r w:rsidRPr="00EF4CAB">
              <w:rPr>
                <w:szCs w:val="21"/>
              </w:rPr>
              <w:t>≥500</w:t>
            </w:r>
            <w:r w:rsidRPr="00EF4CAB">
              <w:rPr>
                <w:szCs w:val="21"/>
              </w:rPr>
              <w:t>线</w:t>
            </w:r>
            <w:r w:rsidRPr="00EF4CAB">
              <w:rPr>
                <w:szCs w:val="21"/>
              </w:rPr>
              <w:t>/</w:t>
            </w:r>
            <w:r w:rsidRPr="00EF4CAB">
              <w:rPr>
                <w:szCs w:val="21"/>
              </w:rPr>
              <w:t>毫米，工作距离</w:t>
            </w:r>
            <w:r w:rsidRPr="00EF4CAB">
              <w:rPr>
                <w:szCs w:val="21"/>
              </w:rPr>
              <w:t>≥120</w:t>
            </w:r>
            <w:r w:rsidRPr="00EF4CAB">
              <w:rPr>
                <w:szCs w:val="21"/>
              </w:rPr>
              <w:t>毫米</w:t>
            </w:r>
            <w:r>
              <w:rPr>
                <w:rFonts w:hint="eastAsia"/>
                <w:szCs w:val="21"/>
              </w:rPr>
              <w:t>。</w:t>
            </w:r>
            <w:r w:rsidRPr="00EF4CAB">
              <w:rPr>
                <w:szCs w:val="21"/>
              </w:rPr>
              <w:t xml:space="preserve"> </w:t>
            </w:r>
          </w:p>
        </w:tc>
      </w:tr>
      <w:tr w:rsidR="00574410" w:rsidRPr="00EF4CAB" w14:paraId="6BD106C3" w14:textId="77777777" w:rsidTr="00442EE3">
        <w:trPr>
          <w:trHeight w:val="510"/>
        </w:trPr>
        <w:tc>
          <w:tcPr>
            <w:tcW w:w="900" w:type="dxa"/>
            <w:vMerge/>
            <w:vAlign w:val="center"/>
          </w:tcPr>
          <w:p w14:paraId="39C4CCF9" w14:textId="77777777" w:rsidR="00574410" w:rsidRPr="00EF4CAB" w:rsidRDefault="00574410" w:rsidP="00442EE3">
            <w:pPr>
              <w:jc w:val="center"/>
              <w:rPr>
                <w:b/>
                <w:szCs w:val="21"/>
              </w:rPr>
            </w:pPr>
          </w:p>
        </w:tc>
        <w:tc>
          <w:tcPr>
            <w:tcW w:w="1980" w:type="dxa"/>
            <w:vMerge/>
            <w:vAlign w:val="center"/>
          </w:tcPr>
          <w:p w14:paraId="4DF84625" w14:textId="77777777" w:rsidR="00574410" w:rsidRPr="00EF4CAB" w:rsidRDefault="00574410" w:rsidP="00442EE3">
            <w:pPr>
              <w:jc w:val="center"/>
              <w:rPr>
                <w:b/>
                <w:szCs w:val="21"/>
              </w:rPr>
            </w:pPr>
          </w:p>
        </w:tc>
        <w:tc>
          <w:tcPr>
            <w:tcW w:w="5580" w:type="dxa"/>
            <w:vAlign w:val="center"/>
          </w:tcPr>
          <w:p w14:paraId="48A7E38A" w14:textId="77777777" w:rsidR="00574410" w:rsidRPr="00EF4CAB" w:rsidRDefault="00574410" w:rsidP="00442EE3">
            <w:pPr>
              <w:adjustRightInd w:val="0"/>
              <w:snapToGrid w:val="0"/>
              <w:jc w:val="left"/>
              <w:rPr>
                <w:b/>
                <w:szCs w:val="21"/>
              </w:rPr>
            </w:pPr>
            <w:r w:rsidRPr="00EF4CAB">
              <w:rPr>
                <w:szCs w:val="21"/>
              </w:rPr>
              <w:t>1.5</w:t>
            </w:r>
            <w:r>
              <w:rPr>
                <w:rFonts w:hint="eastAsia"/>
                <w:szCs w:val="21"/>
              </w:rPr>
              <w:t xml:space="preserve"> </w:t>
            </w:r>
            <w:r>
              <w:rPr>
                <w:szCs w:val="21"/>
              </w:rPr>
              <w:t xml:space="preserve"> </w:t>
            </w:r>
            <w:r w:rsidRPr="00EF4CAB">
              <w:rPr>
                <w:szCs w:val="21"/>
              </w:rPr>
              <w:t>10</w:t>
            </w:r>
            <w:r w:rsidRPr="00EF4CAB">
              <w:rPr>
                <w:szCs w:val="21"/>
              </w:rPr>
              <w:t>倍目镜，视场数</w:t>
            </w:r>
            <w:r w:rsidRPr="00EF4CAB">
              <w:rPr>
                <w:szCs w:val="21"/>
              </w:rPr>
              <w:t>≥23mm</w:t>
            </w:r>
            <w:r w:rsidRPr="00EF4CAB">
              <w:rPr>
                <w:szCs w:val="21"/>
              </w:rPr>
              <w:t>，屈光度可调节</w:t>
            </w:r>
            <w:r>
              <w:rPr>
                <w:rFonts w:hint="eastAsia"/>
                <w:szCs w:val="21"/>
              </w:rPr>
              <w:t>。</w:t>
            </w:r>
          </w:p>
        </w:tc>
      </w:tr>
      <w:tr w:rsidR="00574410" w:rsidRPr="00EF4CAB" w14:paraId="7E0EF923" w14:textId="77777777" w:rsidTr="00442EE3">
        <w:trPr>
          <w:trHeight w:val="510"/>
        </w:trPr>
        <w:tc>
          <w:tcPr>
            <w:tcW w:w="900" w:type="dxa"/>
            <w:vMerge/>
            <w:vAlign w:val="center"/>
          </w:tcPr>
          <w:p w14:paraId="4CFD5AAE" w14:textId="77777777" w:rsidR="00574410" w:rsidRPr="00EF4CAB" w:rsidRDefault="00574410" w:rsidP="00442EE3">
            <w:pPr>
              <w:jc w:val="center"/>
              <w:rPr>
                <w:b/>
                <w:szCs w:val="21"/>
              </w:rPr>
            </w:pPr>
          </w:p>
        </w:tc>
        <w:tc>
          <w:tcPr>
            <w:tcW w:w="1980" w:type="dxa"/>
            <w:vMerge/>
            <w:vAlign w:val="center"/>
          </w:tcPr>
          <w:p w14:paraId="2E8C9828" w14:textId="77777777" w:rsidR="00574410" w:rsidRPr="00EF4CAB" w:rsidRDefault="00574410" w:rsidP="00442EE3">
            <w:pPr>
              <w:jc w:val="center"/>
              <w:rPr>
                <w:b/>
                <w:szCs w:val="21"/>
              </w:rPr>
            </w:pPr>
          </w:p>
        </w:tc>
        <w:tc>
          <w:tcPr>
            <w:tcW w:w="5580" w:type="dxa"/>
            <w:vAlign w:val="center"/>
          </w:tcPr>
          <w:p w14:paraId="62B6134A" w14:textId="10347898" w:rsidR="00574410" w:rsidRPr="00EF4CAB" w:rsidRDefault="00574410" w:rsidP="00F44D2F">
            <w:pPr>
              <w:adjustRightInd w:val="0"/>
              <w:snapToGrid w:val="0"/>
              <w:spacing w:line="360" w:lineRule="auto"/>
              <w:jc w:val="left"/>
              <w:rPr>
                <w:b/>
                <w:szCs w:val="21"/>
              </w:rPr>
            </w:pPr>
            <w:r w:rsidRPr="00EF4CAB">
              <w:rPr>
                <w:szCs w:val="21"/>
              </w:rPr>
              <w:t>1.6</w:t>
            </w:r>
            <w:r>
              <w:rPr>
                <w:rFonts w:hint="eastAsia"/>
                <w:szCs w:val="21"/>
              </w:rPr>
              <w:t xml:space="preserve"> </w:t>
            </w:r>
            <w:r w:rsidRPr="00EF4CAB">
              <w:rPr>
                <w:szCs w:val="21"/>
              </w:rPr>
              <w:t>双目观察筒，瞳距调节</w:t>
            </w:r>
            <w:r w:rsidR="00F44D2F">
              <w:rPr>
                <w:rFonts w:hint="eastAsia"/>
                <w:szCs w:val="21"/>
              </w:rPr>
              <w:t>范围</w:t>
            </w:r>
            <w:r w:rsidR="00F44D2F">
              <w:rPr>
                <w:szCs w:val="21"/>
              </w:rPr>
              <w:t>包含</w:t>
            </w:r>
            <w:r w:rsidRPr="00EF4CAB">
              <w:rPr>
                <w:szCs w:val="21"/>
              </w:rPr>
              <w:t>50-76mm</w:t>
            </w:r>
            <w:r w:rsidRPr="00EF4CAB">
              <w:rPr>
                <w:szCs w:val="21"/>
              </w:rPr>
              <w:t>，视场数</w:t>
            </w:r>
            <w:r w:rsidRPr="00EF4CAB">
              <w:rPr>
                <w:szCs w:val="21"/>
              </w:rPr>
              <w:t>≥23mm</w:t>
            </w:r>
            <w:r>
              <w:rPr>
                <w:rFonts w:hint="eastAsia"/>
                <w:szCs w:val="21"/>
              </w:rPr>
              <w:t>。</w:t>
            </w:r>
          </w:p>
        </w:tc>
      </w:tr>
      <w:tr w:rsidR="00574410" w:rsidRPr="00EF4CAB" w14:paraId="3B151275" w14:textId="77777777" w:rsidTr="00442EE3">
        <w:trPr>
          <w:trHeight w:val="510"/>
        </w:trPr>
        <w:tc>
          <w:tcPr>
            <w:tcW w:w="900" w:type="dxa"/>
            <w:vMerge/>
            <w:vAlign w:val="center"/>
          </w:tcPr>
          <w:p w14:paraId="1F78AC34" w14:textId="77777777" w:rsidR="00574410" w:rsidRPr="00EF4CAB" w:rsidRDefault="00574410" w:rsidP="00442EE3">
            <w:pPr>
              <w:jc w:val="center"/>
              <w:rPr>
                <w:b/>
                <w:szCs w:val="21"/>
              </w:rPr>
            </w:pPr>
          </w:p>
        </w:tc>
        <w:tc>
          <w:tcPr>
            <w:tcW w:w="1980" w:type="dxa"/>
            <w:vMerge/>
            <w:vAlign w:val="center"/>
          </w:tcPr>
          <w:p w14:paraId="7372FD5C" w14:textId="77777777" w:rsidR="00574410" w:rsidRPr="00EF4CAB" w:rsidRDefault="00574410" w:rsidP="00442EE3">
            <w:pPr>
              <w:jc w:val="center"/>
              <w:rPr>
                <w:b/>
                <w:szCs w:val="21"/>
              </w:rPr>
            </w:pPr>
          </w:p>
        </w:tc>
        <w:tc>
          <w:tcPr>
            <w:tcW w:w="5580" w:type="dxa"/>
            <w:vAlign w:val="center"/>
          </w:tcPr>
          <w:p w14:paraId="1D6EB4A6" w14:textId="77777777" w:rsidR="00574410" w:rsidRPr="00EF4CAB" w:rsidRDefault="00574410" w:rsidP="00442EE3">
            <w:pPr>
              <w:adjustRightInd w:val="0"/>
              <w:snapToGrid w:val="0"/>
              <w:spacing w:line="360" w:lineRule="auto"/>
              <w:jc w:val="left"/>
              <w:rPr>
                <w:b/>
                <w:szCs w:val="21"/>
              </w:rPr>
            </w:pPr>
            <w:r w:rsidRPr="00EF4CAB">
              <w:rPr>
                <w:szCs w:val="21"/>
              </w:rPr>
              <w:t>1.7</w:t>
            </w:r>
            <w:r>
              <w:rPr>
                <w:rFonts w:hint="eastAsia"/>
                <w:szCs w:val="21"/>
              </w:rPr>
              <w:t xml:space="preserve"> </w:t>
            </w:r>
            <w:r>
              <w:rPr>
                <w:szCs w:val="21"/>
              </w:rPr>
              <w:t xml:space="preserve"> </w:t>
            </w:r>
            <w:r w:rsidRPr="00EF4CAB">
              <w:rPr>
                <w:szCs w:val="21"/>
              </w:rPr>
              <w:t>LED</w:t>
            </w:r>
            <w:r w:rsidRPr="00EF4CAB">
              <w:rPr>
                <w:szCs w:val="21"/>
              </w:rPr>
              <w:t>透射光底座，可调节透射光的角度，</w:t>
            </w:r>
            <w:r w:rsidRPr="00EF4CAB">
              <w:rPr>
                <w:szCs w:val="21"/>
              </w:rPr>
              <w:t xml:space="preserve"> LED</w:t>
            </w:r>
            <w:r w:rsidRPr="00EF4CAB">
              <w:rPr>
                <w:szCs w:val="21"/>
              </w:rPr>
              <w:t>冷光源透射照明，灯泡寿命</w:t>
            </w:r>
            <w:r w:rsidRPr="00EF4CAB">
              <w:rPr>
                <w:szCs w:val="21"/>
              </w:rPr>
              <w:t>≥25000</w:t>
            </w:r>
            <w:r w:rsidRPr="00EF4CAB">
              <w:rPr>
                <w:szCs w:val="21"/>
              </w:rPr>
              <w:t>小时</w:t>
            </w:r>
            <w:r>
              <w:rPr>
                <w:rFonts w:hint="eastAsia"/>
                <w:szCs w:val="21"/>
              </w:rPr>
              <w:t>。</w:t>
            </w:r>
          </w:p>
        </w:tc>
      </w:tr>
      <w:tr w:rsidR="00574410" w:rsidRPr="00EF4CAB" w14:paraId="20CF9058" w14:textId="77777777" w:rsidTr="00442EE3">
        <w:trPr>
          <w:trHeight w:val="510"/>
        </w:trPr>
        <w:tc>
          <w:tcPr>
            <w:tcW w:w="900" w:type="dxa"/>
            <w:vMerge/>
            <w:vAlign w:val="center"/>
          </w:tcPr>
          <w:p w14:paraId="3271D74A" w14:textId="77777777" w:rsidR="00574410" w:rsidRPr="00EF4CAB" w:rsidRDefault="00574410" w:rsidP="00442EE3">
            <w:pPr>
              <w:jc w:val="center"/>
              <w:rPr>
                <w:b/>
                <w:szCs w:val="21"/>
              </w:rPr>
            </w:pPr>
          </w:p>
        </w:tc>
        <w:tc>
          <w:tcPr>
            <w:tcW w:w="1980" w:type="dxa"/>
            <w:vMerge/>
            <w:vAlign w:val="center"/>
          </w:tcPr>
          <w:p w14:paraId="545D01FB" w14:textId="77777777" w:rsidR="00574410" w:rsidRPr="00EF4CAB" w:rsidRDefault="00574410" w:rsidP="00442EE3">
            <w:pPr>
              <w:jc w:val="center"/>
              <w:rPr>
                <w:b/>
                <w:szCs w:val="21"/>
              </w:rPr>
            </w:pPr>
          </w:p>
        </w:tc>
        <w:tc>
          <w:tcPr>
            <w:tcW w:w="5580" w:type="dxa"/>
            <w:vAlign w:val="center"/>
          </w:tcPr>
          <w:p w14:paraId="0F21DAB2" w14:textId="77777777" w:rsidR="00574410" w:rsidRPr="00EF4CAB" w:rsidRDefault="00574410" w:rsidP="00442EE3">
            <w:pPr>
              <w:adjustRightInd w:val="0"/>
              <w:snapToGrid w:val="0"/>
              <w:spacing w:line="360" w:lineRule="auto"/>
              <w:jc w:val="left"/>
              <w:rPr>
                <w:b/>
                <w:szCs w:val="21"/>
              </w:rPr>
            </w:pPr>
            <w:r w:rsidRPr="00EF4CAB">
              <w:rPr>
                <w:szCs w:val="21"/>
              </w:rPr>
              <w:t>1.8</w:t>
            </w:r>
            <w:r>
              <w:rPr>
                <w:rFonts w:hint="eastAsia"/>
                <w:szCs w:val="21"/>
              </w:rPr>
              <w:t xml:space="preserve"> </w:t>
            </w:r>
            <w:r w:rsidRPr="00EF4CAB">
              <w:rPr>
                <w:szCs w:val="21"/>
              </w:rPr>
              <w:t>LED</w:t>
            </w:r>
            <w:r w:rsidRPr="00EF4CAB">
              <w:rPr>
                <w:szCs w:val="21"/>
              </w:rPr>
              <w:t>反射光照明，</w:t>
            </w:r>
            <w:r w:rsidRPr="00EF4CAB">
              <w:rPr>
                <w:szCs w:val="21"/>
              </w:rPr>
              <w:t xml:space="preserve"> LED</w:t>
            </w:r>
            <w:r w:rsidRPr="00EF4CAB">
              <w:rPr>
                <w:szCs w:val="21"/>
              </w:rPr>
              <w:t>冷光源透射照明，灯泡寿命</w:t>
            </w:r>
            <w:r w:rsidRPr="00EF4CAB">
              <w:rPr>
                <w:szCs w:val="21"/>
              </w:rPr>
              <w:lastRenderedPageBreak/>
              <w:t>≥25000</w:t>
            </w:r>
            <w:r w:rsidRPr="00EF4CAB">
              <w:rPr>
                <w:szCs w:val="21"/>
              </w:rPr>
              <w:t>小时</w:t>
            </w:r>
            <w:r>
              <w:rPr>
                <w:rFonts w:hint="eastAsia"/>
                <w:szCs w:val="21"/>
              </w:rPr>
              <w:t>。</w:t>
            </w:r>
          </w:p>
        </w:tc>
      </w:tr>
      <w:tr w:rsidR="00574410" w:rsidRPr="00EF4CAB" w14:paraId="0502E93D" w14:textId="77777777" w:rsidTr="00442EE3">
        <w:trPr>
          <w:trHeight w:val="510"/>
        </w:trPr>
        <w:tc>
          <w:tcPr>
            <w:tcW w:w="900" w:type="dxa"/>
            <w:vMerge w:val="restart"/>
            <w:vAlign w:val="center"/>
          </w:tcPr>
          <w:p w14:paraId="55E143DA" w14:textId="77777777" w:rsidR="00574410" w:rsidRPr="00EF4CAB" w:rsidRDefault="00574410" w:rsidP="00442EE3">
            <w:pPr>
              <w:jc w:val="center"/>
              <w:rPr>
                <w:b/>
                <w:szCs w:val="21"/>
              </w:rPr>
            </w:pPr>
            <w:r w:rsidRPr="00EF4CAB">
              <w:rPr>
                <w:b/>
                <w:szCs w:val="21"/>
              </w:rPr>
              <w:lastRenderedPageBreak/>
              <w:t>2</w:t>
            </w:r>
          </w:p>
        </w:tc>
        <w:tc>
          <w:tcPr>
            <w:tcW w:w="1980" w:type="dxa"/>
            <w:vMerge w:val="restart"/>
            <w:vAlign w:val="center"/>
          </w:tcPr>
          <w:p w14:paraId="3DF4F1C4" w14:textId="77777777" w:rsidR="00574410" w:rsidRPr="00EF4CAB" w:rsidRDefault="00574410" w:rsidP="00442EE3">
            <w:pPr>
              <w:jc w:val="center"/>
              <w:rPr>
                <w:b/>
                <w:szCs w:val="21"/>
              </w:rPr>
            </w:pPr>
            <w:r w:rsidRPr="00EF4CAB">
              <w:rPr>
                <w:b/>
                <w:szCs w:val="21"/>
              </w:rPr>
              <w:t>体视显微镜</w:t>
            </w:r>
            <w:r w:rsidRPr="00EF4CAB">
              <w:rPr>
                <w:b/>
                <w:szCs w:val="21"/>
              </w:rPr>
              <w:t>2</w:t>
            </w:r>
            <w:r w:rsidRPr="00EF4CAB">
              <w:rPr>
                <w:b/>
                <w:szCs w:val="21"/>
              </w:rPr>
              <w:t>型</w:t>
            </w:r>
          </w:p>
        </w:tc>
        <w:tc>
          <w:tcPr>
            <w:tcW w:w="5580" w:type="dxa"/>
            <w:vAlign w:val="center"/>
          </w:tcPr>
          <w:p w14:paraId="78EBB16F" w14:textId="77777777" w:rsidR="00574410" w:rsidRPr="00EF4CAB" w:rsidRDefault="00574410" w:rsidP="00442EE3">
            <w:pPr>
              <w:adjustRightInd w:val="0"/>
              <w:snapToGrid w:val="0"/>
              <w:jc w:val="left"/>
              <w:rPr>
                <w:kern w:val="0"/>
                <w:szCs w:val="21"/>
              </w:rPr>
            </w:pPr>
            <w:r>
              <w:rPr>
                <w:szCs w:val="21"/>
              </w:rPr>
              <w:t>2.</w:t>
            </w:r>
            <w:r w:rsidRPr="00EF4CAB">
              <w:rPr>
                <w:szCs w:val="21"/>
              </w:rPr>
              <w:t>1</w:t>
            </w:r>
            <w:r>
              <w:rPr>
                <w:rFonts w:hint="eastAsia"/>
                <w:szCs w:val="21"/>
              </w:rPr>
              <w:t xml:space="preserve"> </w:t>
            </w:r>
            <w:r w:rsidRPr="00EF4CAB">
              <w:rPr>
                <w:szCs w:val="21"/>
              </w:rPr>
              <w:t>整机光路设计采用格林诺夫光学原理</w:t>
            </w:r>
            <w:r>
              <w:rPr>
                <w:rFonts w:hint="eastAsia"/>
                <w:szCs w:val="21"/>
              </w:rPr>
              <w:t>。</w:t>
            </w:r>
          </w:p>
        </w:tc>
      </w:tr>
      <w:tr w:rsidR="00574410" w:rsidRPr="00EF4CAB" w14:paraId="18FED21F" w14:textId="77777777" w:rsidTr="00442EE3">
        <w:trPr>
          <w:trHeight w:val="510"/>
        </w:trPr>
        <w:tc>
          <w:tcPr>
            <w:tcW w:w="900" w:type="dxa"/>
            <w:vMerge/>
            <w:vAlign w:val="center"/>
          </w:tcPr>
          <w:p w14:paraId="5BBA6AA7" w14:textId="77777777" w:rsidR="00574410" w:rsidRPr="00EF4CAB" w:rsidRDefault="00574410" w:rsidP="00442EE3">
            <w:pPr>
              <w:jc w:val="center"/>
              <w:rPr>
                <w:b/>
                <w:szCs w:val="21"/>
              </w:rPr>
            </w:pPr>
          </w:p>
        </w:tc>
        <w:tc>
          <w:tcPr>
            <w:tcW w:w="1980" w:type="dxa"/>
            <w:vMerge/>
            <w:vAlign w:val="center"/>
          </w:tcPr>
          <w:p w14:paraId="199A69ED" w14:textId="77777777" w:rsidR="00574410" w:rsidRPr="00EF4CAB" w:rsidRDefault="00574410" w:rsidP="00442EE3">
            <w:pPr>
              <w:jc w:val="center"/>
              <w:rPr>
                <w:b/>
                <w:szCs w:val="21"/>
              </w:rPr>
            </w:pPr>
          </w:p>
        </w:tc>
        <w:tc>
          <w:tcPr>
            <w:tcW w:w="5580" w:type="dxa"/>
            <w:vAlign w:val="center"/>
          </w:tcPr>
          <w:p w14:paraId="53DE7A18" w14:textId="77777777" w:rsidR="00574410" w:rsidRPr="00EF4CAB" w:rsidRDefault="00574410" w:rsidP="00442EE3">
            <w:pPr>
              <w:adjustRightInd w:val="0"/>
              <w:snapToGrid w:val="0"/>
              <w:jc w:val="left"/>
              <w:rPr>
                <w:kern w:val="0"/>
                <w:szCs w:val="21"/>
              </w:rPr>
            </w:pPr>
            <w:r w:rsidRPr="00EF4CAB">
              <w:rPr>
                <w:szCs w:val="21"/>
              </w:rPr>
              <w:t>2.2</w:t>
            </w:r>
            <w:r>
              <w:rPr>
                <w:rFonts w:hint="eastAsia"/>
                <w:szCs w:val="21"/>
              </w:rPr>
              <w:t xml:space="preserve"> </w:t>
            </w:r>
            <w:r w:rsidRPr="00EF4CAB">
              <w:rPr>
                <w:szCs w:val="21"/>
              </w:rPr>
              <w:t>主机变倍比</w:t>
            </w:r>
            <w:r w:rsidRPr="00EF4CAB">
              <w:rPr>
                <w:szCs w:val="21"/>
              </w:rPr>
              <w:t>≥9:1</w:t>
            </w:r>
            <w:r>
              <w:rPr>
                <w:rFonts w:hint="eastAsia"/>
                <w:szCs w:val="21"/>
              </w:rPr>
              <w:t>。</w:t>
            </w:r>
          </w:p>
        </w:tc>
      </w:tr>
      <w:tr w:rsidR="00574410" w:rsidRPr="00EF4CAB" w14:paraId="7A80AD3B" w14:textId="77777777" w:rsidTr="00442EE3">
        <w:trPr>
          <w:trHeight w:val="510"/>
        </w:trPr>
        <w:tc>
          <w:tcPr>
            <w:tcW w:w="900" w:type="dxa"/>
            <w:vMerge/>
            <w:vAlign w:val="center"/>
          </w:tcPr>
          <w:p w14:paraId="02CFBC38" w14:textId="77777777" w:rsidR="00574410" w:rsidRPr="00EF4CAB" w:rsidRDefault="00574410" w:rsidP="00442EE3">
            <w:pPr>
              <w:jc w:val="center"/>
              <w:rPr>
                <w:b/>
                <w:szCs w:val="21"/>
              </w:rPr>
            </w:pPr>
          </w:p>
        </w:tc>
        <w:tc>
          <w:tcPr>
            <w:tcW w:w="1980" w:type="dxa"/>
            <w:vMerge/>
            <w:vAlign w:val="center"/>
          </w:tcPr>
          <w:p w14:paraId="7674525C" w14:textId="77777777" w:rsidR="00574410" w:rsidRPr="00EF4CAB" w:rsidRDefault="00574410" w:rsidP="00442EE3">
            <w:pPr>
              <w:jc w:val="center"/>
              <w:rPr>
                <w:b/>
                <w:szCs w:val="21"/>
              </w:rPr>
            </w:pPr>
          </w:p>
        </w:tc>
        <w:tc>
          <w:tcPr>
            <w:tcW w:w="5580" w:type="dxa"/>
            <w:vAlign w:val="center"/>
          </w:tcPr>
          <w:p w14:paraId="67887F18" w14:textId="41DA785D" w:rsidR="00574410" w:rsidRPr="00EF4CAB" w:rsidRDefault="00574410" w:rsidP="00F44D2F">
            <w:pPr>
              <w:adjustRightInd w:val="0"/>
              <w:snapToGrid w:val="0"/>
              <w:jc w:val="left"/>
              <w:rPr>
                <w:kern w:val="0"/>
                <w:szCs w:val="21"/>
              </w:rPr>
            </w:pPr>
            <w:r w:rsidRPr="00EF4CAB">
              <w:rPr>
                <w:szCs w:val="21"/>
              </w:rPr>
              <w:t>▲2.3</w:t>
            </w:r>
            <w:r>
              <w:rPr>
                <w:rFonts w:hint="eastAsia"/>
                <w:szCs w:val="21"/>
              </w:rPr>
              <w:t xml:space="preserve"> </w:t>
            </w:r>
            <w:r w:rsidRPr="00EF4CAB">
              <w:rPr>
                <w:szCs w:val="21"/>
              </w:rPr>
              <w:t>主机最大放大倍数</w:t>
            </w:r>
            <w:r w:rsidRPr="00EF4CAB">
              <w:rPr>
                <w:szCs w:val="21"/>
              </w:rPr>
              <w:t>≥440</w:t>
            </w:r>
            <w:r>
              <w:rPr>
                <w:rFonts w:hint="eastAsia"/>
                <w:szCs w:val="21"/>
              </w:rPr>
              <w:t>。</w:t>
            </w:r>
          </w:p>
        </w:tc>
      </w:tr>
      <w:tr w:rsidR="00574410" w:rsidRPr="00EF4CAB" w14:paraId="4BF19DFA" w14:textId="77777777" w:rsidTr="00442EE3">
        <w:trPr>
          <w:trHeight w:val="510"/>
        </w:trPr>
        <w:tc>
          <w:tcPr>
            <w:tcW w:w="900" w:type="dxa"/>
            <w:vMerge/>
            <w:vAlign w:val="center"/>
          </w:tcPr>
          <w:p w14:paraId="3582B7C1" w14:textId="77777777" w:rsidR="00574410" w:rsidRPr="00EF4CAB" w:rsidRDefault="00574410" w:rsidP="00442EE3">
            <w:pPr>
              <w:jc w:val="center"/>
              <w:rPr>
                <w:b/>
                <w:szCs w:val="21"/>
              </w:rPr>
            </w:pPr>
          </w:p>
        </w:tc>
        <w:tc>
          <w:tcPr>
            <w:tcW w:w="1980" w:type="dxa"/>
            <w:vMerge/>
            <w:vAlign w:val="center"/>
          </w:tcPr>
          <w:p w14:paraId="72D042BF" w14:textId="77777777" w:rsidR="00574410" w:rsidRPr="00EF4CAB" w:rsidRDefault="00574410" w:rsidP="00442EE3">
            <w:pPr>
              <w:jc w:val="center"/>
              <w:rPr>
                <w:b/>
                <w:szCs w:val="21"/>
              </w:rPr>
            </w:pPr>
          </w:p>
        </w:tc>
        <w:tc>
          <w:tcPr>
            <w:tcW w:w="5580" w:type="dxa"/>
            <w:vAlign w:val="center"/>
          </w:tcPr>
          <w:p w14:paraId="3A9D9F36" w14:textId="720A48FF" w:rsidR="00574410" w:rsidRPr="00EF4CAB" w:rsidRDefault="00574410" w:rsidP="00442EE3">
            <w:pPr>
              <w:adjustRightInd w:val="0"/>
              <w:snapToGrid w:val="0"/>
              <w:spacing w:line="360" w:lineRule="auto"/>
              <w:jc w:val="left"/>
              <w:rPr>
                <w:kern w:val="0"/>
                <w:szCs w:val="21"/>
              </w:rPr>
            </w:pPr>
            <w:r w:rsidRPr="00EF4CAB">
              <w:rPr>
                <w:szCs w:val="21"/>
              </w:rPr>
              <w:t>▲2.4</w:t>
            </w:r>
            <w:r>
              <w:rPr>
                <w:rFonts w:hint="eastAsia"/>
                <w:szCs w:val="21"/>
              </w:rPr>
              <w:t xml:space="preserve"> </w:t>
            </w:r>
            <w:r>
              <w:rPr>
                <w:szCs w:val="21"/>
              </w:rPr>
              <w:t xml:space="preserve"> </w:t>
            </w:r>
            <w:r w:rsidRPr="00EF4CAB">
              <w:rPr>
                <w:szCs w:val="21"/>
              </w:rPr>
              <w:t>1.6</w:t>
            </w:r>
            <w:r w:rsidRPr="00EF4CAB">
              <w:rPr>
                <w:szCs w:val="21"/>
              </w:rPr>
              <w:t>倍复消色差物镜，放大倍数</w:t>
            </w:r>
            <w:r w:rsidR="00F44D2F">
              <w:rPr>
                <w:rFonts w:hint="eastAsia"/>
                <w:szCs w:val="21"/>
              </w:rPr>
              <w:t>范围</w:t>
            </w:r>
            <w:r w:rsidR="00F44D2F">
              <w:rPr>
                <w:szCs w:val="21"/>
              </w:rPr>
              <w:t>包含</w:t>
            </w:r>
            <w:r w:rsidRPr="00EF4CAB">
              <w:rPr>
                <w:szCs w:val="21"/>
              </w:rPr>
              <w:t>10-85</w:t>
            </w:r>
            <w:r w:rsidRPr="00EF4CAB">
              <w:rPr>
                <w:szCs w:val="21"/>
              </w:rPr>
              <w:t>倍，可调变倍档数</w:t>
            </w:r>
            <w:r w:rsidRPr="00EF4CAB">
              <w:rPr>
                <w:szCs w:val="21"/>
              </w:rPr>
              <w:t>≥10</w:t>
            </w:r>
            <w:r w:rsidRPr="00EF4CAB">
              <w:rPr>
                <w:szCs w:val="21"/>
              </w:rPr>
              <w:t>个，分辨率</w:t>
            </w:r>
            <w:r w:rsidRPr="00EF4CAB">
              <w:rPr>
                <w:szCs w:val="21"/>
              </w:rPr>
              <w:t>≥500</w:t>
            </w:r>
            <w:r w:rsidRPr="00EF4CAB">
              <w:rPr>
                <w:szCs w:val="21"/>
              </w:rPr>
              <w:t>线</w:t>
            </w:r>
            <w:r w:rsidRPr="00EF4CAB">
              <w:rPr>
                <w:szCs w:val="21"/>
              </w:rPr>
              <w:t>/</w:t>
            </w:r>
            <w:r w:rsidRPr="00EF4CAB">
              <w:rPr>
                <w:szCs w:val="21"/>
              </w:rPr>
              <w:t>毫米，工作距离</w:t>
            </w:r>
            <w:r w:rsidRPr="00EF4CAB">
              <w:rPr>
                <w:szCs w:val="21"/>
              </w:rPr>
              <w:t>≥55</w:t>
            </w:r>
            <w:r w:rsidRPr="00EF4CAB">
              <w:rPr>
                <w:szCs w:val="21"/>
              </w:rPr>
              <w:t>毫米</w:t>
            </w:r>
            <w:r>
              <w:rPr>
                <w:rFonts w:hint="eastAsia"/>
                <w:szCs w:val="21"/>
              </w:rPr>
              <w:t>。</w:t>
            </w:r>
          </w:p>
        </w:tc>
      </w:tr>
      <w:tr w:rsidR="00574410" w:rsidRPr="00EF4CAB" w14:paraId="5CE75284" w14:textId="77777777" w:rsidTr="00442EE3">
        <w:trPr>
          <w:trHeight w:val="510"/>
        </w:trPr>
        <w:tc>
          <w:tcPr>
            <w:tcW w:w="900" w:type="dxa"/>
            <w:vMerge/>
            <w:vAlign w:val="center"/>
          </w:tcPr>
          <w:p w14:paraId="0F4664FA" w14:textId="77777777" w:rsidR="00574410" w:rsidRPr="00EF4CAB" w:rsidRDefault="00574410" w:rsidP="00442EE3">
            <w:pPr>
              <w:jc w:val="center"/>
              <w:rPr>
                <w:b/>
                <w:szCs w:val="21"/>
              </w:rPr>
            </w:pPr>
          </w:p>
        </w:tc>
        <w:tc>
          <w:tcPr>
            <w:tcW w:w="1980" w:type="dxa"/>
            <w:vMerge/>
            <w:vAlign w:val="center"/>
          </w:tcPr>
          <w:p w14:paraId="1A9C868A" w14:textId="77777777" w:rsidR="00574410" w:rsidRPr="00EF4CAB" w:rsidRDefault="00574410" w:rsidP="00442EE3">
            <w:pPr>
              <w:jc w:val="center"/>
              <w:rPr>
                <w:b/>
                <w:szCs w:val="21"/>
              </w:rPr>
            </w:pPr>
          </w:p>
        </w:tc>
        <w:tc>
          <w:tcPr>
            <w:tcW w:w="5580" w:type="dxa"/>
            <w:vAlign w:val="center"/>
          </w:tcPr>
          <w:p w14:paraId="01E22D0F" w14:textId="77777777" w:rsidR="00574410" w:rsidRPr="00EF4CAB" w:rsidRDefault="00574410" w:rsidP="00442EE3">
            <w:pPr>
              <w:adjustRightInd w:val="0"/>
              <w:snapToGrid w:val="0"/>
              <w:spacing w:line="360" w:lineRule="auto"/>
              <w:jc w:val="left"/>
              <w:rPr>
                <w:szCs w:val="21"/>
              </w:rPr>
            </w:pPr>
            <w:r w:rsidRPr="00EF4CAB">
              <w:rPr>
                <w:rFonts w:hint="eastAsia"/>
                <w:szCs w:val="21"/>
              </w:rPr>
              <w:t>2.5</w:t>
            </w:r>
            <w:r>
              <w:rPr>
                <w:rFonts w:hint="eastAsia"/>
                <w:szCs w:val="21"/>
              </w:rPr>
              <w:t xml:space="preserve"> </w:t>
            </w:r>
            <w:r>
              <w:rPr>
                <w:szCs w:val="21"/>
              </w:rPr>
              <w:t xml:space="preserve"> </w:t>
            </w:r>
            <w:r w:rsidRPr="00EF4CAB">
              <w:rPr>
                <w:rFonts w:hint="eastAsia"/>
                <w:szCs w:val="21"/>
              </w:rPr>
              <w:t>10</w:t>
            </w:r>
            <w:r w:rsidRPr="00EF4CAB">
              <w:rPr>
                <w:rFonts w:hint="eastAsia"/>
                <w:szCs w:val="21"/>
              </w:rPr>
              <w:t>倍目镜，视场数≥</w:t>
            </w:r>
            <w:r w:rsidRPr="00EF4CAB">
              <w:rPr>
                <w:rFonts w:hint="eastAsia"/>
                <w:szCs w:val="21"/>
              </w:rPr>
              <w:t>23mm</w:t>
            </w:r>
            <w:r w:rsidRPr="00EF4CAB">
              <w:rPr>
                <w:rFonts w:hint="eastAsia"/>
                <w:szCs w:val="21"/>
              </w:rPr>
              <w:t>，屈光度可调节</w:t>
            </w:r>
            <w:r>
              <w:rPr>
                <w:rFonts w:hint="eastAsia"/>
                <w:szCs w:val="21"/>
              </w:rPr>
              <w:t>。</w:t>
            </w:r>
          </w:p>
        </w:tc>
      </w:tr>
      <w:tr w:rsidR="00574410" w:rsidRPr="00EF4CAB" w14:paraId="3A90AB18" w14:textId="77777777" w:rsidTr="00442EE3">
        <w:trPr>
          <w:trHeight w:val="510"/>
        </w:trPr>
        <w:tc>
          <w:tcPr>
            <w:tcW w:w="900" w:type="dxa"/>
            <w:vMerge/>
            <w:vAlign w:val="center"/>
          </w:tcPr>
          <w:p w14:paraId="31558964" w14:textId="77777777" w:rsidR="00574410" w:rsidRPr="00EF4CAB" w:rsidRDefault="00574410" w:rsidP="00442EE3">
            <w:pPr>
              <w:jc w:val="center"/>
              <w:rPr>
                <w:b/>
                <w:szCs w:val="21"/>
              </w:rPr>
            </w:pPr>
          </w:p>
        </w:tc>
        <w:tc>
          <w:tcPr>
            <w:tcW w:w="1980" w:type="dxa"/>
            <w:vMerge/>
            <w:vAlign w:val="center"/>
          </w:tcPr>
          <w:p w14:paraId="3984A057" w14:textId="77777777" w:rsidR="00574410" w:rsidRPr="00EF4CAB" w:rsidRDefault="00574410" w:rsidP="00442EE3">
            <w:pPr>
              <w:jc w:val="center"/>
              <w:rPr>
                <w:b/>
                <w:szCs w:val="21"/>
              </w:rPr>
            </w:pPr>
          </w:p>
        </w:tc>
        <w:tc>
          <w:tcPr>
            <w:tcW w:w="5580" w:type="dxa"/>
            <w:vAlign w:val="center"/>
          </w:tcPr>
          <w:p w14:paraId="3007E95F" w14:textId="6E85012E" w:rsidR="00574410" w:rsidRPr="00EF4CAB" w:rsidRDefault="00574410" w:rsidP="00442EE3">
            <w:pPr>
              <w:adjustRightInd w:val="0"/>
              <w:snapToGrid w:val="0"/>
              <w:spacing w:line="360" w:lineRule="auto"/>
              <w:jc w:val="left"/>
              <w:rPr>
                <w:kern w:val="0"/>
                <w:szCs w:val="21"/>
              </w:rPr>
            </w:pPr>
            <w:r w:rsidRPr="00EF4CAB">
              <w:rPr>
                <w:szCs w:val="21"/>
              </w:rPr>
              <w:t>2.6</w:t>
            </w:r>
            <w:r>
              <w:rPr>
                <w:rFonts w:hint="eastAsia"/>
                <w:szCs w:val="21"/>
              </w:rPr>
              <w:t xml:space="preserve"> </w:t>
            </w:r>
            <w:r w:rsidRPr="00EF4CAB">
              <w:rPr>
                <w:szCs w:val="21"/>
              </w:rPr>
              <w:t>双目观察筒，</w:t>
            </w:r>
            <w:r w:rsidRPr="00EF4CAB">
              <w:rPr>
                <w:szCs w:val="21"/>
              </w:rPr>
              <w:t>50%:50%</w:t>
            </w:r>
            <w:r w:rsidRPr="00EF4CAB">
              <w:rPr>
                <w:szCs w:val="21"/>
              </w:rPr>
              <w:t>分光，瞳距调节</w:t>
            </w:r>
            <w:r w:rsidR="00F44D2F">
              <w:rPr>
                <w:rFonts w:hint="eastAsia"/>
                <w:szCs w:val="21"/>
              </w:rPr>
              <w:t>范围</w:t>
            </w:r>
            <w:r w:rsidR="00F44D2F">
              <w:rPr>
                <w:szCs w:val="21"/>
              </w:rPr>
              <w:t>包含</w:t>
            </w:r>
            <w:r w:rsidRPr="00EF4CAB">
              <w:rPr>
                <w:szCs w:val="21"/>
              </w:rPr>
              <w:t>50-76mm</w:t>
            </w:r>
            <w:r w:rsidRPr="00EF4CAB">
              <w:rPr>
                <w:szCs w:val="21"/>
              </w:rPr>
              <w:t>，视场数</w:t>
            </w:r>
            <w:r w:rsidRPr="00EF4CAB">
              <w:rPr>
                <w:szCs w:val="21"/>
              </w:rPr>
              <w:t>≥23mm</w:t>
            </w:r>
            <w:r>
              <w:rPr>
                <w:rFonts w:hint="eastAsia"/>
                <w:szCs w:val="21"/>
              </w:rPr>
              <w:t>。</w:t>
            </w:r>
          </w:p>
        </w:tc>
      </w:tr>
      <w:tr w:rsidR="00574410" w:rsidRPr="00EF4CAB" w14:paraId="15C7EA1B" w14:textId="77777777" w:rsidTr="00442EE3">
        <w:trPr>
          <w:trHeight w:val="510"/>
        </w:trPr>
        <w:tc>
          <w:tcPr>
            <w:tcW w:w="900" w:type="dxa"/>
            <w:vMerge/>
            <w:vAlign w:val="center"/>
          </w:tcPr>
          <w:p w14:paraId="5B00796E" w14:textId="77777777" w:rsidR="00574410" w:rsidRPr="00EF4CAB" w:rsidRDefault="00574410" w:rsidP="00442EE3">
            <w:pPr>
              <w:jc w:val="center"/>
              <w:rPr>
                <w:b/>
                <w:szCs w:val="21"/>
              </w:rPr>
            </w:pPr>
          </w:p>
        </w:tc>
        <w:tc>
          <w:tcPr>
            <w:tcW w:w="1980" w:type="dxa"/>
            <w:vMerge/>
            <w:vAlign w:val="center"/>
          </w:tcPr>
          <w:p w14:paraId="3C3F5644" w14:textId="77777777" w:rsidR="00574410" w:rsidRPr="00EF4CAB" w:rsidRDefault="00574410" w:rsidP="00442EE3">
            <w:pPr>
              <w:jc w:val="center"/>
              <w:rPr>
                <w:b/>
                <w:szCs w:val="21"/>
              </w:rPr>
            </w:pPr>
          </w:p>
        </w:tc>
        <w:tc>
          <w:tcPr>
            <w:tcW w:w="5580" w:type="dxa"/>
            <w:vAlign w:val="center"/>
          </w:tcPr>
          <w:p w14:paraId="64DD385B" w14:textId="77777777" w:rsidR="00574410" w:rsidRPr="00EF4CAB" w:rsidRDefault="00574410" w:rsidP="00442EE3">
            <w:pPr>
              <w:adjustRightInd w:val="0"/>
              <w:snapToGrid w:val="0"/>
              <w:spacing w:line="360" w:lineRule="auto"/>
              <w:jc w:val="left"/>
              <w:rPr>
                <w:kern w:val="0"/>
                <w:szCs w:val="21"/>
              </w:rPr>
            </w:pPr>
            <w:r w:rsidRPr="00EF4CAB">
              <w:rPr>
                <w:szCs w:val="21"/>
              </w:rPr>
              <w:t>2.7</w:t>
            </w:r>
            <w:r>
              <w:rPr>
                <w:szCs w:val="21"/>
              </w:rPr>
              <w:t xml:space="preserve"> </w:t>
            </w:r>
            <w:r>
              <w:rPr>
                <w:rFonts w:hint="eastAsia"/>
                <w:szCs w:val="21"/>
              </w:rPr>
              <w:t xml:space="preserve"> </w:t>
            </w:r>
            <w:r w:rsidRPr="00EF4CAB">
              <w:rPr>
                <w:szCs w:val="21"/>
              </w:rPr>
              <w:t>LED</w:t>
            </w:r>
            <w:r w:rsidRPr="00EF4CAB">
              <w:rPr>
                <w:szCs w:val="21"/>
              </w:rPr>
              <w:t>透射光底座，</w:t>
            </w:r>
            <w:r w:rsidRPr="00EF4CAB">
              <w:rPr>
                <w:szCs w:val="21"/>
              </w:rPr>
              <w:t>LED</w:t>
            </w:r>
            <w:r w:rsidRPr="00EF4CAB">
              <w:rPr>
                <w:szCs w:val="21"/>
              </w:rPr>
              <w:t>冷光源透射照明，灯泡寿命</w:t>
            </w:r>
            <w:r w:rsidRPr="00EF4CAB">
              <w:rPr>
                <w:szCs w:val="21"/>
              </w:rPr>
              <w:t>≥25000</w:t>
            </w:r>
            <w:r w:rsidRPr="00EF4CAB">
              <w:rPr>
                <w:szCs w:val="21"/>
              </w:rPr>
              <w:t>小时。</w:t>
            </w:r>
          </w:p>
        </w:tc>
      </w:tr>
      <w:tr w:rsidR="00574410" w:rsidRPr="00EF4CAB" w14:paraId="42AFBDE6" w14:textId="77777777" w:rsidTr="00442EE3">
        <w:trPr>
          <w:trHeight w:val="510"/>
        </w:trPr>
        <w:tc>
          <w:tcPr>
            <w:tcW w:w="900" w:type="dxa"/>
            <w:vMerge/>
            <w:vAlign w:val="center"/>
          </w:tcPr>
          <w:p w14:paraId="316CC8A1" w14:textId="77777777" w:rsidR="00574410" w:rsidRPr="00EF4CAB" w:rsidRDefault="00574410" w:rsidP="00442EE3">
            <w:pPr>
              <w:jc w:val="center"/>
              <w:rPr>
                <w:b/>
                <w:szCs w:val="21"/>
              </w:rPr>
            </w:pPr>
          </w:p>
        </w:tc>
        <w:tc>
          <w:tcPr>
            <w:tcW w:w="1980" w:type="dxa"/>
            <w:vMerge/>
            <w:vAlign w:val="center"/>
          </w:tcPr>
          <w:p w14:paraId="35599285" w14:textId="77777777" w:rsidR="00574410" w:rsidRPr="00EF4CAB" w:rsidRDefault="00574410" w:rsidP="00442EE3">
            <w:pPr>
              <w:jc w:val="center"/>
              <w:rPr>
                <w:b/>
                <w:szCs w:val="21"/>
              </w:rPr>
            </w:pPr>
          </w:p>
        </w:tc>
        <w:tc>
          <w:tcPr>
            <w:tcW w:w="5580" w:type="dxa"/>
            <w:vAlign w:val="center"/>
          </w:tcPr>
          <w:p w14:paraId="4856BD7A" w14:textId="77777777" w:rsidR="00574410" w:rsidRPr="00EF4CAB" w:rsidRDefault="00574410" w:rsidP="00442EE3">
            <w:pPr>
              <w:adjustRightInd w:val="0"/>
              <w:snapToGrid w:val="0"/>
              <w:spacing w:line="360" w:lineRule="auto"/>
              <w:jc w:val="left"/>
              <w:rPr>
                <w:kern w:val="0"/>
                <w:szCs w:val="21"/>
              </w:rPr>
            </w:pPr>
            <w:r w:rsidRPr="00EF4CAB">
              <w:rPr>
                <w:szCs w:val="21"/>
              </w:rPr>
              <w:t>2.8</w:t>
            </w:r>
            <w:r>
              <w:rPr>
                <w:szCs w:val="21"/>
              </w:rPr>
              <w:t xml:space="preserve"> </w:t>
            </w:r>
            <w:r>
              <w:rPr>
                <w:rFonts w:hint="eastAsia"/>
                <w:szCs w:val="21"/>
              </w:rPr>
              <w:t xml:space="preserve"> </w:t>
            </w:r>
            <w:r w:rsidRPr="00EF4CAB">
              <w:rPr>
                <w:szCs w:val="21"/>
              </w:rPr>
              <w:t>LED</w:t>
            </w:r>
            <w:r w:rsidRPr="00EF4CAB">
              <w:rPr>
                <w:szCs w:val="21"/>
              </w:rPr>
              <w:t>反射光照明，</w:t>
            </w:r>
            <w:r w:rsidRPr="00EF4CAB">
              <w:rPr>
                <w:szCs w:val="21"/>
              </w:rPr>
              <w:t xml:space="preserve"> LED</w:t>
            </w:r>
            <w:r w:rsidRPr="00EF4CAB">
              <w:rPr>
                <w:szCs w:val="21"/>
              </w:rPr>
              <w:t>冷光源透射照明，灯泡寿命</w:t>
            </w:r>
            <w:r w:rsidRPr="00EF4CAB">
              <w:rPr>
                <w:szCs w:val="21"/>
              </w:rPr>
              <w:t>≥25000</w:t>
            </w:r>
            <w:r w:rsidRPr="00EF4CAB">
              <w:rPr>
                <w:szCs w:val="21"/>
              </w:rPr>
              <w:t>小时</w:t>
            </w:r>
            <w:r>
              <w:rPr>
                <w:rFonts w:hint="eastAsia"/>
                <w:szCs w:val="21"/>
              </w:rPr>
              <w:t>。</w:t>
            </w:r>
          </w:p>
        </w:tc>
      </w:tr>
    </w:tbl>
    <w:p w14:paraId="422415A4" w14:textId="77777777" w:rsidR="00315FC8" w:rsidRPr="0057441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524AEEB" w:rsidR="00815986" w:rsidRPr="00B56B2E" w:rsidRDefault="00815986" w:rsidP="0057441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57441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F915AF0" w:rsidR="00815986" w:rsidRPr="00B56B2E" w:rsidRDefault="00815986" w:rsidP="00443F01">
            <w:pPr>
              <w:rPr>
                <w:b/>
              </w:rPr>
            </w:pPr>
            <w:r w:rsidRPr="00B56B2E">
              <w:rPr>
                <w:b/>
              </w:rPr>
              <w:t>（</w:t>
            </w:r>
            <w:r w:rsidR="00443F01">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0B29A32"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574410">
              <w:rPr>
                <w:bCs/>
                <w:szCs w:val="21"/>
                <w:u w:val="single"/>
              </w:rPr>
              <w:t>30</w:t>
            </w:r>
            <w:r w:rsidRPr="00B56B2E">
              <w:rPr>
                <w:bCs/>
                <w:szCs w:val="21"/>
                <w:u w:val="single"/>
              </w:rPr>
              <w:t xml:space="preserve"> </w:t>
            </w:r>
            <w:r w:rsidRPr="00B56B2E">
              <w:rPr>
                <w:bCs/>
                <w:szCs w:val="21"/>
              </w:rPr>
              <w:t>天（日历日）内。</w:t>
            </w:r>
          </w:p>
          <w:p w14:paraId="54FD32C2" w14:textId="29DE699D" w:rsidR="003B6FF1" w:rsidRPr="00B56B2E" w:rsidRDefault="003B6FF1" w:rsidP="00574410">
            <w:pPr>
              <w:adjustRightInd w:val="0"/>
              <w:snapToGrid w:val="0"/>
              <w:spacing w:line="360" w:lineRule="auto"/>
              <w:jc w:val="left"/>
              <w:rPr>
                <w:bCs/>
                <w:szCs w:val="21"/>
              </w:rPr>
            </w:pPr>
            <w:r w:rsidRPr="00B56B2E">
              <w:rPr>
                <w:b/>
                <w:color w:val="FF0000"/>
                <w:szCs w:val="21"/>
              </w:rPr>
              <w:lastRenderedPageBreak/>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574410">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17E3D0C"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574410" w:rsidRPr="00EB3B5A">
              <w:rPr>
                <w:rFonts w:hint="eastAsia"/>
                <w:bCs/>
                <w:szCs w:val="21"/>
              </w:rPr>
              <w:t>医学部</w:t>
            </w:r>
            <w:r w:rsidR="00574410" w:rsidRPr="00EB3B5A">
              <w:rPr>
                <w:rFonts w:hint="eastAsia"/>
                <w:bCs/>
                <w:szCs w:val="21"/>
              </w:rPr>
              <w:t>A7</w:t>
            </w:r>
            <w:r w:rsidR="00574410" w:rsidRPr="00EB3B5A">
              <w:rPr>
                <w:rFonts w:hint="eastAsia"/>
                <w:bCs/>
                <w:szCs w:val="21"/>
              </w:rPr>
              <w:t>栋</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27632F0" w:rsidR="00BF7BD2" w:rsidRPr="00B56B2E" w:rsidRDefault="00574410"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3</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保证金给需方，验收合格后，需</w:t>
            </w:r>
            <w:r w:rsidRPr="00B56B2E">
              <w:rPr>
                <w:color w:val="000000"/>
                <w:szCs w:val="21"/>
              </w:rPr>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081D7E">
              <w:rPr>
                <w:rFonts w:hint="eastAsia"/>
                <w:color w:val="000000" w:themeColor="text1"/>
                <w:szCs w:val="21"/>
              </w:rPr>
              <w:t>（无息）</w:t>
            </w:r>
            <w:r>
              <w:rPr>
                <w:rFonts w:hint="eastAsia"/>
                <w:color w:val="000000" w:themeColor="text1"/>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7F8B3133" w:rsidR="00815986" w:rsidRPr="00B56B2E" w:rsidRDefault="00815986" w:rsidP="00F44D2F">
            <w:pPr>
              <w:adjustRightInd w:val="0"/>
              <w:snapToGrid w:val="0"/>
              <w:spacing w:line="360" w:lineRule="auto"/>
              <w:ind w:firstLineChars="200" w:firstLine="420"/>
              <w:jc w:val="left"/>
              <w:rPr>
                <w:color w:val="0000FF"/>
                <w:szCs w:val="21"/>
              </w:rPr>
            </w:pPr>
            <w:r w:rsidRPr="00B56B2E">
              <w:rPr>
                <w:szCs w:val="21"/>
              </w:rPr>
              <w:t>货款支付上限为：</w:t>
            </w:r>
            <w:r w:rsidR="0007628F">
              <w:rPr>
                <w:szCs w:val="21"/>
              </w:rPr>
              <w:t>中标人民币价格</w:t>
            </w:r>
            <w:r w:rsidRPr="00B56B2E">
              <w:rPr>
                <w:szCs w:val="21"/>
              </w:rPr>
              <w:t>。</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0E9D6238" w:rsidR="00815986" w:rsidRPr="00B56B2E" w:rsidRDefault="00F40089"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3</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w:t>
            </w:r>
            <w:r w:rsidR="00815986" w:rsidRPr="00B56B2E">
              <w:rPr>
                <w:bCs/>
                <w:szCs w:val="21"/>
              </w:rPr>
              <w:t>货物验收合格并连续运行</w:t>
            </w:r>
            <w:r w:rsidR="00815986" w:rsidRPr="00B56B2E">
              <w:rPr>
                <w:bCs/>
                <w:szCs w:val="21"/>
                <w:u w:val="single"/>
              </w:rPr>
              <w:t xml:space="preserve"> </w:t>
            </w:r>
            <w:r w:rsidR="00F44D2F">
              <w:rPr>
                <w:bCs/>
                <w:szCs w:val="21"/>
                <w:u w:val="single"/>
              </w:rPr>
              <w:t>1</w:t>
            </w:r>
            <w:r w:rsidR="00815986" w:rsidRPr="00B56B2E">
              <w:rPr>
                <w:bCs/>
                <w:szCs w:val="21"/>
                <w:u w:val="single"/>
              </w:rPr>
              <w:t xml:space="preserve"> </w:t>
            </w:r>
            <w:r w:rsidR="00815986" w:rsidRPr="00B56B2E">
              <w:rPr>
                <w:bCs/>
                <w:szCs w:val="21"/>
              </w:rPr>
              <w:t>个月无故障后，整理报账资料</w:t>
            </w:r>
            <w:r w:rsidR="00BB624E" w:rsidRPr="00BB624E">
              <w:rPr>
                <w:rFonts w:hint="eastAsia"/>
                <w:bCs/>
                <w:szCs w:val="21"/>
              </w:rPr>
              <w:t>，经付款审批流程后支付货款</w:t>
            </w:r>
            <w:r w:rsidR="00815986" w:rsidRPr="00B56B2E">
              <w:t>（合同执行期间产生的美元汇率损失由卖方承担）</w:t>
            </w:r>
            <w:r w:rsidR="00815986" w:rsidRPr="00B56B2E">
              <w:rPr>
                <w:bCs/>
                <w:szCs w:val="21"/>
              </w:rPr>
              <w:t>。</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081D7E">
              <w:rPr>
                <w:rFonts w:hint="eastAsia"/>
                <w:color w:val="000000" w:themeColor="text1"/>
                <w:szCs w:val="21"/>
              </w:rPr>
              <w:t>（无息）</w:t>
            </w:r>
            <w:r>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包号</w:t>
            </w:r>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A9F12D1" w14:textId="77777777" w:rsidR="00612E85" w:rsidRDefault="00612E8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758"/>
        <w:gridCol w:w="2005"/>
        <w:gridCol w:w="1586"/>
        <w:gridCol w:w="1586"/>
        <w:gridCol w:w="1586"/>
      </w:tblGrid>
      <w:tr w:rsidR="00612E85" w:rsidRPr="00EF4CAB" w14:paraId="2AD4BE0E" w14:textId="650FFD16" w:rsidTr="00AA4E22">
        <w:trPr>
          <w:trHeight w:val="470"/>
        </w:trPr>
        <w:tc>
          <w:tcPr>
            <w:tcW w:w="494" w:type="dxa"/>
            <w:vAlign w:val="center"/>
          </w:tcPr>
          <w:p w14:paraId="05439D7E" w14:textId="77777777" w:rsidR="00612E85" w:rsidRPr="00EF4CAB" w:rsidRDefault="00612E85" w:rsidP="00612E85">
            <w:pPr>
              <w:jc w:val="center"/>
              <w:rPr>
                <w:szCs w:val="21"/>
              </w:rPr>
            </w:pPr>
            <w:r w:rsidRPr="00EF4CAB">
              <w:rPr>
                <w:szCs w:val="21"/>
              </w:rPr>
              <w:t>序号</w:t>
            </w:r>
          </w:p>
        </w:tc>
        <w:tc>
          <w:tcPr>
            <w:tcW w:w="758" w:type="dxa"/>
            <w:vAlign w:val="center"/>
          </w:tcPr>
          <w:p w14:paraId="0DFD8D2B" w14:textId="77777777" w:rsidR="00612E85" w:rsidRPr="00EF4CAB" w:rsidRDefault="00612E85" w:rsidP="00612E85">
            <w:pPr>
              <w:widowControl/>
              <w:jc w:val="center"/>
              <w:rPr>
                <w:szCs w:val="21"/>
              </w:rPr>
            </w:pPr>
            <w:r w:rsidRPr="00EF4CAB">
              <w:rPr>
                <w:szCs w:val="21"/>
              </w:rPr>
              <w:t>货物名称</w:t>
            </w:r>
          </w:p>
        </w:tc>
        <w:tc>
          <w:tcPr>
            <w:tcW w:w="2005" w:type="dxa"/>
            <w:vAlign w:val="center"/>
          </w:tcPr>
          <w:p w14:paraId="531D6C68" w14:textId="77777777" w:rsidR="00612E85" w:rsidRPr="00EF4CAB" w:rsidRDefault="00612E85" w:rsidP="00612E85">
            <w:pPr>
              <w:jc w:val="center"/>
              <w:rPr>
                <w:szCs w:val="21"/>
              </w:rPr>
            </w:pPr>
            <w:r w:rsidRPr="00EF4CAB">
              <w:rPr>
                <w:szCs w:val="21"/>
              </w:rPr>
              <w:t>招标技术要求</w:t>
            </w:r>
          </w:p>
        </w:tc>
        <w:tc>
          <w:tcPr>
            <w:tcW w:w="1586" w:type="dxa"/>
            <w:vAlign w:val="center"/>
          </w:tcPr>
          <w:p w14:paraId="1938C84F" w14:textId="35086C28" w:rsidR="00612E85" w:rsidRPr="00EF4CAB" w:rsidRDefault="00612E85" w:rsidP="00612E85">
            <w:pPr>
              <w:jc w:val="center"/>
              <w:rPr>
                <w:szCs w:val="21"/>
              </w:rPr>
            </w:pPr>
            <w:r w:rsidRPr="00A31569">
              <w:rPr>
                <w:rFonts w:hint="eastAsia"/>
                <w:szCs w:val="21"/>
              </w:rPr>
              <w:t>投标技术响应</w:t>
            </w:r>
          </w:p>
        </w:tc>
        <w:tc>
          <w:tcPr>
            <w:tcW w:w="1586" w:type="dxa"/>
            <w:vAlign w:val="center"/>
          </w:tcPr>
          <w:p w14:paraId="25EBCDEF" w14:textId="1F29FDF8" w:rsidR="00612E85" w:rsidRPr="00EF4CAB" w:rsidRDefault="00612E85" w:rsidP="00612E85">
            <w:pPr>
              <w:jc w:val="center"/>
              <w:rPr>
                <w:szCs w:val="21"/>
              </w:rPr>
            </w:pPr>
            <w:r w:rsidRPr="00A31569">
              <w:rPr>
                <w:rFonts w:hint="eastAsia"/>
                <w:szCs w:val="21"/>
              </w:rPr>
              <w:t>偏离情况</w:t>
            </w:r>
          </w:p>
        </w:tc>
        <w:tc>
          <w:tcPr>
            <w:tcW w:w="1586" w:type="dxa"/>
            <w:vAlign w:val="center"/>
          </w:tcPr>
          <w:p w14:paraId="316D1846" w14:textId="2900D8DB" w:rsidR="00612E85" w:rsidRPr="00EF4CAB" w:rsidRDefault="00612E85" w:rsidP="00612E85">
            <w:pPr>
              <w:jc w:val="center"/>
              <w:rPr>
                <w:szCs w:val="21"/>
              </w:rPr>
            </w:pPr>
            <w:r w:rsidRPr="00A31569">
              <w:rPr>
                <w:rFonts w:hint="eastAsia"/>
                <w:szCs w:val="21"/>
              </w:rPr>
              <w:t>说明</w:t>
            </w:r>
          </w:p>
        </w:tc>
      </w:tr>
      <w:tr w:rsidR="00612E85" w:rsidRPr="00EF4CAB" w14:paraId="32F05948" w14:textId="414902C2" w:rsidTr="00612E85">
        <w:trPr>
          <w:trHeight w:val="450"/>
        </w:trPr>
        <w:tc>
          <w:tcPr>
            <w:tcW w:w="494" w:type="dxa"/>
            <w:vMerge w:val="restart"/>
            <w:vAlign w:val="center"/>
          </w:tcPr>
          <w:p w14:paraId="3E8BE49F" w14:textId="77777777" w:rsidR="00612E85" w:rsidRPr="00EF4CAB" w:rsidRDefault="00612E85" w:rsidP="001F767D">
            <w:pPr>
              <w:jc w:val="center"/>
              <w:rPr>
                <w:b/>
                <w:szCs w:val="21"/>
              </w:rPr>
            </w:pPr>
            <w:r w:rsidRPr="00EF4CAB">
              <w:rPr>
                <w:b/>
                <w:szCs w:val="21"/>
              </w:rPr>
              <w:t>1</w:t>
            </w:r>
          </w:p>
        </w:tc>
        <w:tc>
          <w:tcPr>
            <w:tcW w:w="758" w:type="dxa"/>
            <w:vMerge w:val="restart"/>
            <w:vAlign w:val="center"/>
          </w:tcPr>
          <w:p w14:paraId="17CE70D2" w14:textId="77777777" w:rsidR="00612E85" w:rsidRPr="00EF4CAB" w:rsidRDefault="00612E85" w:rsidP="001F767D">
            <w:pPr>
              <w:jc w:val="center"/>
              <w:rPr>
                <w:b/>
                <w:szCs w:val="21"/>
              </w:rPr>
            </w:pPr>
            <w:r w:rsidRPr="00EF4CAB">
              <w:rPr>
                <w:b/>
                <w:szCs w:val="21"/>
              </w:rPr>
              <w:t>体视显微镜</w:t>
            </w:r>
            <w:r w:rsidRPr="00EF4CAB">
              <w:rPr>
                <w:b/>
                <w:szCs w:val="21"/>
              </w:rPr>
              <w:t>1</w:t>
            </w:r>
            <w:r w:rsidRPr="00EF4CAB">
              <w:rPr>
                <w:b/>
                <w:szCs w:val="21"/>
              </w:rPr>
              <w:t>型</w:t>
            </w:r>
          </w:p>
        </w:tc>
        <w:tc>
          <w:tcPr>
            <w:tcW w:w="2005" w:type="dxa"/>
            <w:vAlign w:val="center"/>
          </w:tcPr>
          <w:p w14:paraId="65CADF96" w14:textId="77777777" w:rsidR="00612E85" w:rsidRPr="00EF4CAB" w:rsidRDefault="00612E85" w:rsidP="001F767D">
            <w:pPr>
              <w:adjustRightInd w:val="0"/>
              <w:snapToGrid w:val="0"/>
              <w:jc w:val="left"/>
              <w:rPr>
                <w:b/>
                <w:szCs w:val="21"/>
              </w:rPr>
            </w:pPr>
            <w:r>
              <w:rPr>
                <w:szCs w:val="21"/>
              </w:rPr>
              <w:t xml:space="preserve">1.1 </w:t>
            </w:r>
            <w:r w:rsidRPr="00EF4CAB">
              <w:rPr>
                <w:szCs w:val="21"/>
              </w:rPr>
              <w:t>整机光路设计采用格林诺夫光学原理</w:t>
            </w:r>
            <w:r>
              <w:rPr>
                <w:rFonts w:hint="eastAsia"/>
                <w:szCs w:val="21"/>
              </w:rPr>
              <w:t>。</w:t>
            </w:r>
          </w:p>
        </w:tc>
        <w:tc>
          <w:tcPr>
            <w:tcW w:w="1586" w:type="dxa"/>
          </w:tcPr>
          <w:p w14:paraId="08B0FA48" w14:textId="77777777" w:rsidR="00612E85" w:rsidRDefault="00612E85" w:rsidP="001F767D">
            <w:pPr>
              <w:adjustRightInd w:val="0"/>
              <w:snapToGrid w:val="0"/>
              <w:jc w:val="left"/>
              <w:rPr>
                <w:szCs w:val="21"/>
              </w:rPr>
            </w:pPr>
          </w:p>
        </w:tc>
        <w:tc>
          <w:tcPr>
            <w:tcW w:w="1586" w:type="dxa"/>
          </w:tcPr>
          <w:p w14:paraId="000C564B" w14:textId="32693207" w:rsidR="00612E85" w:rsidRDefault="00612E85" w:rsidP="001F767D">
            <w:pPr>
              <w:adjustRightInd w:val="0"/>
              <w:snapToGrid w:val="0"/>
              <w:jc w:val="left"/>
              <w:rPr>
                <w:szCs w:val="21"/>
              </w:rPr>
            </w:pPr>
          </w:p>
        </w:tc>
        <w:tc>
          <w:tcPr>
            <w:tcW w:w="1586" w:type="dxa"/>
          </w:tcPr>
          <w:p w14:paraId="28FB9156" w14:textId="6248059D" w:rsidR="00612E85" w:rsidRDefault="00612E85" w:rsidP="001F767D">
            <w:pPr>
              <w:adjustRightInd w:val="0"/>
              <w:snapToGrid w:val="0"/>
              <w:jc w:val="left"/>
              <w:rPr>
                <w:szCs w:val="21"/>
              </w:rPr>
            </w:pPr>
          </w:p>
        </w:tc>
      </w:tr>
      <w:tr w:rsidR="00612E85" w:rsidRPr="00EF4CAB" w14:paraId="2324ADB0" w14:textId="5603674F" w:rsidTr="00612E85">
        <w:trPr>
          <w:trHeight w:val="450"/>
        </w:trPr>
        <w:tc>
          <w:tcPr>
            <w:tcW w:w="494" w:type="dxa"/>
            <w:vMerge/>
            <w:vAlign w:val="center"/>
          </w:tcPr>
          <w:p w14:paraId="499DE630" w14:textId="77777777" w:rsidR="00612E85" w:rsidRPr="00EF4CAB" w:rsidRDefault="00612E85" w:rsidP="001F767D">
            <w:pPr>
              <w:jc w:val="center"/>
              <w:rPr>
                <w:b/>
                <w:szCs w:val="21"/>
              </w:rPr>
            </w:pPr>
          </w:p>
        </w:tc>
        <w:tc>
          <w:tcPr>
            <w:tcW w:w="758" w:type="dxa"/>
            <w:vMerge/>
            <w:vAlign w:val="center"/>
          </w:tcPr>
          <w:p w14:paraId="4994A0C5" w14:textId="77777777" w:rsidR="00612E85" w:rsidRPr="00EF4CAB" w:rsidRDefault="00612E85" w:rsidP="001F767D">
            <w:pPr>
              <w:jc w:val="center"/>
              <w:rPr>
                <w:b/>
                <w:szCs w:val="21"/>
              </w:rPr>
            </w:pPr>
          </w:p>
        </w:tc>
        <w:tc>
          <w:tcPr>
            <w:tcW w:w="2005" w:type="dxa"/>
            <w:vAlign w:val="center"/>
          </w:tcPr>
          <w:p w14:paraId="65E87D88" w14:textId="77777777" w:rsidR="00612E85" w:rsidRPr="00EF4CAB" w:rsidRDefault="00612E85" w:rsidP="001F767D">
            <w:pPr>
              <w:adjustRightInd w:val="0"/>
              <w:snapToGrid w:val="0"/>
              <w:jc w:val="left"/>
              <w:rPr>
                <w:b/>
                <w:szCs w:val="21"/>
              </w:rPr>
            </w:pPr>
            <w:r w:rsidRPr="00EF4CAB">
              <w:rPr>
                <w:szCs w:val="21"/>
              </w:rPr>
              <w:t>1.2</w:t>
            </w:r>
            <w:r>
              <w:rPr>
                <w:rFonts w:hint="eastAsia"/>
                <w:szCs w:val="21"/>
              </w:rPr>
              <w:t xml:space="preserve"> </w:t>
            </w:r>
            <w:r w:rsidRPr="00EF4CAB">
              <w:rPr>
                <w:szCs w:val="21"/>
              </w:rPr>
              <w:t>主机变倍比</w:t>
            </w:r>
            <w:r w:rsidRPr="00EF4CAB">
              <w:rPr>
                <w:szCs w:val="21"/>
              </w:rPr>
              <w:t>≥9:1</w:t>
            </w:r>
            <w:r>
              <w:rPr>
                <w:rFonts w:hint="eastAsia"/>
                <w:szCs w:val="21"/>
              </w:rPr>
              <w:t>。</w:t>
            </w:r>
          </w:p>
        </w:tc>
        <w:tc>
          <w:tcPr>
            <w:tcW w:w="1586" w:type="dxa"/>
          </w:tcPr>
          <w:p w14:paraId="71ECBE12" w14:textId="77777777" w:rsidR="00612E85" w:rsidRPr="00EF4CAB" w:rsidRDefault="00612E85" w:rsidP="001F767D">
            <w:pPr>
              <w:adjustRightInd w:val="0"/>
              <w:snapToGrid w:val="0"/>
              <w:jc w:val="left"/>
              <w:rPr>
                <w:szCs w:val="21"/>
              </w:rPr>
            </w:pPr>
          </w:p>
        </w:tc>
        <w:tc>
          <w:tcPr>
            <w:tcW w:w="1586" w:type="dxa"/>
          </w:tcPr>
          <w:p w14:paraId="50071C9D" w14:textId="087E576E" w:rsidR="00612E85" w:rsidRPr="00EF4CAB" w:rsidRDefault="00612E85" w:rsidP="001F767D">
            <w:pPr>
              <w:adjustRightInd w:val="0"/>
              <w:snapToGrid w:val="0"/>
              <w:jc w:val="left"/>
              <w:rPr>
                <w:szCs w:val="21"/>
              </w:rPr>
            </w:pPr>
          </w:p>
        </w:tc>
        <w:tc>
          <w:tcPr>
            <w:tcW w:w="1586" w:type="dxa"/>
          </w:tcPr>
          <w:p w14:paraId="5B9F1E16" w14:textId="74573131" w:rsidR="00612E85" w:rsidRPr="00EF4CAB" w:rsidRDefault="00612E85" w:rsidP="001F767D">
            <w:pPr>
              <w:adjustRightInd w:val="0"/>
              <w:snapToGrid w:val="0"/>
              <w:jc w:val="left"/>
              <w:rPr>
                <w:szCs w:val="21"/>
              </w:rPr>
            </w:pPr>
          </w:p>
        </w:tc>
      </w:tr>
      <w:tr w:rsidR="00612E85" w:rsidRPr="00EF4CAB" w14:paraId="61DDBFA0" w14:textId="02520A69" w:rsidTr="00612E85">
        <w:trPr>
          <w:trHeight w:val="450"/>
        </w:trPr>
        <w:tc>
          <w:tcPr>
            <w:tcW w:w="494" w:type="dxa"/>
            <w:vMerge/>
            <w:vAlign w:val="center"/>
          </w:tcPr>
          <w:p w14:paraId="51280643" w14:textId="77777777" w:rsidR="00612E85" w:rsidRPr="00EF4CAB" w:rsidRDefault="00612E85" w:rsidP="001F767D">
            <w:pPr>
              <w:jc w:val="center"/>
              <w:rPr>
                <w:b/>
                <w:szCs w:val="21"/>
              </w:rPr>
            </w:pPr>
          </w:p>
        </w:tc>
        <w:tc>
          <w:tcPr>
            <w:tcW w:w="758" w:type="dxa"/>
            <w:vMerge/>
            <w:vAlign w:val="center"/>
          </w:tcPr>
          <w:p w14:paraId="07852391" w14:textId="77777777" w:rsidR="00612E85" w:rsidRPr="00EF4CAB" w:rsidRDefault="00612E85" w:rsidP="001F767D">
            <w:pPr>
              <w:jc w:val="center"/>
              <w:rPr>
                <w:b/>
                <w:szCs w:val="21"/>
              </w:rPr>
            </w:pPr>
          </w:p>
        </w:tc>
        <w:tc>
          <w:tcPr>
            <w:tcW w:w="2005" w:type="dxa"/>
            <w:vAlign w:val="center"/>
          </w:tcPr>
          <w:p w14:paraId="19B22262" w14:textId="77777777" w:rsidR="00612E85" w:rsidRPr="00EF4CAB" w:rsidRDefault="00612E85" w:rsidP="001F767D">
            <w:pPr>
              <w:adjustRightInd w:val="0"/>
              <w:snapToGrid w:val="0"/>
              <w:jc w:val="left"/>
              <w:rPr>
                <w:b/>
                <w:szCs w:val="21"/>
              </w:rPr>
            </w:pPr>
            <w:r w:rsidRPr="00EF4CAB">
              <w:rPr>
                <w:szCs w:val="21"/>
              </w:rPr>
              <w:t>▲1.3</w:t>
            </w:r>
            <w:r>
              <w:rPr>
                <w:rFonts w:hint="eastAsia"/>
                <w:szCs w:val="21"/>
              </w:rPr>
              <w:t xml:space="preserve"> </w:t>
            </w:r>
            <w:r w:rsidRPr="00EF4CAB">
              <w:rPr>
                <w:szCs w:val="21"/>
              </w:rPr>
              <w:t>主机放大倍数</w:t>
            </w:r>
            <w:r w:rsidRPr="00EF4CAB">
              <w:rPr>
                <w:szCs w:val="21"/>
              </w:rPr>
              <w:t>≥440</w:t>
            </w:r>
            <w:r>
              <w:rPr>
                <w:rFonts w:hint="eastAsia"/>
                <w:szCs w:val="21"/>
              </w:rPr>
              <w:t>。</w:t>
            </w:r>
          </w:p>
        </w:tc>
        <w:tc>
          <w:tcPr>
            <w:tcW w:w="1586" w:type="dxa"/>
          </w:tcPr>
          <w:p w14:paraId="4061EEED" w14:textId="77777777" w:rsidR="00612E85" w:rsidRPr="00EF4CAB" w:rsidRDefault="00612E85" w:rsidP="001F767D">
            <w:pPr>
              <w:adjustRightInd w:val="0"/>
              <w:snapToGrid w:val="0"/>
              <w:jc w:val="left"/>
              <w:rPr>
                <w:szCs w:val="21"/>
              </w:rPr>
            </w:pPr>
          </w:p>
        </w:tc>
        <w:tc>
          <w:tcPr>
            <w:tcW w:w="1586" w:type="dxa"/>
          </w:tcPr>
          <w:p w14:paraId="55C10C3D" w14:textId="2244B1B3" w:rsidR="00612E85" w:rsidRPr="00EF4CAB" w:rsidRDefault="00612E85" w:rsidP="001F767D">
            <w:pPr>
              <w:adjustRightInd w:val="0"/>
              <w:snapToGrid w:val="0"/>
              <w:jc w:val="left"/>
              <w:rPr>
                <w:szCs w:val="21"/>
              </w:rPr>
            </w:pPr>
          </w:p>
        </w:tc>
        <w:tc>
          <w:tcPr>
            <w:tcW w:w="1586" w:type="dxa"/>
          </w:tcPr>
          <w:p w14:paraId="20661E83" w14:textId="3BE1853B" w:rsidR="00612E85" w:rsidRPr="00EF4CAB" w:rsidRDefault="00612E85" w:rsidP="001F767D">
            <w:pPr>
              <w:adjustRightInd w:val="0"/>
              <w:snapToGrid w:val="0"/>
              <w:jc w:val="left"/>
              <w:rPr>
                <w:szCs w:val="21"/>
              </w:rPr>
            </w:pPr>
          </w:p>
        </w:tc>
      </w:tr>
      <w:tr w:rsidR="00612E85" w:rsidRPr="00EF4CAB" w14:paraId="2B4B52B9" w14:textId="08AD3C32" w:rsidTr="00612E85">
        <w:trPr>
          <w:trHeight w:val="510"/>
        </w:trPr>
        <w:tc>
          <w:tcPr>
            <w:tcW w:w="494" w:type="dxa"/>
            <w:vMerge/>
            <w:vAlign w:val="center"/>
          </w:tcPr>
          <w:p w14:paraId="130D358B" w14:textId="77777777" w:rsidR="00612E85" w:rsidRPr="00EF4CAB" w:rsidRDefault="00612E85" w:rsidP="001F767D">
            <w:pPr>
              <w:jc w:val="center"/>
              <w:rPr>
                <w:b/>
                <w:szCs w:val="21"/>
              </w:rPr>
            </w:pPr>
          </w:p>
        </w:tc>
        <w:tc>
          <w:tcPr>
            <w:tcW w:w="758" w:type="dxa"/>
            <w:vMerge/>
            <w:vAlign w:val="center"/>
          </w:tcPr>
          <w:p w14:paraId="7CCBD5DB" w14:textId="77777777" w:rsidR="00612E85" w:rsidRPr="00EF4CAB" w:rsidRDefault="00612E85" w:rsidP="001F767D">
            <w:pPr>
              <w:jc w:val="center"/>
              <w:rPr>
                <w:b/>
                <w:szCs w:val="21"/>
              </w:rPr>
            </w:pPr>
          </w:p>
        </w:tc>
        <w:tc>
          <w:tcPr>
            <w:tcW w:w="2005" w:type="dxa"/>
            <w:vAlign w:val="center"/>
          </w:tcPr>
          <w:p w14:paraId="32D833E3" w14:textId="77777777" w:rsidR="00612E85" w:rsidRPr="00EF4CAB" w:rsidRDefault="00612E85" w:rsidP="001F767D">
            <w:pPr>
              <w:adjustRightInd w:val="0"/>
              <w:snapToGrid w:val="0"/>
              <w:spacing w:line="360" w:lineRule="auto"/>
              <w:jc w:val="left"/>
              <w:rPr>
                <w:szCs w:val="21"/>
              </w:rPr>
            </w:pPr>
            <w:r w:rsidRPr="00EF4CAB">
              <w:rPr>
                <w:szCs w:val="21"/>
              </w:rPr>
              <w:t>▲1.4</w:t>
            </w:r>
            <w:r>
              <w:rPr>
                <w:rFonts w:hint="eastAsia"/>
                <w:szCs w:val="21"/>
              </w:rPr>
              <w:t xml:space="preserve"> </w:t>
            </w:r>
            <w:r>
              <w:rPr>
                <w:szCs w:val="21"/>
              </w:rPr>
              <w:t xml:space="preserve"> </w:t>
            </w:r>
            <w:r w:rsidRPr="00EF4CAB">
              <w:rPr>
                <w:szCs w:val="21"/>
              </w:rPr>
              <w:t>1</w:t>
            </w:r>
            <w:r w:rsidRPr="00EF4CAB">
              <w:rPr>
                <w:szCs w:val="21"/>
              </w:rPr>
              <w:t>倍复消色差物镜，放大倍数</w:t>
            </w:r>
            <w:r>
              <w:rPr>
                <w:rFonts w:hint="eastAsia"/>
                <w:szCs w:val="21"/>
              </w:rPr>
              <w:t>范围</w:t>
            </w:r>
            <w:r>
              <w:rPr>
                <w:szCs w:val="21"/>
              </w:rPr>
              <w:t>包含</w:t>
            </w:r>
            <w:r w:rsidRPr="00EF4CAB">
              <w:rPr>
                <w:szCs w:val="21"/>
              </w:rPr>
              <w:t>6.1-55</w:t>
            </w:r>
            <w:r w:rsidRPr="00EF4CAB">
              <w:rPr>
                <w:szCs w:val="21"/>
              </w:rPr>
              <w:t>倍，可调变倍档数</w:t>
            </w:r>
            <w:r w:rsidRPr="00EF4CAB">
              <w:rPr>
                <w:szCs w:val="21"/>
              </w:rPr>
              <w:t>≥10</w:t>
            </w:r>
            <w:r w:rsidRPr="00EF4CAB">
              <w:rPr>
                <w:szCs w:val="21"/>
              </w:rPr>
              <w:t>个，分辨率</w:t>
            </w:r>
            <w:r w:rsidRPr="00EF4CAB">
              <w:rPr>
                <w:szCs w:val="21"/>
              </w:rPr>
              <w:t>≥500</w:t>
            </w:r>
            <w:r w:rsidRPr="00EF4CAB">
              <w:rPr>
                <w:szCs w:val="21"/>
              </w:rPr>
              <w:t>线</w:t>
            </w:r>
            <w:r w:rsidRPr="00EF4CAB">
              <w:rPr>
                <w:szCs w:val="21"/>
              </w:rPr>
              <w:t>/</w:t>
            </w:r>
            <w:r w:rsidRPr="00EF4CAB">
              <w:rPr>
                <w:szCs w:val="21"/>
              </w:rPr>
              <w:t>毫米，工作距离</w:t>
            </w:r>
            <w:r w:rsidRPr="00EF4CAB">
              <w:rPr>
                <w:szCs w:val="21"/>
              </w:rPr>
              <w:t>≥120</w:t>
            </w:r>
            <w:r w:rsidRPr="00EF4CAB">
              <w:rPr>
                <w:szCs w:val="21"/>
              </w:rPr>
              <w:t>毫米</w:t>
            </w:r>
            <w:r>
              <w:rPr>
                <w:rFonts w:hint="eastAsia"/>
                <w:szCs w:val="21"/>
              </w:rPr>
              <w:t>。</w:t>
            </w:r>
            <w:r w:rsidRPr="00EF4CAB">
              <w:rPr>
                <w:szCs w:val="21"/>
              </w:rPr>
              <w:t xml:space="preserve"> </w:t>
            </w:r>
          </w:p>
        </w:tc>
        <w:tc>
          <w:tcPr>
            <w:tcW w:w="1586" w:type="dxa"/>
          </w:tcPr>
          <w:p w14:paraId="16B43E25" w14:textId="77777777" w:rsidR="00612E85" w:rsidRPr="00EF4CAB" w:rsidRDefault="00612E85" w:rsidP="001F767D">
            <w:pPr>
              <w:adjustRightInd w:val="0"/>
              <w:snapToGrid w:val="0"/>
              <w:spacing w:line="360" w:lineRule="auto"/>
              <w:jc w:val="left"/>
              <w:rPr>
                <w:szCs w:val="21"/>
              </w:rPr>
            </w:pPr>
          </w:p>
        </w:tc>
        <w:tc>
          <w:tcPr>
            <w:tcW w:w="1586" w:type="dxa"/>
          </w:tcPr>
          <w:p w14:paraId="03DC074C" w14:textId="0817DE35" w:rsidR="00612E85" w:rsidRPr="00EF4CAB" w:rsidRDefault="00612E85" w:rsidP="001F767D">
            <w:pPr>
              <w:adjustRightInd w:val="0"/>
              <w:snapToGrid w:val="0"/>
              <w:spacing w:line="360" w:lineRule="auto"/>
              <w:jc w:val="left"/>
              <w:rPr>
                <w:szCs w:val="21"/>
              </w:rPr>
            </w:pPr>
          </w:p>
        </w:tc>
        <w:tc>
          <w:tcPr>
            <w:tcW w:w="1586" w:type="dxa"/>
          </w:tcPr>
          <w:p w14:paraId="78EB01E8" w14:textId="69FF57E6" w:rsidR="00612E85" w:rsidRPr="00EF4CAB" w:rsidRDefault="00612E85" w:rsidP="001F767D">
            <w:pPr>
              <w:adjustRightInd w:val="0"/>
              <w:snapToGrid w:val="0"/>
              <w:spacing w:line="360" w:lineRule="auto"/>
              <w:jc w:val="left"/>
              <w:rPr>
                <w:szCs w:val="21"/>
              </w:rPr>
            </w:pPr>
          </w:p>
        </w:tc>
      </w:tr>
      <w:tr w:rsidR="00612E85" w:rsidRPr="00EF4CAB" w14:paraId="0393C1DF" w14:textId="6AB526E0" w:rsidTr="00612E85">
        <w:trPr>
          <w:trHeight w:val="510"/>
        </w:trPr>
        <w:tc>
          <w:tcPr>
            <w:tcW w:w="494" w:type="dxa"/>
            <w:vMerge/>
            <w:vAlign w:val="center"/>
          </w:tcPr>
          <w:p w14:paraId="03B15316" w14:textId="77777777" w:rsidR="00612E85" w:rsidRPr="00EF4CAB" w:rsidRDefault="00612E85" w:rsidP="001F767D">
            <w:pPr>
              <w:jc w:val="center"/>
              <w:rPr>
                <w:b/>
                <w:szCs w:val="21"/>
              </w:rPr>
            </w:pPr>
          </w:p>
        </w:tc>
        <w:tc>
          <w:tcPr>
            <w:tcW w:w="758" w:type="dxa"/>
            <w:vMerge/>
            <w:vAlign w:val="center"/>
          </w:tcPr>
          <w:p w14:paraId="44CD183B" w14:textId="77777777" w:rsidR="00612E85" w:rsidRPr="00EF4CAB" w:rsidRDefault="00612E85" w:rsidP="001F767D">
            <w:pPr>
              <w:jc w:val="center"/>
              <w:rPr>
                <w:b/>
                <w:szCs w:val="21"/>
              </w:rPr>
            </w:pPr>
          </w:p>
        </w:tc>
        <w:tc>
          <w:tcPr>
            <w:tcW w:w="2005" w:type="dxa"/>
            <w:vAlign w:val="center"/>
          </w:tcPr>
          <w:p w14:paraId="0B2773D7" w14:textId="77777777" w:rsidR="00612E85" w:rsidRPr="00EF4CAB" w:rsidRDefault="00612E85" w:rsidP="001F767D">
            <w:pPr>
              <w:adjustRightInd w:val="0"/>
              <w:snapToGrid w:val="0"/>
              <w:jc w:val="left"/>
              <w:rPr>
                <w:b/>
                <w:szCs w:val="21"/>
              </w:rPr>
            </w:pPr>
            <w:r w:rsidRPr="00EF4CAB">
              <w:rPr>
                <w:szCs w:val="21"/>
              </w:rPr>
              <w:t>1.5</w:t>
            </w:r>
            <w:r>
              <w:rPr>
                <w:rFonts w:hint="eastAsia"/>
                <w:szCs w:val="21"/>
              </w:rPr>
              <w:t xml:space="preserve"> </w:t>
            </w:r>
            <w:r>
              <w:rPr>
                <w:szCs w:val="21"/>
              </w:rPr>
              <w:t xml:space="preserve"> </w:t>
            </w:r>
            <w:r w:rsidRPr="00EF4CAB">
              <w:rPr>
                <w:szCs w:val="21"/>
              </w:rPr>
              <w:t>10</w:t>
            </w:r>
            <w:r w:rsidRPr="00EF4CAB">
              <w:rPr>
                <w:szCs w:val="21"/>
              </w:rPr>
              <w:t>倍目镜，视场数</w:t>
            </w:r>
            <w:r w:rsidRPr="00EF4CAB">
              <w:rPr>
                <w:szCs w:val="21"/>
              </w:rPr>
              <w:t>≥23mm</w:t>
            </w:r>
            <w:r w:rsidRPr="00EF4CAB">
              <w:rPr>
                <w:szCs w:val="21"/>
              </w:rPr>
              <w:t>，屈光度可调节</w:t>
            </w:r>
            <w:r>
              <w:rPr>
                <w:rFonts w:hint="eastAsia"/>
                <w:szCs w:val="21"/>
              </w:rPr>
              <w:t>。</w:t>
            </w:r>
          </w:p>
        </w:tc>
        <w:tc>
          <w:tcPr>
            <w:tcW w:w="1586" w:type="dxa"/>
          </w:tcPr>
          <w:p w14:paraId="4EDECB11" w14:textId="77777777" w:rsidR="00612E85" w:rsidRPr="00EF4CAB" w:rsidRDefault="00612E85" w:rsidP="001F767D">
            <w:pPr>
              <w:adjustRightInd w:val="0"/>
              <w:snapToGrid w:val="0"/>
              <w:jc w:val="left"/>
              <w:rPr>
                <w:szCs w:val="21"/>
              </w:rPr>
            </w:pPr>
          </w:p>
        </w:tc>
        <w:tc>
          <w:tcPr>
            <w:tcW w:w="1586" w:type="dxa"/>
          </w:tcPr>
          <w:p w14:paraId="382137EC" w14:textId="1BC0CF56" w:rsidR="00612E85" w:rsidRPr="00EF4CAB" w:rsidRDefault="00612E85" w:rsidP="001F767D">
            <w:pPr>
              <w:adjustRightInd w:val="0"/>
              <w:snapToGrid w:val="0"/>
              <w:jc w:val="left"/>
              <w:rPr>
                <w:szCs w:val="21"/>
              </w:rPr>
            </w:pPr>
          </w:p>
        </w:tc>
        <w:tc>
          <w:tcPr>
            <w:tcW w:w="1586" w:type="dxa"/>
          </w:tcPr>
          <w:p w14:paraId="42A15A7B" w14:textId="2B10A1F0" w:rsidR="00612E85" w:rsidRPr="00EF4CAB" w:rsidRDefault="00612E85" w:rsidP="001F767D">
            <w:pPr>
              <w:adjustRightInd w:val="0"/>
              <w:snapToGrid w:val="0"/>
              <w:jc w:val="left"/>
              <w:rPr>
                <w:szCs w:val="21"/>
              </w:rPr>
            </w:pPr>
          </w:p>
        </w:tc>
      </w:tr>
      <w:tr w:rsidR="00612E85" w:rsidRPr="00EF4CAB" w14:paraId="560EAC9E" w14:textId="43190B3B" w:rsidTr="00612E85">
        <w:trPr>
          <w:trHeight w:val="510"/>
        </w:trPr>
        <w:tc>
          <w:tcPr>
            <w:tcW w:w="494" w:type="dxa"/>
            <w:vMerge/>
            <w:vAlign w:val="center"/>
          </w:tcPr>
          <w:p w14:paraId="5681356B" w14:textId="77777777" w:rsidR="00612E85" w:rsidRPr="00EF4CAB" w:rsidRDefault="00612E85" w:rsidP="001F767D">
            <w:pPr>
              <w:jc w:val="center"/>
              <w:rPr>
                <w:b/>
                <w:szCs w:val="21"/>
              </w:rPr>
            </w:pPr>
          </w:p>
        </w:tc>
        <w:tc>
          <w:tcPr>
            <w:tcW w:w="758" w:type="dxa"/>
            <w:vMerge/>
            <w:vAlign w:val="center"/>
          </w:tcPr>
          <w:p w14:paraId="35EB268F" w14:textId="77777777" w:rsidR="00612E85" w:rsidRPr="00EF4CAB" w:rsidRDefault="00612E85" w:rsidP="001F767D">
            <w:pPr>
              <w:jc w:val="center"/>
              <w:rPr>
                <w:b/>
                <w:szCs w:val="21"/>
              </w:rPr>
            </w:pPr>
          </w:p>
        </w:tc>
        <w:tc>
          <w:tcPr>
            <w:tcW w:w="2005" w:type="dxa"/>
            <w:vAlign w:val="center"/>
          </w:tcPr>
          <w:p w14:paraId="193309E1" w14:textId="77777777" w:rsidR="00612E85" w:rsidRPr="00EF4CAB" w:rsidRDefault="00612E85" w:rsidP="001F767D">
            <w:pPr>
              <w:adjustRightInd w:val="0"/>
              <w:snapToGrid w:val="0"/>
              <w:spacing w:line="360" w:lineRule="auto"/>
              <w:jc w:val="left"/>
              <w:rPr>
                <w:b/>
                <w:szCs w:val="21"/>
              </w:rPr>
            </w:pPr>
            <w:r w:rsidRPr="00EF4CAB">
              <w:rPr>
                <w:szCs w:val="21"/>
              </w:rPr>
              <w:t>1.6</w:t>
            </w:r>
            <w:r>
              <w:rPr>
                <w:rFonts w:hint="eastAsia"/>
                <w:szCs w:val="21"/>
              </w:rPr>
              <w:t xml:space="preserve"> </w:t>
            </w:r>
            <w:r w:rsidRPr="00EF4CAB">
              <w:rPr>
                <w:szCs w:val="21"/>
              </w:rPr>
              <w:t>双目观察筒，瞳距调节</w:t>
            </w:r>
            <w:r>
              <w:rPr>
                <w:rFonts w:hint="eastAsia"/>
                <w:szCs w:val="21"/>
              </w:rPr>
              <w:t>范围</w:t>
            </w:r>
            <w:r>
              <w:rPr>
                <w:szCs w:val="21"/>
              </w:rPr>
              <w:t>包含</w:t>
            </w:r>
            <w:r w:rsidRPr="00EF4CAB">
              <w:rPr>
                <w:szCs w:val="21"/>
              </w:rPr>
              <w:t>50-76mm</w:t>
            </w:r>
            <w:r w:rsidRPr="00EF4CAB">
              <w:rPr>
                <w:szCs w:val="21"/>
              </w:rPr>
              <w:t>，视场数</w:t>
            </w:r>
            <w:r w:rsidRPr="00EF4CAB">
              <w:rPr>
                <w:szCs w:val="21"/>
              </w:rPr>
              <w:t>≥23mm</w:t>
            </w:r>
            <w:r>
              <w:rPr>
                <w:rFonts w:hint="eastAsia"/>
                <w:szCs w:val="21"/>
              </w:rPr>
              <w:t>。</w:t>
            </w:r>
          </w:p>
        </w:tc>
        <w:tc>
          <w:tcPr>
            <w:tcW w:w="1586" w:type="dxa"/>
          </w:tcPr>
          <w:p w14:paraId="16E93861" w14:textId="77777777" w:rsidR="00612E85" w:rsidRPr="00EF4CAB" w:rsidRDefault="00612E85" w:rsidP="001F767D">
            <w:pPr>
              <w:adjustRightInd w:val="0"/>
              <w:snapToGrid w:val="0"/>
              <w:spacing w:line="360" w:lineRule="auto"/>
              <w:jc w:val="left"/>
              <w:rPr>
                <w:szCs w:val="21"/>
              </w:rPr>
            </w:pPr>
          </w:p>
        </w:tc>
        <w:tc>
          <w:tcPr>
            <w:tcW w:w="1586" w:type="dxa"/>
          </w:tcPr>
          <w:p w14:paraId="45AAF5A0" w14:textId="54212730" w:rsidR="00612E85" w:rsidRPr="00EF4CAB" w:rsidRDefault="00612E85" w:rsidP="001F767D">
            <w:pPr>
              <w:adjustRightInd w:val="0"/>
              <w:snapToGrid w:val="0"/>
              <w:spacing w:line="360" w:lineRule="auto"/>
              <w:jc w:val="left"/>
              <w:rPr>
                <w:szCs w:val="21"/>
              </w:rPr>
            </w:pPr>
          </w:p>
        </w:tc>
        <w:tc>
          <w:tcPr>
            <w:tcW w:w="1586" w:type="dxa"/>
          </w:tcPr>
          <w:p w14:paraId="32D0BB83" w14:textId="6D6B3A5D" w:rsidR="00612E85" w:rsidRPr="00EF4CAB" w:rsidRDefault="00612E85" w:rsidP="001F767D">
            <w:pPr>
              <w:adjustRightInd w:val="0"/>
              <w:snapToGrid w:val="0"/>
              <w:spacing w:line="360" w:lineRule="auto"/>
              <w:jc w:val="left"/>
              <w:rPr>
                <w:szCs w:val="21"/>
              </w:rPr>
            </w:pPr>
          </w:p>
        </w:tc>
      </w:tr>
      <w:tr w:rsidR="00612E85" w:rsidRPr="00EF4CAB" w14:paraId="576FEAE3" w14:textId="0CB66BB5" w:rsidTr="00612E85">
        <w:trPr>
          <w:trHeight w:val="510"/>
        </w:trPr>
        <w:tc>
          <w:tcPr>
            <w:tcW w:w="494" w:type="dxa"/>
            <w:vMerge/>
            <w:vAlign w:val="center"/>
          </w:tcPr>
          <w:p w14:paraId="0C0105DD" w14:textId="77777777" w:rsidR="00612E85" w:rsidRPr="00EF4CAB" w:rsidRDefault="00612E85" w:rsidP="001F767D">
            <w:pPr>
              <w:jc w:val="center"/>
              <w:rPr>
                <w:b/>
                <w:szCs w:val="21"/>
              </w:rPr>
            </w:pPr>
          </w:p>
        </w:tc>
        <w:tc>
          <w:tcPr>
            <w:tcW w:w="758" w:type="dxa"/>
            <w:vMerge/>
            <w:vAlign w:val="center"/>
          </w:tcPr>
          <w:p w14:paraId="1E4AA84F" w14:textId="77777777" w:rsidR="00612E85" w:rsidRPr="00EF4CAB" w:rsidRDefault="00612E85" w:rsidP="001F767D">
            <w:pPr>
              <w:jc w:val="center"/>
              <w:rPr>
                <w:b/>
                <w:szCs w:val="21"/>
              </w:rPr>
            </w:pPr>
          </w:p>
        </w:tc>
        <w:tc>
          <w:tcPr>
            <w:tcW w:w="2005" w:type="dxa"/>
            <w:vAlign w:val="center"/>
          </w:tcPr>
          <w:p w14:paraId="31279AF1" w14:textId="77777777" w:rsidR="00612E85" w:rsidRPr="00EF4CAB" w:rsidRDefault="00612E85" w:rsidP="001F767D">
            <w:pPr>
              <w:adjustRightInd w:val="0"/>
              <w:snapToGrid w:val="0"/>
              <w:spacing w:line="360" w:lineRule="auto"/>
              <w:jc w:val="left"/>
              <w:rPr>
                <w:b/>
                <w:szCs w:val="21"/>
              </w:rPr>
            </w:pPr>
            <w:r w:rsidRPr="00EF4CAB">
              <w:rPr>
                <w:szCs w:val="21"/>
              </w:rPr>
              <w:t>1.7</w:t>
            </w:r>
            <w:r>
              <w:rPr>
                <w:rFonts w:hint="eastAsia"/>
                <w:szCs w:val="21"/>
              </w:rPr>
              <w:t xml:space="preserve"> </w:t>
            </w:r>
            <w:r>
              <w:rPr>
                <w:szCs w:val="21"/>
              </w:rPr>
              <w:t xml:space="preserve"> </w:t>
            </w:r>
            <w:r w:rsidRPr="00EF4CAB">
              <w:rPr>
                <w:szCs w:val="21"/>
              </w:rPr>
              <w:t>LED</w:t>
            </w:r>
            <w:r w:rsidRPr="00EF4CAB">
              <w:rPr>
                <w:szCs w:val="21"/>
              </w:rPr>
              <w:t>透射光底座，可调节透射光</w:t>
            </w:r>
            <w:r w:rsidRPr="00EF4CAB">
              <w:rPr>
                <w:szCs w:val="21"/>
              </w:rPr>
              <w:lastRenderedPageBreak/>
              <w:t>的角度，</w:t>
            </w:r>
            <w:r w:rsidRPr="00EF4CAB">
              <w:rPr>
                <w:szCs w:val="21"/>
              </w:rPr>
              <w:t xml:space="preserve"> LED</w:t>
            </w:r>
            <w:r w:rsidRPr="00EF4CAB">
              <w:rPr>
                <w:szCs w:val="21"/>
              </w:rPr>
              <w:t>冷光源透射照明，灯泡寿命</w:t>
            </w:r>
            <w:r w:rsidRPr="00EF4CAB">
              <w:rPr>
                <w:szCs w:val="21"/>
              </w:rPr>
              <w:t>≥25000</w:t>
            </w:r>
            <w:r w:rsidRPr="00EF4CAB">
              <w:rPr>
                <w:szCs w:val="21"/>
              </w:rPr>
              <w:t>小时</w:t>
            </w:r>
            <w:r>
              <w:rPr>
                <w:rFonts w:hint="eastAsia"/>
                <w:szCs w:val="21"/>
              </w:rPr>
              <w:t>。</w:t>
            </w:r>
          </w:p>
        </w:tc>
        <w:tc>
          <w:tcPr>
            <w:tcW w:w="1586" w:type="dxa"/>
          </w:tcPr>
          <w:p w14:paraId="71AF2A8E" w14:textId="77777777" w:rsidR="00612E85" w:rsidRPr="00EF4CAB" w:rsidRDefault="00612E85" w:rsidP="001F767D">
            <w:pPr>
              <w:adjustRightInd w:val="0"/>
              <w:snapToGrid w:val="0"/>
              <w:spacing w:line="360" w:lineRule="auto"/>
              <w:jc w:val="left"/>
              <w:rPr>
                <w:szCs w:val="21"/>
              </w:rPr>
            </w:pPr>
          </w:p>
        </w:tc>
        <w:tc>
          <w:tcPr>
            <w:tcW w:w="1586" w:type="dxa"/>
          </w:tcPr>
          <w:p w14:paraId="22F7654D" w14:textId="0C248FD9" w:rsidR="00612E85" w:rsidRPr="00EF4CAB" w:rsidRDefault="00612E85" w:rsidP="001F767D">
            <w:pPr>
              <w:adjustRightInd w:val="0"/>
              <w:snapToGrid w:val="0"/>
              <w:spacing w:line="360" w:lineRule="auto"/>
              <w:jc w:val="left"/>
              <w:rPr>
                <w:szCs w:val="21"/>
              </w:rPr>
            </w:pPr>
          </w:p>
        </w:tc>
        <w:tc>
          <w:tcPr>
            <w:tcW w:w="1586" w:type="dxa"/>
          </w:tcPr>
          <w:p w14:paraId="4D4EAD6F" w14:textId="4A9DCE12" w:rsidR="00612E85" w:rsidRPr="00EF4CAB" w:rsidRDefault="00612E85" w:rsidP="001F767D">
            <w:pPr>
              <w:adjustRightInd w:val="0"/>
              <w:snapToGrid w:val="0"/>
              <w:spacing w:line="360" w:lineRule="auto"/>
              <w:jc w:val="left"/>
              <w:rPr>
                <w:szCs w:val="21"/>
              </w:rPr>
            </w:pPr>
          </w:p>
        </w:tc>
      </w:tr>
      <w:tr w:rsidR="00612E85" w:rsidRPr="00EF4CAB" w14:paraId="4CACC897" w14:textId="5E605B61" w:rsidTr="00612E85">
        <w:trPr>
          <w:trHeight w:val="510"/>
        </w:trPr>
        <w:tc>
          <w:tcPr>
            <w:tcW w:w="494" w:type="dxa"/>
            <w:vMerge/>
            <w:vAlign w:val="center"/>
          </w:tcPr>
          <w:p w14:paraId="7B92F069" w14:textId="77777777" w:rsidR="00612E85" w:rsidRPr="00EF4CAB" w:rsidRDefault="00612E85" w:rsidP="001F767D">
            <w:pPr>
              <w:jc w:val="center"/>
              <w:rPr>
                <w:b/>
                <w:szCs w:val="21"/>
              </w:rPr>
            </w:pPr>
          </w:p>
        </w:tc>
        <w:tc>
          <w:tcPr>
            <w:tcW w:w="758" w:type="dxa"/>
            <w:vMerge/>
            <w:vAlign w:val="center"/>
          </w:tcPr>
          <w:p w14:paraId="4F1DE634" w14:textId="77777777" w:rsidR="00612E85" w:rsidRPr="00EF4CAB" w:rsidRDefault="00612E85" w:rsidP="001F767D">
            <w:pPr>
              <w:jc w:val="center"/>
              <w:rPr>
                <w:b/>
                <w:szCs w:val="21"/>
              </w:rPr>
            </w:pPr>
          </w:p>
        </w:tc>
        <w:tc>
          <w:tcPr>
            <w:tcW w:w="2005" w:type="dxa"/>
            <w:vAlign w:val="center"/>
          </w:tcPr>
          <w:p w14:paraId="49152EAF" w14:textId="77777777" w:rsidR="00612E85" w:rsidRPr="00EF4CAB" w:rsidRDefault="00612E85" w:rsidP="001F767D">
            <w:pPr>
              <w:adjustRightInd w:val="0"/>
              <w:snapToGrid w:val="0"/>
              <w:spacing w:line="360" w:lineRule="auto"/>
              <w:jc w:val="left"/>
              <w:rPr>
                <w:b/>
                <w:szCs w:val="21"/>
              </w:rPr>
            </w:pPr>
            <w:r w:rsidRPr="00EF4CAB">
              <w:rPr>
                <w:szCs w:val="21"/>
              </w:rPr>
              <w:t>1.8</w:t>
            </w:r>
            <w:r>
              <w:rPr>
                <w:rFonts w:hint="eastAsia"/>
                <w:szCs w:val="21"/>
              </w:rPr>
              <w:t xml:space="preserve"> </w:t>
            </w:r>
            <w:r w:rsidRPr="00EF4CAB">
              <w:rPr>
                <w:szCs w:val="21"/>
              </w:rPr>
              <w:t>LED</w:t>
            </w:r>
            <w:r w:rsidRPr="00EF4CAB">
              <w:rPr>
                <w:szCs w:val="21"/>
              </w:rPr>
              <w:t>反射光照明，</w:t>
            </w:r>
            <w:r w:rsidRPr="00EF4CAB">
              <w:rPr>
                <w:szCs w:val="21"/>
              </w:rPr>
              <w:t xml:space="preserve"> LED</w:t>
            </w:r>
            <w:r w:rsidRPr="00EF4CAB">
              <w:rPr>
                <w:szCs w:val="21"/>
              </w:rPr>
              <w:t>冷光源透射照明，灯泡寿命</w:t>
            </w:r>
            <w:r w:rsidRPr="00EF4CAB">
              <w:rPr>
                <w:szCs w:val="21"/>
              </w:rPr>
              <w:t>≥25000</w:t>
            </w:r>
            <w:r w:rsidRPr="00EF4CAB">
              <w:rPr>
                <w:szCs w:val="21"/>
              </w:rPr>
              <w:t>小时</w:t>
            </w:r>
            <w:r>
              <w:rPr>
                <w:rFonts w:hint="eastAsia"/>
                <w:szCs w:val="21"/>
              </w:rPr>
              <w:t>。</w:t>
            </w:r>
          </w:p>
        </w:tc>
        <w:tc>
          <w:tcPr>
            <w:tcW w:w="1586" w:type="dxa"/>
          </w:tcPr>
          <w:p w14:paraId="7787BDFE" w14:textId="77777777" w:rsidR="00612E85" w:rsidRPr="00EF4CAB" w:rsidRDefault="00612E85" w:rsidP="001F767D">
            <w:pPr>
              <w:adjustRightInd w:val="0"/>
              <w:snapToGrid w:val="0"/>
              <w:spacing w:line="360" w:lineRule="auto"/>
              <w:jc w:val="left"/>
              <w:rPr>
                <w:szCs w:val="21"/>
              </w:rPr>
            </w:pPr>
          </w:p>
        </w:tc>
        <w:tc>
          <w:tcPr>
            <w:tcW w:w="1586" w:type="dxa"/>
          </w:tcPr>
          <w:p w14:paraId="05CB89C6" w14:textId="680088AA" w:rsidR="00612E85" w:rsidRPr="00EF4CAB" w:rsidRDefault="00612E85" w:rsidP="001F767D">
            <w:pPr>
              <w:adjustRightInd w:val="0"/>
              <w:snapToGrid w:val="0"/>
              <w:spacing w:line="360" w:lineRule="auto"/>
              <w:jc w:val="left"/>
              <w:rPr>
                <w:szCs w:val="21"/>
              </w:rPr>
            </w:pPr>
          </w:p>
        </w:tc>
        <w:tc>
          <w:tcPr>
            <w:tcW w:w="1586" w:type="dxa"/>
          </w:tcPr>
          <w:p w14:paraId="319E9332" w14:textId="07F60FDF" w:rsidR="00612E85" w:rsidRPr="00EF4CAB" w:rsidRDefault="00612E85" w:rsidP="001F767D">
            <w:pPr>
              <w:adjustRightInd w:val="0"/>
              <w:snapToGrid w:val="0"/>
              <w:spacing w:line="360" w:lineRule="auto"/>
              <w:jc w:val="left"/>
              <w:rPr>
                <w:szCs w:val="21"/>
              </w:rPr>
            </w:pPr>
          </w:p>
        </w:tc>
      </w:tr>
      <w:tr w:rsidR="00612E85" w:rsidRPr="00EF4CAB" w14:paraId="47C5232E" w14:textId="2B81C1C7" w:rsidTr="00612E85">
        <w:trPr>
          <w:trHeight w:val="510"/>
        </w:trPr>
        <w:tc>
          <w:tcPr>
            <w:tcW w:w="494" w:type="dxa"/>
            <w:vMerge w:val="restart"/>
            <w:vAlign w:val="center"/>
          </w:tcPr>
          <w:p w14:paraId="1B981A9B" w14:textId="77777777" w:rsidR="00612E85" w:rsidRPr="00EF4CAB" w:rsidRDefault="00612E85" w:rsidP="001F767D">
            <w:pPr>
              <w:jc w:val="center"/>
              <w:rPr>
                <w:b/>
                <w:szCs w:val="21"/>
              </w:rPr>
            </w:pPr>
            <w:r w:rsidRPr="00EF4CAB">
              <w:rPr>
                <w:b/>
                <w:szCs w:val="21"/>
              </w:rPr>
              <w:t>2</w:t>
            </w:r>
          </w:p>
        </w:tc>
        <w:tc>
          <w:tcPr>
            <w:tcW w:w="758" w:type="dxa"/>
            <w:vMerge w:val="restart"/>
            <w:vAlign w:val="center"/>
          </w:tcPr>
          <w:p w14:paraId="3541664E" w14:textId="77777777" w:rsidR="00612E85" w:rsidRPr="00EF4CAB" w:rsidRDefault="00612E85" w:rsidP="001F767D">
            <w:pPr>
              <w:jc w:val="center"/>
              <w:rPr>
                <w:b/>
                <w:szCs w:val="21"/>
              </w:rPr>
            </w:pPr>
            <w:r w:rsidRPr="00EF4CAB">
              <w:rPr>
                <w:b/>
                <w:szCs w:val="21"/>
              </w:rPr>
              <w:t>体视显微镜</w:t>
            </w:r>
            <w:r w:rsidRPr="00EF4CAB">
              <w:rPr>
                <w:b/>
                <w:szCs w:val="21"/>
              </w:rPr>
              <w:t>2</w:t>
            </w:r>
            <w:r w:rsidRPr="00EF4CAB">
              <w:rPr>
                <w:b/>
                <w:szCs w:val="21"/>
              </w:rPr>
              <w:t>型</w:t>
            </w:r>
          </w:p>
        </w:tc>
        <w:tc>
          <w:tcPr>
            <w:tcW w:w="2005" w:type="dxa"/>
            <w:vAlign w:val="center"/>
          </w:tcPr>
          <w:p w14:paraId="28FE8871" w14:textId="77777777" w:rsidR="00612E85" w:rsidRPr="00EF4CAB" w:rsidRDefault="00612E85" w:rsidP="001F767D">
            <w:pPr>
              <w:adjustRightInd w:val="0"/>
              <w:snapToGrid w:val="0"/>
              <w:jc w:val="left"/>
              <w:rPr>
                <w:kern w:val="0"/>
                <w:szCs w:val="21"/>
              </w:rPr>
            </w:pPr>
            <w:r>
              <w:rPr>
                <w:szCs w:val="21"/>
              </w:rPr>
              <w:t>2.</w:t>
            </w:r>
            <w:r w:rsidRPr="00EF4CAB">
              <w:rPr>
                <w:szCs w:val="21"/>
              </w:rPr>
              <w:t>1</w:t>
            </w:r>
            <w:r>
              <w:rPr>
                <w:rFonts w:hint="eastAsia"/>
                <w:szCs w:val="21"/>
              </w:rPr>
              <w:t xml:space="preserve"> </w:t>
            </w:r>
            <w:r w:rsidRPr="00EF4CAB">
              <w:rPr>
                <w:szCs w:val="21"/>
              </w:rPr>
              <w:t>整机光路设计采用格林诺夫光学原理</w:t>
            </w:r>
            <w:r>
              <w:rPr>
                <w:rFonts w:hint="eastAsia"/>
                <w:szCs w:val="21"/>
              </w:rPr>
              <w:t>。</w:t>
            </w:r>
          </w:p>
        </w:tc>
        <w:tc>
          <w:tcPr>
            <w:tcW w:w="1586" w:type="dxa"/>
          </w:tcPr>
          <w:p w14:paraId="21DB09A8" w14:textId="77777777" w:rsidR="00612E85" w:rsidRDefault="00612E85" w:rsidP="001F767D">
            <w:pPr>
              <w:adjustRightInd w:val="0"/>
              <w:snapToGrid w:val="0"/>
              <w:jc w:val="left"/>
              <w:rPr>
                <w:szCs w:val="21"/>
              </w:rPr>
            </w:pPr>
          </w:p>
        </w:tc>
        <w:tc>
          <w:tcPr>
            <w:tcW w:w="1586" w:type="dxa"/>
          </w:tcPr>
          <w:p w14:paraId="4C017648" w14:textId="2D90AA1E" w:rsidR="00612E85" w:rsidRDefault="00612E85" w:rsidP="001F767D">
            <w:pPr>
              <w:adjustRightInd w:val="0"/>
              <w:snapToGrid w:val="0"/>
              <w:jc w:val="left"/>
              <w:rPr>
                <w:szCs w:val="21"/>
              </w:rPr>
            </w:pPr>
          </w:p>
        </w:tc>
        <w:tc>
          <w:tcPr>
            <w:tcW w:w="1586" w:type="dxa"/>
          </w:tcPr>
          <w:p w14:paraId="2BF3B640" w14:textId="6C712766" w:rsidR="00612E85" w:rsidRDefault="00612E85" w:rsidP="001F767D">
            <w:pPr>
              <w:adjustRightInd w:val="0"/>
              <w:snapToGrid w:val="0"/>
              <w:jc w:val="left"/>
              <w:rPr>
                <w:szCs w:val="21"/>
              </w:rPr>
            </w:pPr>
          </w:p>
        </w:tc>
      </w:tr>
      <w:tr w:rsidR="00612E85" w:rsidRPr="00EF4CAB" w14:paraId="4088C00E" w14:textId="3FA38F9D" w:rsidTr="00612E85">
        <w:trPr>
          <w:trHeight w:val="510"/>
        </w:trPr>
        <w:tc>
          <w:tcPr>
            <w:tcW w:w="494" w:type="dxa"/>
            <w:vMerge/>
            <w:vAlign w:val="center"/>
          </w:tcPr>
          <w:p w14:paraId="70E3642A" w14:textId="77777777" w:rsidR="00612E85" w:rsidRPr="00EF4CAB" w:rsidRDefault="00612E85" w:rsidP="001F767D">
            <w:pPr>
              <w:jc w:val="center"/>
              <w:rPr>
                <w:b/>
                <w:szCs w:val="21"/>
              </w:rPr>
            </w:pPr>
          </w:p>
        </w:tc>
        <w:tc>
          <w:tcPr>
            <w:tcW w:w="758" w:type="dxa"/>
            <w:vMerge/>
            <w:vAlign w:val="center"/>
          </w:tcPr>
          <w:p w14:paraId="5E8691E6" w14:textId="77777777" w:rsidR="00612E85" w:rsidRPr="00EF4CAB" w:rsidRDefault="00612E85" w:rsidP="001F767D">
            <w:pPr>
              <w:jc w:val="center"/>
              <w:rPr>
                <w:b/>
                <w:szCs w:val="21"/>
              </w:rPr>
            </w:pPr>
          </w:p>
        </w:tc>
        <w:tc>
          <w:tcPr>
            <w:tcW w:w="2005" w:type="dxa"/>
            <w:vAlign w:val="center"/>
          </w:tcPr>
          <w:p w14:paraId="6B97FB18" w14:textId="77777777" w:rsidR="00612E85" w:rsidRPr="00EF4CAB" w:rsidRDefault="00612E85" w:rsidP="001F767D">
            <w:pPr>
              <w:adjustRightInd w:val="0"/>
              <w:snapToGrid w:val="0"/>
              <w:jc w:val="left"/>
              <w:rPr>
                <w:kern w:val="0"/>
                <w:szCs w:val="21"/>
              </w:rPr>
            </w:pPr>
            <w:r w:rsidRPr="00EF4CAB">
              <w:rPr>
                <w:szCs w:val="21"/>
              </w:rPr>
              <w:t>2.2</w:t>
            </w:r>
            <w:r>
              <w:rPr>
                <w:rFonts w:hint="eastAsia"/>
                <w:szCs w:val="21"/>
              </w:rPr>
              <w:t xml:space="preserve"> </w:t>
            </w:r>
            <w:r w:rsidRPr="00EF4CAB">
              <w:rPr>
                <w:szCs w:val="21"/>
              </w:rPr>
              <w:t>主机变倍比</w:t>
            </w:r>
            <w:r w:rsidRPr="00EF4CAB">
              <w:rPr>
                <w:szCs w:val="21"/>
              </w:rPr>
              <w:t>≥9:1</w:t>
            </w:r>
            <w:r>
              <w:rPr>
                <w:rFonts w:hint="eastAsia"/>
                <w:szCs w:val="21"/>
              </w:rPr>
              <w:t>。</w:t>
            </w:r>
          </w:p>
        </w:tc>
        <w:tc>
          <w:tcPr>
            <w:tcW w:w="1586" w:type="dxa"/>
          </w:tcPr>
          <w:p w14:paraId="1AE6C533" w14:textId="77777777" w:rsidR="00612E85" w:rsidRPr="00EF4CAB" w:rsidRDefault="00612E85" w:rsidP="001F767D">
            <w:pPr>
              <w:adjustRightInd w:val="0"/>
              <w:snapToGrid w:val="0"/>
              <w:jc w:val="left"/>
              <w:rPr>
                <w:szCs w:val="21"/>
              </w:rPr>
            </w:pPr>
          </w:p>
        </w:tc>
        <w:tc>
          <w:tcPr>
            <w:tcW w:w="1586" w:type="dxa"/>
          </w:tcPr>
          <w:p w14:paraId="3E7E797C" w14:textId="6B0E33D1" w:rsidR="00612E85" w:rsidRPr="00EF4CAB" w:rsidRDefault="00612E85" w:rsidP="001F767D">
            <w:pPr>
              <w:adjustRightInd w:val="0"/>
              <w:snapToGrid w:val="0"/>
              <w:jc w:val="left"/>
              <w:rPr>
                <w:szCs w:val="21"/>
              </w:rPr>
            </w:pPr>
          </w:p>
        </w:tc>
        <w:tc>
          <w:tcPr>
            <w:tcW w:w="1586" w:type="dxa"/>
          </w:tcPr>
          <w:p w14:paraId="00C95620" w14:textId="6F23764E" w:rsidR="00612E85" w:rsidRPr="00EF4CAB" w:rsidRDefault="00612E85" w:rsidP="001F767D">
            <w:pPr>
              <w:adjustRightInd w:val="0"/>
              <w:snapToGrid w:val="0"/>
              <w:jc w:val="left"/>
              <w:rPr>
                <w:szCs w:val="21"/>
              </w:rPr>
            </w:pPr>
          </w:p>
        </w:tc>
      </w:tr>
      <w:tr w:rsidR="00612E85" w:rsidRPr="00EF4CAB" w14:paraId="3A8FC508" w14:textId="46F9C62B" w:rsidTr="00612E85">
        <w:trPr>
          <w:trHeight w:val="510"/>
        </w:trPr>
        <w:tc>
          <w:tcPr>
            <w:tcW w:w="494" w:type="dxa"/>
            <w:vMerge/>
            <w:vAlign w:val="center"/>
          </w:tcPr>
          <w:p w14:paraId="593CA822" w14:textId="77777777" w:rsidR="00612E85" w:rsidRPr="00EF4CAB" w:rsidRDefault="00612E85" w:rsidP="001F767D">
            <w:pPr>
              <w:jc w:val="center"/>
              <w:rPr>
                <w:b/>
                <w:szCs w:val="21"/>
              </w:rPr>
            </w:pPr>
          </w:p>
        </w:tc>
        <w:tc>
          <w:tcPr>
            <w:tcW w:w="758" w:type="dxa"/>
            <w:vMerge/>
            <w:vAlign w:val="center"/>
          </w:tcPr>
          <w:p w14:paraId="070B1265" w14:textId="77777777" w:rsidR="00612E85" w:rsidRPr="00EF4CAB" w:rsidRDefault="00612E85" w:rsidP="001F767D">
            <w:pPr>
              <w:jc w:val="center"/>
              <w:rPr>
                <w:b/>
                <w:szCs w:val="21"/>
              </w:rPr>
            </w:pPr>
          </w:p>
        </w:tc>
        <w:tc>
          <w:tcPr>
            <w:tcW w:w="2005" w:type="dxa"/>
            <w:vAlign w:val="center"/>
          </w:tcPr>
          <w:p w14:paraId="4ECD71B3" w14:textId="77777777" w:rsidR="00612E85" w:rsidRPr="00EF4CAB" w:rsidRDefault="00612E85" w:rsidP="001F767D">
            <w:pPr>
              <w:adjustRightInd w:val="0"/>
              <w:snapToGrid w:val="0"/>
              <w:jc w:val="left"/>
              <w:rPr>
                <w:kern w:val="0"/>
                <w:szCs w:val="21"/>
              </w:rPr>
            </w:pPr>
            <w:r w:rsidRPr="00EF4CAB">
              <w:rPr>
                <w:szCs w:val="21"/>
              </w:rPr>
              <w:t>▲2.3</w:t>
            </w:r>
            <w:r>
              <w:rPr>
                <w:rFonts w:hint="eastAsia"/>
                <w:szCs w:val="21"/>
              </w:rPr>
              <w:t xml:space="preserve"> </w:t>
            </w:r>
            <w:r w:rsidRPr="00EF4CAB">
              <w:rPr>
                <w:szCs w:val="21"/>
              </w:rPr>
              <w:t>主机最大放大倍数</w:t>
            </w:r>
            <w:r w:rsidRPr="00EF4CAB">
              <w:rPr>
                <w:szCs w:val="21"/>
              </w:rPr>
              <w:t>≥440</w:t>
            </w:r>
            <w:r>
              <w:rPr>
                <w:rFonts w:hint="eastAsia"/>
                <w:szCs w:val="21"/>
              </w:rPr>
              <w:t>。</w:t>
            </w:r>
          </w:p>
        </w:tc>
        <w:tc>
          <w:tcPr>
            <w:tcW w:w="1586" w:type="dxa"/>
          </w:tcPr>
          <w:p w14:paraId="72DA3DBC" w14:textId="77777777" w:rsidR="00612E85" w:rsidRPr="00EF4CAB" w:rsidRDefault="00612E85" w:rsidP="001F767D">
            <w:pPr>
              <w:adjustRightInd w:val="0"/>
              <w:snapToGrid w:val="0"/>
              <w:jc w:val="left"/>
              <w:rPr>
                <w:szCs w:val="21"/>
              </w:rPr>
            </w:pPr>
          </w:p>
        </w:tc>
        <w:tc>
          <w:tcPr>
            <w:tcW w:w="1586" w:type="dxa"/>
          </w:tcPr>
          <w:p w14:paraId="561FDDB0" w14:textId="2227FB23" w:rsidR="00612E85" w:rsidRPr="00EF4CAB" w:rsidRDefault="00612E85" w:rsidP="001F767D">
            <w:pPr>
              <w:adjustRightInd w:val="0"/>
              <w:snapToGrid w:val="0"/>
              <w:jc w:val="left"/>
              <w:rPr>
                <w:szCs w:val="21"/>
              </w:rPr>
            </w:pPr>
          </w:p>
        </w:tc>
        <w:tc>
          <w:tcPr>
            <w:tcW w:w="1586" w:type="dxa"/>
          </w:tcPr>
          <w:p w14:paraId="77343078" w14:textId="15075A4C" w:rsidR="00612E85" w:rsidRPr="00EF4CAB" w:rsidRDefault="00612E85" w:rsidP="001F767D">
            <w:pPr>
              <w:adjustRightInd w:val="0"/>
              <w:snapToGrid w:val="0"/>
              <w:jc w:val="left"/>
              <w:rPr>
                <w:szCs w:val="21"/>
              </w:rPr>
            </w:pPr>
          </w:p>
        </w:tc>
      </w:tr>
      <w:tr w:rsidR="00612E85" w:rsidRPr="00EF4CAB" w14:paraId="19D0B8EC" w14:textId="28345086" w:rsidTr="00612E85">
        <w:trPr>
          <w:trHeight w:val="510"/>
        </w:trPr>
        <w:tc>
          <w:tcPr>
            <w:tcW w:w="494" w:type="dxa"/>
            <w:vMerge/>
            <w:vAlign w:val="center"/>
          </w:tcPr>
          <w:p w14:paraId="3886980D" w14:textId="77777777" w:rsidR="00612E85" w:rsidRPr="00EF4CAB" w:rsidRDefault="00612E85" w:rsidP="001F767D">
            <w:pPr>
              <w:jc w:val="center"/>
              <w:rPr>
                <w:b/>
                <w:szCs w:val="21"/>
              </w:rPr>
            </w:pPr>
          </w:p>
        </w:tc>
        <w:tc>
          <w:tcPr>
            <w:tcW w:w="758" w:type="dxa"/>
            <w:vMerge/>
            <w:vAlign w:val="center"/>
          </w:tcPr>
          <w:p w14:paraId="1E8403E4" w14:textId="77777777" w:rsidR="00612E85" w:rsidRPr="00EF4CAB" w:rsidRDefault="00612E85" w:rsidP="001F767D">
            <w:pPr>
              <w:jc w:val="center"/>
              <w:rPr>
                <w:b/>
                <w:szCs w:val="21"/>
              </w:rPr>
            </w:pPr>
          </w:p>
        </w:tc>
        <w:tc>
          <w:tcPr>
            <w:tcW w:w="2005" w:type="dxa"/>
            <w:vAlign w:val="center"/>
          </w:tcPr>
          <w:p w14:paraId="4995FB26" w14:textId="77777777" w:rsidR="00612E85" w:rsidRPr="00EF4CAB" w:rsidRDefault="00612E85" w:rsidP="001F767D">
            <w:pPr>
              <w:adjustRightInd w:val="0"/>
              <w:snapToGrid w:val="0"/>
              <w:spacing w:line="360" w:lineRule="auto"/>
              <w:jc w:val="left"/>
              <w:rPr>
                <w:kern w:val="0"/>
                <w:szCs w:val="21"/>
              </w:rPr>
            </w:pPr>
            <w:r w:rsidRPr="00EF4CAB">
              <w:rPr>
                <w:szCs w:val="21"/>
              </w:rPr>
              <w:t>▲2.4</w:t>
            </w:r>
            <w:r>
              <w:rPr>
                <w:rFonts w:hint="eastAsia"/>
                <w:szCs w:val="21"/>
              </w:rPr>
              <w:t xml:space="preserve"> </w:t>
            </w:r>
            <w:r>
              <w:rPr>
                <w:szCs w:val="21"/>
              </w:rPr>
              <w:t xml:space="preserve"> </w:t>
            </w:r>
            <w:r w:rsidRPr="00EF4CAB">
              <w:rPr>
                <w:szCs w:val="21"/>
              </w:rPr>
              <w:t>1.6</w:t>
            </w:r>
            <w:r w:rsidRPr="00EF4CAB">
              <w:rPr>
                <w:szCs w:val="21"/>
              </w:rPr>
              <w:t>倍复消色差物镜，放大倍数</w:t>
            </w:r>
            <w:r>
              <w:rPr>
                <w:rFonts w:hint="eastAsia"/>
                <w:szCs w:val="21"/>
              </w:rPr>
              <w:t>范围</w:t>
            </w:r>
            <w:r>
              <w:rPr>
                <w:szCs w:val="21"/>
              </w:rPr>
              <w:t>包含</w:t>
            </w:r>
            <w:r w:rsidRPr="00EF4CAB">
              <w:rPr>
                <w:szCs w:val="21"/>
              </w:rPr>
              <w:t>10-85</w:t>
            </w:r>
            <w:r w:rsidRPr="00EF4CAB">
              <w:rPr>
                <w:szCs w:val="21"/>
              </w:rPr>
              <w:t>倍，可调变倍档数</w:t>
            </w:r>
            <w:r w:rsidRPr="00EF4CAB">
              <w:rPr>
                <w:szCs w:val="21"/>
              </w:rPr>
              <w:t>≥10</w:t>
            </w:r>
            <w:r w:rsidRPr="00EF4CAB">
              <w:rPr>
                <w:szCs w:val="21"/>
              </w:rPr>
              <w:t>个，分辨率</w:t>
            </w:r>
            <w:r w:rsidRPr="00EF4CAB">
              <w:rPr>
                <w:szCs w:val="21"/>
              </w:rPr>
              <w:t>≥500</w:t>
            </w:r>
            <w:r w:rsidRPr="00EF4CAB">
              <w:rPr>
                <w:szCs w:val="21"/>
              </w:rPr>
              <w:t>线</w:t>
            </w:r>
            <w:r w:rsidRPr="00EF4CAB">
              <w:rPr>
                <w:szCs w:val="21"/>
              </w:rPr>
              <w:t>/</w:t>
            </w:r>
            <w:r w:rsidRPr="00EF4CAB">
              <w:rPr>
                <w:szCs w:val="21"/>
              </w:rPr>
              <w:t>毫米，工作距离</w:t>
            </w:r>
            <w:r w:rsidRPr="00EF4CAB">
              <w:rPr>
                <w:szCs w:val="21"/>
              </w:rPr>
              <w:t>≥55</w:t>
            </w:r>
            <w:r w:rsidRPr="00EF4CAB">
              <w:rPr>
                <w:szCs w:val="21"/>
              </w:rPr>
              <w:t>毫米</w:t>
            </w:r>
            <w:r>
              <w:rPr>
                <w:rFonts w:hint="eastAsia"/>
                <w:szCs w:val="21"/>
              </w:rPr>
              <w:t>。</w:t>
            </w:r>
          </w:p>
        </w:tc>
        <w:tc>
          <w:tcPr>
            <w:tcW w:w="1586" w:type="dxa"/>
          </w:tcPr>
          <w:p w14:paraId="64F461C3" w14:textId="77777777" w:rsidR="00612E85" w:rsidRPr="00EF4CAB" w:rsidRDefault="00612E85" w:rsidP="001F767D">
            <w:pPr>
              <w:adjustRightInd w:val="0"/>
              <w:snapToGrid w:val="0"/>
              <w:spacing w:line="360" w:lineRule="auto"/>
              <w:jc w:val="left"/>
              <w:rPr>
                <w:szCs w:val="21"/>
              </w:rPr>
            </w:pPr>
          </w:p>
        </w:tc>
        <w:tc>
          <w:tcPr>
            <w:tcW w:w="1586" w:type="dxa"/>
          </w:tcPr>
          <w:p w14:paraId="574C6D14" w14:textId="397F5533" w:rsidR="00612E85" w:rsidRPr="00EF4CAB" w:rsidRDefault="00612E85" w:rsidP="001F767D">
            <w:pPr>
              <w:adjustRightInd w:val="0"/>
              <w:snapToGrid w:val="0"/>
              <w:spacing w:line="360" w:lineRule="auto"/>
              <w:jc w:val="left"/>
              <w:rPr>
                <w:szCs w:val="21"/>
              </w:rPr>
            </w:pPr>
          </w:p>
        </w:tc>
        <w:tc>
          <w:tcPr>
            <w:tcW w:w="1586" w:type="dxa"/>
          </w:tcPr>
          <w:p w14:paraId="7A01F1ED" w14:textId="1F889F1A" w:rsidR="00612E85" w:rsidRPr="00EF4CAB" w:rsidRDefault="00612E85" w:rsidP="001F767D">
            <w:pPr>
              <w:adjustRightInd w:val="0"/>
              <w:snapToGrid w:val="0"/>
              <w:spacing w:line="360" w:lineRule="auto"/>
              <w:jc w:val="left"/>
              <w:rPr>
                <w:szCs w:val="21"/>
              </w:rPr>
            </w:pPr>
          </w:p>
        </w:tc>
      </w:tr>
      <w:tr w:rsidR="00612E85" w:rsidRPr="00EF4CAB" w14:paraId="358778A9" w14:textId="37AB1BB7" w:rsidTr="00612E85">
        <w:trPr>
          <w:trHeight w:val="510"/>
        </w:trPr>
        <w:tc>
          <w:tcPr>
            <w:tcW w:w="494" w:type="dxa"/>
            <w:vMerge/>
            <w:vAlign w:val="center"/>
          </w:tcPr>
          <w:p w14:paraId="77530096" w14:textId="77777777" w:rsidR="00612E85" w:rsidRPr="00EF4CAB" w:rsidRDefault="00612E85" w:rsidP="001F767D">
            <w:pPr>
              <w:jc w:val="center"/>
              <w:rPr>
                <w:b/>
                <w:szCs w:val="21"/>
              </w:rPr>
            </w:pPr>
          </w:p>
        </w:tc>
        <w:tc>
          <w:tcPr>
            <w:tcW w:w="758" w:type="dxa"/>
            <w:vMerge/>
            <w:vAlign w:val="center"/>
          </w:tcPr>
          <w:p w14:paraId="464A65F0" w14:textId="77777777" w:rsidR="00612E85" w:rsidRPr="00EF4CAB" w:rsidRDefault="00612E85" w:rsidP="001F767D">
            <w:pPr>
              <w:jc w:val="center"/>
              <w:rPr>
                <w:b/>
                <w:szCs w:val="21"/>
              </w:rPr>
            </w:pPr>
          </w:p>
        </w:tc>
        <w:tc>
          <w:tcPr>
            <w:tcW w:w="2005" w:type="dxa"/>
            <w:vAlign w:val="center"/>
          </w:tcPr>
          <w:p w14:paraId="2F35944F" w14:textId="77777777" w:rsidR="00612E85" w:rsidRPr="00EF4CAB" w:rsidRDefault="00612E85" w:rsidP="001F767D">
            <w:pPr>
              <w:adjustRightInd w:val="0"/>
              <w:snapToGrid w:val="0"/>
              <w:spacing w:line="360" w:lineRule="auto"/>
              <w:jc w:val="left"/>
              <w:rPr>
                <w:szCs w:val="21"/>
              </w:rPr>
            </w:pPr>
            <w:r w:rsidRPr="00EF4CAB">
              <w:rPr>
                <w:rFonts w:hint="eastAsia"/>
                <w:szCs w:val="21"/>
              </w:rPr>
              <w:t>2.5</w:t>
            </w:r>
            <w:r>
              <w:rPr>
                <w:rFonts w:hint="eastAsia"/>
                <w:szCs w:val="21"/>
              </w:rPr>
              <w:t xml:space="preserve"> </w:t>
            </w:r>
            <w:r>
              <w:rPr>
                <w:szCs w:val="21"/>
              </w:rPr>
              <w:t xml:space="preserve"> </w:t>
            </w:r>
            <w:r w:rsidRPr="00EF4CAB">
              <w:rPr>
                <w:rFonts w:hint="eastAsia"/>
                <w:szCs w:val="21"/>
              </w:rPr>
              <w:t>10</w:t>
            </w:r>
            <w:r w:rsidRPr="00EF4CAB">
              <w:rPr>
                <w:rFonts w:hint="eastAsia"/>
                <w:szCs w:val="21"/>
              </w:rPr>
              <w:t>倍目镜，视场数≥</w:t>
            </w:r>
            <w:r w:rsidRPr="00EF4CAB">
              <w:rPr>
                <w:rFonts w:hint="eastAsia"/>
                <w:szCs w:val="21"/>
              </w:rPr>
              <w:t>23mm</w:t>
            </w:r>
            <w:r w:rsidRPr="00EF4CAB">
              <w:rPr>
                <w:rFonts w:hint="eastAsia"/>
                <w:szCs w:val="21"/>
              </w:rPr>
              <w:t>，屈光度可调节</w:t>
            </w:r>
            <w:r>
              <w:rPr>
                <w:rFonts w:hint="eastAsia"/>
                <w:szCs w:val="21"/>
              </w:rPr>
              <w:t>。</w:t>
            </w:r>
          </w:p>
        </w:tc>
        <w:tc>
          <w:tcPr>
            <w:tcW w:w="1586" w:type="dxa"/>
          </w:tcPr>
          <w:p w14:paraId="4A0B102E" w14:textId="77777777" w:rsidR="00612E85" w:rsidRPr="00EF4CAB" w:rsidRDefault="00612E85" w:rsidP="001F767D">
            <w:pPr>
              <w:adjustRightInd w:val="0"/>
              <w:snapToGrid w:val="0"/>
              <w:spacing w:line="360" w:lineRule="auto"/>
              <w:jc w:val="left"/>
              <w:rPr>
                <w:szCs w:val="21"/>
              </w:rPr>
            </w:pPr>
          </w:p>
        </w:tc>
        <w:tc>
          <w:tcPr>
            <w:tcW w:w="1586" w:type="dxa"/>
          </w:tcPr>
          <w:p w14:paraId="16B6AE23" w14:textId="0E5766AF" w:rsidR="00612E85" w:rsidRPr="00EF4CAB" w:rsidRDefault="00612E85" w:rsidP="001F767D">
            <w:pPr>
              <w:adjustRightInd w:val="0"/>
              <w:snapToGrid w:val="0"/>
              <w:spacing w:line="360" w:lineRule="auto"/>
              <w:jc w:val="left"/>
              <w:rPr>
                <w:szCs w:val="21"/>
              </w:rPr>
            </w:pPr>
          </w:p>
        </w:tc>
        <w:tc>
          <w:tcPr>
            <w:tcW w:w="1586" w:type="dxa"/>
          </w:tcPr>
          <w:p w14:paraId="3A5316D2" w14:textId="2A0180CB" w:rsidR="00612E85" w:rsidRPr="00EF4CAB" w:rsidRDefault="00612E85" w:rsidP="001F767D">
            <w:pPr>
              <w:adjustRightInd w:val="0"/>
              <w:snapToGrid w:val="0"/>
              <w:spacing w:line="360" w:lineRule="auto"/>
              <w:jc w:val="left"/>
              <w:rPr>
                <w:szCs w:val="21"/>
              </w:rPr>
            </w:pPr>
          </w:p>
        </w:tc>
      </w:tr>
      <w:tr w:rsidR="00612E85" w:rsidRPr="00EF4CAB" w14:paraId="069C3EA9" w14:textId="209F39E0" w:rsidTr="00612E85">
        <w:trPr>
          <w:trHeight w:val="510"/>
        </w:trPr>
        <w:tc>
          <w:tcPr>
            <w:tcW w:w="494" w:type="dxa"/>
            <w:vMerge/>
            <w:vAlign w:val="center"/>
          </w:tcPr>
          <w:p w14:paraId="292CBCB2" w14:textId="77777777" w:rsidR="00612E85" w:rsidRPr="00EF4CAB" w:rsidRDefault="00612E85" w:rsidP="001F767D">
            <w:pPr>
              <w:jc w:val="center"/>
              <w:rPr>
                <w:b/>
                <w:szCs w:val="21"/>
              </w:rPr>
            </w:pPr>
          </w:p>
        </w:tc>
        <w:tc>
          <w:tcPr>
            <w:tcW w:w="758" w:type="dxa"/>
            <w:vMerge/>
            <w:vAlign w:val="center"/>
          </w:tcPr>
          <w:p w14:paraId="344FAF37" w14:textId="77777777" w:rsidR="00612E85" w:rsidRPr="00EF4CAB" w:rsidRDefault="00612E85" w:rsidP="001F767D">
            <w:pPr>
              <w:jc w:val="center"/>
              <w:rPr>
                <w:b/>
                <w:szCs w:val="21"/>
              </w:rPr>
            </w:pPr>
          </w:p>
        </w:tc>
        <w:tc>
          <w:tcPr>
            <w:tcW w:w="2005" w:type="dxa"/>
            <w:vAlign w:val="center"/>
          </w:tcPr>
          <w:p w14:paraId="70018D72" w14:textId="77777777" w:rsidR="00612E85" w:rsidRPr="00EF4CAB" w:rsidRDefault="00612E85" w:rsidP="001F767D">
            <w:pPr>
              <w:adjustRightInd w:val="0"/>
              <w:snapToGrid w:val="0"/>
              <w:spacing w:line="360" w:lineRule="auto"/>
              <w:jc w:val="left"/>
              <w:rPr>
                <w:kern w:val="0"/>
                <w:szCs w:val="21"/>
              </w:rPr>
            </w:pPr>
            <w:r w:rsidRPr="00EF4CAB">
              <w:rPr>
                <w:szCs w:val="21"/>
              </w:rPr>
              <w:t>2.6</w:t>
            </w:r>
            <w:r>
              <w:rPr>
                <w:rFonts w:hint="eastAsia"/>
                <w:szCs w:val="21"/>
              </w:rPr>
              <w:t xml:space="preserve"> </w:t>
            </w:r>
            <w:r w:rsidRPr="00EF4CAB">
              <w:rPr>
                <w:szCs w:val="21"/>
              </w:rPr>
              <w:t>双目观察筒，</w:t>
            </w:r>
            <w:r w:rsidRPr="00EF4CAB">
              <w:rPr>
                <w:szCs w:val="21"/>
              </w:rPr>
              <w:t>50%:50%</w:t>
            </w:r>
            <w:r w:rsidRPr="00EF4CAB">
              <w:rPr>
                <w:szCs w:val="21"/>
              </w:rPr>
              <w:t>分光，瞳距调节</w:t>
            </w:r>
            <w:r>
              <w:rPr>
                <w:rFonts w:hint="eastAsia"/>
                <w:szCs w:val="21"/>
              </w:rPr>
              <w:t>范围</w:t>
            </w:r>
            <w:r>
              <w:rPr>
                <w:szCs w:val="21"/>
              </w:rPr>
              <w:t>包含</w:t>
            </w:r>
            <w:r w:rsidRPr="00EF4CAB">
              <w:rPr>
                <w:szCs w:val="21"/>
              </w:rPr>
              <w:t>50-76mm</w:t>
            </w:r>
            <w:r w:rsidRPr="00EF4CAB">
              <w:rPr>
                <w:szCs w:val="21"/>
              </w:rPr>
              <w:t>，视场数</w:t>
            </w:r>
            <w:r w:rsidRPr="00EF4CAB">
              <w:rPr>
                <w:szCs w:val="21"/>
              </w:rPr>
              <w:t>≥23mm</w:t>
            </w:r>
            <w:r>
              <w:rPr>
                <w:rFonts w:hint="eastAsia"/>
                <w:szCs w:val="21"/>
              </w:rPr>
              <w:t>。</w:t>
            </w:r>
          </w:p>
        </w:tc>
        <w:tc>
          <w:tcPr>
            <w:tcW w:w="1586" w:type="dxa"/>
          </w:tcPr>
          <w:p w14:paraId="1D0FE840" w14:textId="77777777" w:rsidR="00612E85" w:rsidRPr="00EF4CAB" w:rsidRDefault="00612E85" w:rsidP="001F767D">
            <w:pPr>
              <w:adjustRightInd w:val="0"/>
              <w:snapToGrid w:val="0"/>
              <w:spacing w:line="360" w:lineRule="auto"/>
              <w:jc w:val="left"/>
              <w:rPr>
                <w:szCs w:val="21"/>
              </w:rPr>
            </w:pPr>
          </w:p>
        </w:tc>
        <w:tc>
          <w:tcPr>
            <w:tcW w:w="1586" w:type="dxa"/>
          </w:tcPr>
          <w:p w14:paraId="2007F5DF" w14:textId="25788EED" w:rsidR="00612E85" w:rsidRPr="00EF4CAB" w:rsidRDefault="00612E85" w:rsidP="001F767D">
            <w:pPr>
              <w:adjustRightInd w:val="0"/>
              <w:snapToGrid w:val="0"/>
              <w:spacing w:line="360" w:lineRule="auto"/>
              <w:jc w:val="left"/>
              <w:rPr>
                <w:szCs w:val="21"/>
              </w:rPr>
            </w:pPr>
          </w:p>
        </w:tc>
        <w:tc>
          <w:tcPr>
            <w:tcW w:w="1586" w:type="dxa"/>
          </w:tcPr>
          <w:p w14:paraId="177C1A13" w14:textId="794325A4" w:rsidR="00612E85" w:rsidRPr="00EF4CAB" w:rsidRDefault="00612E85" w:rsidP="001F767D">
            <w:pPr>
              <w:adjustRightInd w:val="0"/>
              <w:snapToGrid w:val="0"/>
              <w:spacing w:line="360" w:lineRule="auto"/>
              <w:jc w:val="left"/>
              <w:rPr>
                <w:szCs w:val="21"/>
              </w:rPr>
            </w:pPr>
          </w:p>
        </w:tc>
      </w:tr>
      <w:tr w:rsidR="00612E85" w:rsidRPr="00EF4CAB" w14:paraId="5F177E7F" w14:textId="0F00FA43" w:rsidTr="00612E85">
        <w:trPr>
          <w:trHeight w:val="510"/>
        </w:trPr>
        <w:tc>
          <w:tcPr>
            <w:tcW w:w="494" w:type="dxa"/>
            <w:vMerge/>
            <w:vAlign w:val="center"/>
          </w:tcPr>
          <w:p w14:paraId="331C90C5" w14:textId="77777777" w:rsidR="00612E85" w:rsidRPr="00EF4CAB" w:rsidRDefault="00612E85" w:rsidP="001F767D">
            <w:pPr>
              <w:jc w:val="center"/>
              <w:rPr>
                <w:b/>
                <w:szCs w:val="21"/>
              </w:rPr>
            </w:pPr>
          </w:p>
        </w:tc>
        <w:tc>
          <w:tcPr>
            <w:tcW w:w="758" w:type="dxa"/>
            <w:vMerge/>
            <w:vAlign w:val="center"/>
          </w:tcPr>
          <w:p w14:paraId="69EA91F5" w14:textId="77777777" w:rsidR="00612E85" w:rsidRPr="00EF4CAB" w:rsidRDefault="00612E85" w:rsidP="001F767D">
            <w:pPr>
              <w:jc w:val="center"/>
              <w:rPr>
                <w:b/>
                <w:szCs w:val="21"/>
              </w:rPr>
            </w:pPr>
          </w:p>
        </w:tc>
        <w:tc>
          <w:tcPr>
            <w:tcW w:w="2005" w:type="dxa"/>
            <w:vAlign w:val="center"/>
          </w:tcPr>
          <w:p w14:paraId="66EE4D47" w14:textId="77777777" w:rsidR="00612E85" w:rsidRPr="00EF4CAB" w:rsidRDefault="00612E85" w:rsidP="001F767D">
            <w:pPr>
              <w:adjustRightInd w:val="0"/>
              <w:snapToGrid w:val="0"/>
              <w:spacing w:line="360" w:lineRule="auto"/>
              <w:jc w:val="left"/>
              <w:rPr>
                <w:kern w:val="0"/>
                <w:szCs w:val="21"/>
              </w:rPr>
            </w:pPr>
            <w:r w:rsidRPr="00EF4CAB">
              <w:rPr>
                <w:szCs w:val="21"/>
              </w:rPr>
              <w:t>2.7</w:t>
            </w:r>
            <w:r>
              <w:rPr>
                <w:szCs w:val="21"/>
              </w:rPr>
              <w:t xml:space="preserve"> </w:t>
            </w:r>
            <w:r>
              <w:rPr>
                <w:rFonts w:hint="eastAsia"/>
                <w:szCs w:val="21"/>
              </w:rPr>
              <w:t xml:space="preserve"> </w:t>
            </w:r>
            <w:r w:rsidRPr="00EF4CAB">
              <w:rPr>
                <w:szCs w:val="21"/>
              </w:rPr>
              <w:t>LED</w:t>
            </w:r>
            <w:r w:rsidRPr="00EF4CAB">
              <w:rPr>
                <w:szCs w:val="21"/>
              </w:rPr>
              <w:t>透射光底座，</w:t>
            </w:r>
            <w:r w:rsidRPr="00EF4CAB">
              <w:rPr>
                <w:szCs w:val="21"/>
              </w:rPr>
              <w:t>LED</w:t>
            </w:r>
            <w:r w:rsidRPr="00EF4CAB">
              <w:rPr>
                <w:szCs w:val="21"/>
              </w:rPr>
              <w:t>冷光源透射照明，灯泡寿命</w:t>
            </w:r>
            <w:r w:rsidRPr="00EF4CAB">
              <w:rPr>
                <w:szCs w:val="21"/>
              </w:rPr>
              <w:t>≥25000</w:t>
            </w:r>
            <w:r w:rsidRPr="00EF4CAB">
              <w:rPr>
                <w:szCs w:val="21"/>
              </w:rPr>
              <w:t>小时。</w:t>
            </w:r>
          </w:p>
        </w:tc>
        <w:tc>
          <w:tcPr>
            <w:tcW w:w="1586" w:type="dxa"/>
          </w:tcPr>
          <w:p w14:paraId="6B9ABD5E" w14:textId="77777777" w:rsidR="00612E85" w:rsidRPr="00EF4CAB" w:rsidRDefault="00612E85" w:rsidP="001F767D">
            <w:pPr>
              <w:adjustRightInd w:val="0"/>
              <w:snapToGrid w:val="0"/>
              <w:spacing w:line="360" w:lineRule="auto"/>
              <w:jc w:val="left"/>
              <w:rPr>
                <w:szCs w:val="21"/>
              </w:rPr>
            </w:pPr>
          </w:p>
        </w:tc>
        <w:tc>
          <w:tcPr>
            <w:tcW w:w="1586" w:type="dxa"/>
          </w:tcPr>
          <w:p w14:paraId="2823A5AA" w14:textId="064DA40A" w:rsidR="00612E85" w:rsidRPr="00EF4CAB" w:rsidRDefault="00612E85" w:rsidP="001F767D">
            <w:pPr>
              <w:adjustRightInd w:val="0"/>
              <w:snapToGrid w:val="0"/>
              <w:spacing w:line="360" w:lineRule="auto"/>
              <w:jc w:val="left"/>
              <w:rPr>
                <w:szCs w:val="21"/>
              </w:rPr>
            </w:pPr>
          </w:p>
        </w:tc>
        <w:tc>
          <w:tcPr>
            <w:tcW w:w="1586" w:type="dxa"/>
          </w:tcPr>
          <w:p w14:paraId="338D8806" w14:textId="6C703810" w:rsidR="00612E85" w:rsidRPr="00EF4CAB" w:rsidRDefault="00612E85" w:rsidP="001F767D">
            <w:pPr>
              <w:adjustRightInd w:val="0"/>
              <w:snapToGrid w:val="0"/>
              <w:spacing w:line="360" w:lineRule="auto"/>
              <w:jc w:val="left"/>
              <w:rPr>
                <w:szCs w:val="21"/>
              </w:rPr>
            </w:pPr>
          </w:p>
        </w:tc>
      </w:tr>
      <w:tr w:rsidR="00612E85" w:rsidRPr="00EF4CAB" w14:paraId="406FACB3" w14:textId="57A8240C" w:rsidTr="00612E85">
        <w:trPr>
          <w:trHeight w:val="510"/>
        </w:trPr>
        <w:tc>
          <w:tcPr>
            <w:tcW w:w="494" w:type="dxa"/>
            <w:vMerge/>
            <w:vAlign w:val="center"/>
          </w:tcPr>
          <w:p w14:paraId="235CC8F2" w14:textId="77777777" w:rsidR="00612E85" w:rsidRPr="00EF4CAB" w:rsidRDefault="00612E85" w:rsidP="001F767D">
            <w:pPr>
              <w:jc w:val="center"/>
              <w:rPr>
                <w:b/>
                <w:szCs w:val="21"/>
              </w:rPr>
            </w:pPr>
          </w:p>
        </w:tc>
        <w:tc>
          <w:tcPr>
            <w:tcW w:w="758" w:type="dxa"/>
            <w:vMerge/>
            <w:vAlign w:val="center"/>
          </w:tcPr>
          <w:p w14:paraId="3995BA97" w14:textId="77777777" w:rsidR="00612E85" w:rsidRPr="00EF4CAB" w:rsidRDefault="00612E85" w:rsidP="001F767D">
            <w:pPr>
              <w:jc w:val="center"/>
              <w:rPr>
                <w:b/>
                <w:szCs w:val="21"/>
              </w:rPr>
            </w:pPr>
          </w:p>
        </w:tc>
        <w:tc>
          <w:tcPr>
            <w:tcW w:w="2005" w:type="dxa"/>
            <w:vAlign w:val="center"/>
          </w:tcPr>
          <w:p w14:paraId="4024020E" w14:textId="77777777" w:rsidR="00612E85" w:rsidRPr="00EF4CAB" w:rsidRDefault="00612E85" w:rsidP="001F767D">
            <w:pPr>
              <w:adjustRightInd w:val="0"/>
              <w:snapToGrid w:val="0"/>
              <w:spacing w:line="360" w:lineRule="auto"/>
              <w:jc w:val="left"/>
              <w:rPr>
                <w:kern w:val="0"/>
                <w:szCs w:val="21"/>
              </w:rPr>
            </w:pPr>
            <w:r w:rsidRPr="00EF4CAB">
              <w:rPr>
                <w:szCs w:val="21"/>
              </w:rPr>
              <w:t>2.8</w:t>
            </w:r>
            <w:r>
              <w:rPr>
                <w:szCs w:val="21"/>
              </w:rPr>
              <w:t xml:space="preserve"> </w:t>
            </w:r>
            <w:r>
              <w:rPr>
                <w:rFonts w:hint="eastAsia"/>
                <w:szCs w:val="21"/>
              </w:rPr>
              <w:t xml:space="preserve"> </w:t>
            </w:r>
            <w:r w:rsidRPr="00EF4CAB">
              <w:rPr>
                <w:szCs w:val="21"/>
              </w:rPr>
              <w:t>LED</w:t>
            </w:r>
            <w:r w:rsidRPr="00EF4CAB">
              <w:rPr>
                <w:szCs w:val="21"/>
              </w:rPr>
              <w:t>反射光照明，</w:t>
            </w:r>
            <w:r w:rsidRPr="00EF4CAB">
              <w:rPr>
                <w:szCs w:val="21"/>
              </w:rPr>
              <w:t xml:space="preserve"> LED</w:t>
            </w:r>
            <w:r w:rsidRPr="00EF4CAB">
              <w:rPr>
                <w:szCs w:val="21"/>
              </w:rPr>
              <w:t>冷光源</w:t>
            </w:r>
            <w:r w:rsidRPr="00EF4CAB">
              <w:rPr>
                <w:szCs w:val="21"/>
              </w:rPr>
              <w:lastRenderedPageBreak/>
              <w:t>透射照明，灯泡寿命</w:t>
            </w:r>
            <w:r w:rsidRPr="00EF4CAB">
              <w:rPr>
                <w:szCs w:val="21"/>
              </w:rPr>
              <w:t>≥25000</w:t>
            </w:r>
            <w:r w:rsidRPr="00EF4CAB">
              <w:rPr>
                <w:szCs w:val="21"/>
              </w:rPr>
              <w:t>小时</w:t>
            </w:r>
            <w:r>
              <w:rPr>
                <w:rFonts w:hint="eastAsia"/>
                <w:szCs w:val="21"/>
              </w:rPr>
              <w:t>。</w:t>
            </w:r>
          </w:p>
        </w:tc>
        <w:tc>
          <w:tcPr>
            <w:tcW w:w="1586" w:type="dxa"/>
          </w:tcPr>
          <w:p w14:paraId="317CC813" w14:textId="77777777" w:rsidR="00612E85" w:rsidRPr="00EF4CAB" w:rsidRDefault="00612E85" w:rsidP="001F767D">
            <w:pPr>
              <w:adjustRightInd w:val="0"/>
              <w:snapToGrid w:val="0"/>
              <w:spacing w:line="360" w:lineRule="auto"/>
              <w:jc w:val="left"/>
              <w:rPr>
                <w:szCs w:val="21"/>
              </w:rPr>
            </w:pPr>
          </w:p>
        </w:tc>
        <w:tc>
          <w:tcPr>
            <w:tcW w:w="1586" w:type="dxa"/>
          </w:tcPr>
          <w:p w14:paraId="16CB034B" w14:textId="2A5F9FA8" w:rsidR="00612E85" w:rsidRPr="00EF4CAB" w:rsidRDefault="00612E85" w:rsidP="001F767D">
            <w:pPr>
              <w:adjustRightInd w:val="0"/>
              <w:snapToGrid w:val="0"/>
              <w:spacing w:line="360" w:lineRule="auto"/>
              <w:jc w:val="left"/>
              <w:rPr>
                <w:szCs w:val="21"/>
              </w:rPr>
            </w:pPr>
          </w:p>
        </w:tc>
        <w:tc>
          <w:tcPr>
            <w:tcW w:w="1586" w:type="dxa"/>
          </w:tcPr>
          <w:p w14:paraId="687BC057" w14:textId="7A973B4D" w:rsidR="00612E85" w:rsidRPr="00EF4CAB" w:rsidRDefault="00612E85" w:rsidP="001F767D">
            <w:pPr>
              <w:adjustRightInd w:val="0"/>
              <w:snapToGrid w:val="0"/>
              <w:spacing w:line="360" w:lineRule="auto"/>
              <w:jc w:val="left"/>
              <w:rPr>
                <w:szCs w:val="21"/>
              </w:rPr>
            </w:pPr>
          </w:p>
        </w:tc>
      </w:tr>
    </w:tbl>
    <w:p w14:paraId="03A1A9DB" w14:textId="77777777" w:rsidR="00612E85" w:rsidRPr="00612E85" w:rsidRDefault="00612E85" w:rsidP="009E6DD0">
      <w:pPr>
        <w:rPr>
          <w:sz w:val="24"/>
        </w:rPr>
      </w:pPr>
    </w:p>
    <w:p w14:paraId="6BFDE66F" w14:textId="77777777" w:rsidR="00612E85" w:rsidRDefault="00612E8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6BBD1127" w14:textId="77777777" w:rsidR="00612E85" w:rsidRDefault="00612E8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827"/>
        <w:gridCol w:w="1910"/>
        <w:gridCol w:w="1619"/>
        <w:gridCol w:w="1619"/>
        <w:gridCol w:w="1619"/>
      </w:tblGrid>
      <w:tr w:rsidR="00612E85" w:rsidRPr="00B56B2E" w14:paraId="19B75980" w14:textId="018E5F4B" w:rsidTr="00A42EB6">
        <w:trPr>
          <w:trHeight w:val="567"/>
        </w:trPr>
        <w:tc>
          <w:tcPr>
            <w:tcW w:w="601" w:type="dxa"/>
            <w:tcBorders>
              <w:top w:val="single" w:sz="4" w:space="0" w:color="auto"/>
              <w:left w:val="single" w:sz="4" w:space="0" w:color="auto"/>
              <w:bottom w:val="single" w:sz="4" w:space="0" w:color="auto"/>
              <w:right w:val="single" w:sz="4" w:space="0" w:color="auto"/>
            </w:tcBorders>
            <w:vAlign w:val="center"/>
          </w:tcPr>
          <w:p w14:paraId="0F1D6F44" w14:textId="77777777" w:rsidR="00612E85" w:rsidRPr="00B56B2E" w:rsidRDefault="00612E85" w:rsidP="00612E85">
            <w:pPr>
              <w:jc w:val="center"/>
              <w:rPr>
                <w:b/>
              </w:rPr>
            </w:pPr>
            <w:r w:rsidRPr="00B56B2E">
              <w:rPr>
                <w:b/>
              </w:rPr>
              <w:t>序号</w:t>
            </w:r>
          </w:p>
        </w:tc>
        <w:tc>
          <w:tcPr>
            <w:tcW w:w="827" w:type="dxa"/>
            <w:tcBorders>
              <w:top w:val="single" w:sz="4" w:space="0" w:color="auto"/>
              <w:left w:val="single" w:sz="4" w:space="0" w:color="auto"/>
              <w:bottom w:val="single" w:sz="4" w:space="0" w:color="auto"/>
              <w:right w:val="single" w:sz="4" w:space="0" w:color="auto"/>
            </w:tcBorders>
            <w:vAlign w:val="center"/>
          </w:tcPr>
          <w:p w14:paraId="77424962" w14:textId="77777777" w:rsidR="00612E85" w:rsidRPr="00B56B2E" w:rsidRDefault="00612E85" w:rsidP="00612E85">
            <w:pPr>
              <w:jc w:val="center"/>
              <w:rPr>
                <w:b/>
              </w:rPr>
            </w:pPr>
            <w:r w:rsidRPr="00B56B2E">
              <w:rPr>
                <w:b/>
              </w:rPr>
              <w:t>目录</w:t>
            </w:r>
          </w:p>
        </w:tc>
        <w:tc>
          <w:tcPr>
            <w:tcW w:w="1910" w:type="dxa"/>
            <w:tcBorders>
              <w:top w:val="single" w:sz="4" w:space="0" w:color="auto"/>
              <w:left w:val="single" w:sz="4" w:space="0" w:color="auto"/>
              <w:bottom w:val="single" w:sz="4" w:space="0" w:color="auto"/>
              <w:right w:val="single" w:sz="4" w:space="0" w:color="auto"/>
            </w:tcBorders>
            <w:vAlign w:val="center"/>
          </w:tcPr>
          <w:p w14:paraId="450631F5" w14:textId="77777777" w:rsidR="00612E85" w:rsidRPr="00B56B2E" w:rsidRDefault="00612E85" w:rsidP="00612E85">
            <w:pPr>
              <w:jc w:val="center"/>
              <w:rPr>
                <w:b/>
              </w:rPr>
            </w:pPr>
            <w:r w:rsidRPr="00B56B2E">
              <w:rPr>
                <w:b/>
              </w:rPr>
              <w:t>招标商务需求</w:t>
            </w:r>
          </w:p>
        </w:tc>
        <w:tc>
          <w:tcPr>
            <w:tcW w:w="1619" w:type="dxa"/>
            <w:tcBorders>
              <w:top w:val="single" w:sz="4" w:space="0" w:color="auto"/>
              <w:left w:val="single" w:sz="4" w:space="0" w:color="auto"/>
              <w:bottom w:val="single" w:sz="4" w:space="0" w:color="auto"/>
              <w:right w:val="single" w:sz="4" w:space="0" w:color="auto"/>
            </w:tcBorders>
            <w:vAlign w:val="center"/>
          </w:tcPr>
          <w:p w14:paraId="51E901A8" w14:textId="43DDFF9F" w:rsidR="00612E85" w:rsidRPr="00B56B2E" w:rsidRDefault="00612E85" w:rsidP="00612E85">
            <w:pPr>
              <w:jc w:val="center"/>
              <w:rPr>
                <w:b/>
              </w:rPr>
            </w:pPr>
            <w:r w:rsidRPr="00A31569">
              <w:rPr>
                <w:rFonts w:hint="eastAsia"/>
                <w:b/>
                <w:szCs w:val="21"/>
              </w:rPr>
              <w:t>投标商务条款</w:t>
            </w:r>
          </w:p>
        </w:tc>
        <w:tc>
          <w:tcPr>
            <w:tcW w:w="1619" w:type="dxa"/>
            <w:tcBorders>
              <w:top w:val="single" w:sz="4" w:space="0" w:color="auto"/>
              <w:left w:val="single" w:sz="4" w:space="0" w:color="auto"/>
              <w:bottom w:val="single" w:sz="4" w:space="0" w:color="auto"/>
              <w:right w:val="single" w:sz="4" w:space="0" w:color="auto"/>
            </w:tcBorders>
            <w:vAlign w:val="center"/>
          </w:tcPr>
          <w:p w14:paraId="261492E3" w14:textId="36A44D14" w:rsidR="00612E85" w:rsidRPr="00B56B2E" w:rsidRDefault="00612E85" w:rsidP="00612E85">
            <w:pPr>
              <w:jc w:val="center"/>
              <w:rPr>
                <w:b/>
              </w:rPr>
            </w:pPr>
            <w:r w:rsidRPr="00A31569">
              <w:rPr>
                <w:rFonts w:hint="eastAsia"/>
                <w:b/>
                <w:szCs w:val="21"/>
              </w:rPr>
              <w:t>偏离情况</w:t>
            </w:r>
          </w:p>
        </w:tc>
        <w:tc>
          <w:tcPr>
            <w:tcW w:w="1619" w:type="dxa"/>
            <w:tcBorders>
              <w:top w:val="single" w:sz="4" w:space="0" w:color="auto"/>
              <w:left w:val="single" w:sz="4" w:space="0" w:color="auto"/>
              <w:bottom w:val="single" w:sz="4" w:space="0" w:color="auto"/>
              <w:right w:val="single" w:sz="4" w:space="0" w:color="auto"/>
            </w:tcBorders>
            <w:vAlign w:val="center"/>
          </w:tcPr>
          <w:p w14:paraId="4DEA66C2" w14:textId="582DDBB2" w:rsidR="00612E85" w:rsidRPr="00B56B2E" w:rsidRDefault="00612E85" w:rsidP="00612E85">
            <w:pPr>
              <w:jc w:val="center"/>
              <w:rPr>
                <w:b/>
              </w:rPr>
            </w:pPr>
            <w:r w:rsidRPr="00A31569">
              <w:rPr>
                <w:rFonts w:hint="eastAsia"/>
                <w:b/>
                <w:szCs w:val="21"/>
              </w:rPr>
              <w:t>说明</w:t>
            </w:r>
          </w:p>
        </w:tc>
      </w:tr>
      <w:tr w:rsidR="00612E85" w:rsidRPr="00B56B2E" w14:paraId="2749B5D0" w14:textId="34750841" w:rsidTr="00612E85">
        <w:trPr>
          <w:trHeight w:val="567"/>
        </w:trPr>
        <w:tc>
          <w:tcPr>
            <w:tcW w:w="3338" w:type="dxa"/>
            <w:gridSpan w:val="3"/>
            <w:vAlign w:val="center"/>
          </w:tcPr>
          <w:p w14:paraId="29F140A5" w14:textId="77777777" w:rsidR="00612E85" w:rsidRPr="00B56B2E" w:rsidRDefault="00612E85" w:rsidP="001F767D">
            <w:pPr>
              <w:rPr>
                <w:b/>
              </w:rPr>
            </w:pPr>
            <w:r w:rsidRPr="00B56B2E">
              <w:rPr>
                <w:b/>
              </w:rPr>
              <w:t>（一）免费保修期内售后服务要求</w:t>
            </w:r>
          </w:p>
        </w:tc>
        <w:tc>
          <w:tcPr>
            <w:tcW w:w="1619" w:type="dxa"/>
          </w:tcPr>
          <w:p w14:paraId="33C49A56" w14:textId="77777777" w:rsidR="00612E85" w:rsidRPr="00B56B2E" w:rsidRDefault="00612E85" w:rsidP="001F767D">
            <w:pPr>
              <w:rPr>
                <w:b/>
              </w:rPr>
            </w:pPr>
          </w:p>
        </w:tc>
        <w:tc>
          <w:tcPr>
            <w:tcW w:w="1619" w:type="dxa"/>
          </w:tcPr>
          <w:p w14:paraId="6F779E62" w14:textId="72F1728E" w:rsidR="00612E85" w:rsidRPr="00B56B2E" w:rsidRDefault="00612E85" w:rsidP="001F767D">
            <w:pPr>
              <w:rPr>
                <w:b/>
              </w:rPr>
            </w:pPr>
          </w:p>
        </w:tc>
        <w:tc>
          <w:tcPr>
            <w:tcW w:w="1619" w:type="dxa"/>
          </w:tcPr>
          <w:p w14:paraId="08CA7A83" w14:textId="7E53C9F4" w:rsidR="00612E85" w:rsidRPr="00B56B2E" w:rsidRDefault="00612E85" w:rsidP="001F767D">
            <w:pPr>
              <w:rPr>
                <w:b/>
              </w:rPr>
            </w:pPr>
          </w:p>
        </w:tc>
      </w:tr>
      <w:tr w:rsidR="00612E85" w:rsidRPr="00B56B2E" w14:paraId="297F2962" w14:textId="5ACA9F59" w:rsidTr="00612E85">
        <w:trPr>
          <w:trHeight w:val="567"/>
        </w:trPr>
        <w:tc>
          <w:tcPr>
            <w:tcW w:w="601" w:type="dxa"/>
            <w:vAlign w:val="center"/>
          </w:tcPr>
          <w:p w14:paraId="51D0A50F" w14:textId="77777777" w:rsidR="00612E85" w:rsidRPr="00B56B2E" w:rsidRDefault="00612E85" w:rsidP="001F767D">
            <w:pPr>
              <w:jc w:val="center"/>
              <w:rPr>
                <w:b/>
              </w:rPr>
            </w:pPr>
            <w:r w:rsidRPr="00B56B2E">
              <w:rPr>
                <w:b/>
              </w:rPr>
              <w:t>1</w:t>
            </w:r>
          </w:p>
        </w:tc>
        <w:tc>
          <w:tcPr>
            <w:tcW w:w="827" w:type="dxa"/>
            <w:vAlign w:val="center"/>
          </w:tcPr>
          <w:p w14:paraId="4C5908A4" w14:textId="77777777" w:rsidR="00612E85" w:rsidRPr="00B56B2E" w:rsidRDefault="00612E85" w:rsidP="001F767D">
            <w:pPr>
              <w:jc w:val="center"/>
            </w:pPr>
            <w:r w:rsidRPr="00B56B2E">
              <w:t>免费保修期</w:t>
            </w:r>
          </w:p>
        </w:tc>
        <w:tc>
          <w:tcPr>
            <w:tcW w:w="1910" w:type="dxa"/>
            <w:vAlign w:val="center"/>
          </w:tcPr>
          <w:p w14:paraId="0EAD4D67" w14:textId="77777777" w:rsidR="00612E85" w:rsidRPr="00B56B2E" w:rsidRDefault="00612E85" w:rsidP="001F767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619" w:type="dxa"/>
          </w:tcPr>
          <w:p w14:paraId="762A8E70" w14:textId="77777777" w:rsidR="00612E85" w:rsidRPr="00B56B2E" w:rsidRDefault="00612E85" w:rsidP="001F767D">
            <w:pPr>
              <w:adjustRightInd w:val="0"/>
              <w:snapToGrid w:val="0"/>
              <w:spacing w:line="360" w:lineRule="auto"/>
              <w:jc w:val="left"/>
              <w:rPr>
                <w:bCs/>
                <w:szCs w:val="21"/>
              </w:rPr>
            </w:pPr>
          </w:p>
        </w:tc>
        <w:tc>
          <w:tcPr>
            <w:tcW w:w="1619" w:type="dxa"/>
          </w:tcPr>
          <w:p w14:paraId="43DFB2F3" w14:textId="1861ACB0" w:rsidR="00612E85" w:rsidRPr="00B56B2E" w:rsidRDefault="00612E85" w:rsidP="001F767D">
            <w:pPr>
              <w:adjustRightInd w:val="0"/>
              <w:snapToGrid w:val="0"/>
              <w:spacing w:line="360" w:lineRule="auto"/>
              <w:jc w:val="left"/>
              <w:rPr>
                <w:bCs/>
                <w:szCs w:val="21"/>
              </w:rPr>
            </w:pPr>
          </w:p>
        </w:tc>
        <w:tc>
          <w:tcPr>
            <w:tcW w:w="1619" w:type="dxa"/>
          </w:tcPr>
          <w:p w14:paraId="2A4FF62B" w14:textId="5B040279" w:rsidR="00612E85" w:rsidRPr="00B56B2E" w:rsidRDefault="00612E85" w:rsidP="001F767D">
            <w:pPr>
              <w:adjustRightInd w:val="0"/>
              <w:snapToGrid w:val="0"/>
              <w:spacing w:line="360" w:lineRule="auto"/>
              <w:jc w:val="left"/>
              <w:rPr>
                <w:bCs/>
                <w:szCs w:val="21"/>
              </w:rPr>
            </w:pPr>
          </w:p>
        </w:tc>
      </w:tr>
      <w:tr w:rsidR="00612E85" w:rsidRPr="00B56B2E" w14:paraId="358AA613" w14:textId="58A3AB7B" w:rsidTr="00612E85">
        <w:trPr>
          <w:trHeight w:val="567"/>
        </w:trPr>
        <w:tc>
          <w:tcPr>
            <w:tcW w:w="601" w:type="dxa"/>
            <w:vAlign w:val="center"/>
          </w:tcPr>
          <w:p w14:paraId="0E635A97" w14:textId="77777777" w:rsidR="00612E85" w:rsidRPr="00B56B2E" w:rsidRDefault="00612E85" w:rsidP="001F767D">
            <w:pPr>
              <w:jc w:val="center"/>
              <w:rPr>
                <w:b/>
              </w:rPr>
            </w:pPr>
            <w:r w:rsidRPr="00B56B2E">
              <w:rPr>
                <w:b/>
              </w:rPr>
              <w:t>2</w:t>
            </w:r>
          </w:p>
        </w:tc>
        <w:tc>
          <w:tcPr>
            <w:tcW w:w="827" w:type="dxa"/>
            <w:vAlign w:val="center"/>
          </w:tcPr>
          <w:p w14:paraId="1496F8FF" w14:textId="77777777" w:rsidR="00612E85" w:rsidRPr="00B56B2E" w:rsidRDefault="00612E85" w:rsidP="001F767D">
            <w:pPr>
              <w:jc w:val="center"/>
            </w:pPr>
            <w:r w:rsidRPr="00B56B2E">
              <w:t>维修响应及故障解决时间</w:t>
            </w:r>
          </w:p>
        </w:tc>
        <w:tc>
          <w:tcPr>
            <w:tcW w:w="1910" w:type="dxa"/>
            <w:vAlign w:val="center"/>
          </w:tcPr>
          <w:p w14:paraId="7EDB1391" w14:textId="77777777" w:rsidR="00612E85" w:rsidRPr="00B56B2E" w:rsidRDefault="00612E85" w:rsidP="001F767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19" w:type="dxa"/>
          </w:tcPr>
          <w:p w14:paraId="01A3089A" w14:textId="77777777" w:rsidR="00612E85" w:rsidRPr="00B56B2E" w:rsidRDefault="00612E85" w:rsidP="001F767D">
            <w:pPr>
              <w:adjustRightInd w:val="0"/>
              <w:snapToGrid w:val="0"/>
              <w:spacing w:line="360" w:lineRule="auto"/>
              <w:jc w:val="left"/>
              <w:rPr>
                <w:bCs/>
                <w:szCs w:val="21"/>
              </w:rPr>
            </w:pPr>
          </w:p>
        </w:tc>
        <w:tc>
          <w:tcPr>
            <w:tcW w:w="1619" w:type="dxa"/>
          </w:tcPr>
          <w:p w14:paraId="0A722E34" w14:textId="59A748DC" w:rsidR="00612E85" w:rsidRPr="00B56B2E" w:rsidRDefault="00612E85" w:rsidP="001F767D">
            <w:pPr>
              <w:adjustRightInd w:val="0"/>
              <w:snapToGrid w:val="0"/>
              <w:spacing w:line="360" w:lineRule="auto"/>
              <w:jc w:val="left"/>
              <w:rPr>
                <w:bCs/>
                <w:szCs w:val="21"/>
              </w:rPr>
            </w:pPr>
          </w:p>
        </w:tc>
        <w:tc>
          <w:tcPr>
            <w:tcW w:w="1619" w:type="dxa"/>
          </w:tcPr>
          <w:p w14:paraId="19F6820D" w14:textId="77E0E9B1" w:rsidR="00612E85" w:rsidRPr="00B56B2E" w:rsidRDefault="00612E85" w:rsidP="001F767D">
            <w:pPr>
              <w:adjustRightInd w:val="0"/>
              <w:snapToGrid w:val="0"/>
              <w:spacing w:line="360" w:lineRule="auto"/>
              <w:jc w:val="left"/>
              <w:rPr>
                <w:bCs/>
                <w:szCs w:val="21"/>
              </w:rPr>
            </w:pPr>
          </w:p>
        </w:tc>
      </w:tr>
      <w:tr w:rsidR="00612E85" w:rsidRPr="00B56B2E" w14:paraId="58BF6B41" w14:textId="20E7E393" w:rsidTr="00612E85">
        <w:trPr>
          <w:trHeight w:val="567"/>
        </w:trPr>
        <w:tc>
          <w:tcPr>
            <w:tcW w:w="601" w:type="dxa"/>
            <w:vAlign w:val="center"/>
          </w:tcPr>
          <w:p w14:paraId="2311FF3F" w14:textId="77777777" w:rsidR="00612E85" w:rsidRPr="00B56B2E" w:rsidRDefault="00612E85" w:rsidP="001F767D">
            <w:pPr>
              <w:jc w:val="center"/>
              <w:rPr>
                <w:b/>
              </w:rPr>
            </w:pPr>
            <w:r w:rsidRPr="00B56B2E">
              <w:rPr>
                <w:b/>
              </w:rPr>
              <w:t>3</w:t>
            </w:r>
          </w:p>
        </w:tc>
        <w:tc>
          <w:tcPr>
            <w:tcW w:w="827" w:type="dxa"/>
            <w:vAlign w:val="center"/>
          </w:tcPr>
          <w:p w14:paraId="0479CD49" w14:textId="77777777" w:rsidR="00612E85" w:rsidRPr="00B56B2E" w:rsidRDefault="00612E85" w:rsidP="001F767D">
            <w:pPr>
              <w:jc w:val="center"/>
            </w:pPr>
            <w:r w:rsidRPr="00B56B2E">
              <w:t>发生质量问题的处理方式</w:t>
            </w:r>
          </w:p>
        </w:tc>
        <w:tc>
          <w:tcPr>
            <w:tcW w:w="1910" w:type="dxa"/>
            <w:vAlign w:val="center"/>
          </w:tcPr>
          <w:p w14:paraId="4FC5223D" w14:textId="77777777" w:rsidR="00612E85" w:rsidRPr="00B56B2E" w:rsidRDefault="00612E85" w:rsidP="001F767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19" w:type="dxa"/>
          </w:tcPr>
          <w:p w14:paraId="63228454" w14:textId="77777777" w:rsidR="00612E85" w:rsidRPr="00B56B2E" w:rsidRDefault="00612E85" w:rsidP="001F767D">
            <w:pPr>
              <w:adjustRightInd w:val="0"/>
              <w:snapToGrid w:val="0"/>
              <w:spacing w:line="360" w:lineRule="auto"/>
              <w:jc w:val="left"/>
              <w:rPr>
                <w:bCs/>
                <w:szCs w:val="21"/>
              </w:rPr>
            </w:pPr>
          </w:p>
        </w:tc>
        <w:tc>
          <w:tcPr>
            <w:tcW w:w="1619" w:type="dxa"/>
          </w:tcPr>
          <w:p w14:paraId="4FBFB618" w14:textId="668DA5E7" w:rsidR="00612E85" w:rsidRPr="00B56B2E" w:rsidRDefault="00612E85" w:rsidP="001F767D">
            <w:pPr>
              <w:adjustRightInd w:val="0"/>
              <w:snapToGrid w:val="0"/>
              <w:spacing w:line="360" w:lineRule="auto"/>
              <w:jc w:val="left"/>
              <w:rPr>
                <w:bCs/>
                <w:szCs w:val="21"/>
              </w:rPr>
            </w:pPr>
          </w:p>
        </w:tc>
        <w:tc>
          <w:tcPr>
            <w:tcW w:w="1619" w:type="dxa"/>
          </w:tcPr>
          <w:p w14:paraId="7B123060" w14:textId="596340F4" w:rsidR="00612E85" w:rsidRPr="00B56B2E" w:rsidRDefault="00612E85" w:rsidP="001F767D">
            <w:pPr>
              <w:adjustRightInd w:val="0"/>
              <w:snapToGrid w:val="0"/>
              <w:spacing w:line="360" w:lineRule="auto"/>
              <w:jc w:val="left"/>
              <w:rPr>
                <w:bCs/>
                <w:szCs w:val="21"/>
              </w:rPr>
            </w:pPr>
          </w:p>
        </w:tc>
      </w:tr>
      <w:tr w:rsidR="00612E85" w:rsidRPr="00B56B2E" w14:paraId="386B5C88" w14:textId="03D6D900" w:rsidTr="00612E85">
        <w:trPr>
          <w:trHeight w:val="567"/>
        </w:trPr>
        <w:tc>
          <w:tcPr>
            <w:tcW w:w="601" w:type="dxa"/>
            <w:vAlign w:val="center"/>
          </w:tcPr>
          <w:p w14:paraId="4282886F" w14:textId="77777777" w:rsidR="00612E85" w:rsidRPr="00B56B2E" w:rsidRDefault="00612E85" w:rsidP="001F767D">
            <w:pPr>
              <w:jc w:val="center"/>
              <w:rPr>
                <w:b/>
              </w:rPr>
            </w:pPr>
            <w:r w:rsidRPr="00B56B2E">
              <w:rPr>
                <w:b/>
              </w:rPr>
              <w:t>4</w:t>
            </w:r>
          </w:p>
        </w:tc>
        <w:tc>
          <w:tcPr>
            <w:tcW w:w="827" w:type="dxa"/>
            <w:vAlign w:val="center"/>
          </w:tcPr>
          <w:p w14:paraId="24B8F2C7" w14:textId="77777777" w:rsidR="00612E85" w:rsidRPr="00B56B2E" w:rsidRDefault="00612E85" w:rsidP="001F767D">
            <w:pPr>
              <w:jc w:val="center"/>
              <w:rPr>
                <w:b/>
              </w:rPr>
            </w:pPr>
            <w:r w:rsidRPr="00B56B2E">
              <w:t>其他</w:t>
            </w:r>
          </w:p>
        </w:tc>
        <w:tc>
          <w:tcPr>
            <w:tcW w:w="1910" w:type="dxa"/>
            <w:vAlign w:val="center"/>
          </w:tcPr>
          <w:p w14:paraId="664677B6" w14:textId="77777777" w:rsidR="00612E85" w:rsidRPr="00B56B2E" w:rsidRDefault="00612E85" w:rsidP="001F767D">
            <w:pPr>
              <w:rPr>
                <w:b/>
              </w:rPr>
            </w:pPr>
            <w:r w:rsidRPr="00B56B2E">
              <w:rPr>
                <w:bCs/>
                <w:szCs w:val="21"/>
              </w:rPr>
              <w:t>投标人应按其投标文件中的承诺，进行其他售后服务工作。</w:t>
            </w:r>
          </w:p>
        </w:tc>
        <w:tc>
          <w:tcPr>
            <w:tcW w:w="1619" w:type="dxa"/>
          </w:tcPr>
          <w:p w14:paraId="0CDE0B2D" w14:textId="77777777" w:rsidR="00612E85" w:rsidRPr="00B56B2E" w:rsidRDefault="00612E85" w:rsidP="001F767D">
            <w:pPr>
              <w:rPr>
                <w:bCs/>
                <w:szCs w:val="21"/>
              </w:rPr>
            </w:pPr>
          </w:p>
        </w:tc>
        <w:tc>
          <w:tcPr>
            <w:tcW w:w="1619" w:type="dxa"/>
          </w:tcPr>
          <w:p w14:paraId="51955380" w14:textId="3E3B8805" w:rsidR="00612E85" w:rsidRPr="00B56B2E" w:rsidRDefault="00612E85" w:rsidP="001F767D">
            <w:pPr>
              <w:rPr>
                <w:bCs/>
                <w:szCs w:val="21"/>
              </w:rPr>
            </w:pPr>
          </w:p>
        </w:tc>
        <w:tc>
          <w:tcPr>
            <w:tcW w:w="1619" w:type="dxa"/>
          </w:tcPr>
          <w:p w14:paraId="644F8DDE" w14:textId="08B98E50" w:rsidR="00612E85" w:rsidRPr="00B56B2E" w:rsidRDefault="00612E85" w:rsidP="001F767D">
            <w:pPr>
              <w:rPr>
                <w:bCs/>
                <w:szCs w:val="21"/>
              </w:rPr>
            </w:pPr>
          </w:p>
        </w:tc>
      </w:tr>
      <w:tr w:rsidR="00612E85" w:rsidRPr="00B56B2E" w14:paraId="15D787F2" w14:textId="5B0278AE" w:rsidTr="00612E85">
        <w:trPr>
          <w:trHeight w:val="567"/>
        </w:trPr>
        <w:tc>
          <w:tcPr>
            <w:tcW w:w="3338" w:type="dxa"/>
            <w:gridSpan w:val="3"/>
            <w:vAlign w:val="center"/>
          </w:tcPr>
          <w:p w14:paraId="09C997F7" w14:textId="77777777" w:rsidR="00612E85" w:rsidRPr="00B56B2E" w:rsidRDefault="00612E85" w:rsidP="001F767D">
            <w:pPr>
              <w:rPr>
                <w:b/>
              </w:rPr>
            </w:pPr>
            <w:r w:rsidRPr="00B56B2E">
              <w:rPr>
                <w:b/>
              </w:rPr>
              <w:t>（</w:t>
            </w:r>
            <w:r>
              <w:rPr>
                <w:rFonts w:hint="eastAsia"/>
                <w:b/>
              </w:rPr>
              <w:t>二</w:t>
            </w:r>
            <w:r w:rsidRPr="00B56B2E">
              <w:rPr>
                <w:b/>
              </w:rPr>
              <w:t>）其他商务要求</w:t>
            </w:r>
          </w:p>
        </w:tc>
        <w:tc>
          <w:tcPr>
            <w:tcW w:w="1619" w:type="dxa"/>
          </w:tcPr>
          <w:p w14:paraId="10A369E6" w14:textId="77777777" w:rsidR="00612E85" w:rsidRPr="00B56B2E" w:rsidRDefault="00612E85" w:rsidP="001F767D">
            <w:pPr>
              <w:rPr>
                <w:b/>
              </w:rPr>
            </w:pPr>
          </w:p>
        </w:tc>
        <w:tc>
          <w:tcPr>
            <w:tcW w:w="1619" w:type="dxa"/>
          </w:tcPr>
          <w:p w14:paraId="71A8604F" w14:textId="3D5F6B47" w:rsidR="00612E85" w:rsidRPr="00B56B2E" w:rsidRDefault="00612E85" w:rsidP="001F767D">
            <w:pPr>
              <w:rPr>
                <w:b/>
              </w:rPr>
            </w:pPr>
          </w:p>
        </w:tc>
        <w:tc>
          <w:tcPr>
            <w:tcW w:w="1619" w:type="dxa"/>
          </w:tcPr>
          <w:p w14:paraId="08DC8ECB" w14:textId="68B1376E" w:rsidR="00612E85" w:rsidRPr="00B56B2E" w:rsidRDefault="00612E85" w:rsidP="001F767D">
            <w:pPr>
              <w:rPr>
                <w:b/>
              </w:rPr>
            </w:pPr>
          </w:p>
        </w:tc>
      </w:tr>
      <w:tr w:rsidR="00612E85" w:rsidRPr="00B56B2E" w14:paraId="7B996DE3" w14:textId="105EC496" w:rsidTr="00612E85">
        <w:trPr>
          <w:trHeight w:val="567"/>
        </w:trPr>
        <w:tc>
          <w:tcPr>
            <w:tcW w:w="601" w:type="dxa"/>
            <w:vMerge w:val="restart"/>
            <w:vAlign w:val="center"/>
          </w:tcPr>
          <w:p w14:paraId="0886FEA6" w14:textId="77777777" w:rsidR="00612E85" w:rsidRPr="00B56B2E" w:rsidRDefault="00612E85" w:rsidP="001F767D">
            <w:pPr>
              <w:jc w:val="center"/>
              <w:rPr>
                <w:b/>
              </w:rPr>
            </w:pPr>
            <w:r w:rsidRPr="00B56B2E">
              <w:rPr>
                <w:b/>
              </w:rPr>
              <w:t>1</w:t>
            </w:r>
          </w:p>
        </w:tc>
        <w:tc>
          <w:tcPr>
            <w:tcW w:w="827" w:type="dxa"/>
            <w:vMerge w:val="restart"/>
            <w:vAlign w:val="center"/>
          </w:tcPr>
          <w:p w14:paraId="3DE3CE77" w14:textId="77777777" w:rsidR="00612E85" w:rsidRPr="00B56B2E" w:rsidRDefault="00612E85" w:rsidP="001F767D">
            <w:pPr>
              <w:jc w:val="center"/>
            </w:pPr>
            <w:r w:rsidRPr="00B56B2E">
              <w:t>关于交货</w:t>
            </w:r>
          </w:p>
        </w:tc>
        <w:tc>
          <w:tcPr>
            <w:tcW w:w="1910" w:type="dxa"/>
            <w:vAlign w:val="center"/>
          </w:tcPr>
          <w:p w14:paraId="677492DB" w14:textId="77777777" w:rsidR="00612E85" w:rsidRPr="00B56B2E" w:rsidRDefault="00612E85" w:rsidP="001F767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w:t>
            </w:r>
            <w:r w:rsidRPr="00B56B2E">
              <w:rPr>
                <w:b/>
                <w:bCs/>
                <w:color w:val="FF0000"/>
                <w:szCs w:val="21"/>
              </w:rPr>
              <w:lastRenderedPageBreak/>
              <w:t>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p w14:paraId="7E32BD69" w14:textId="77777777" w:rsidR="00612E85" w:rsidRPr="00B56B2E" w:rsidRDefault="00612E85" w:rsidP="001F767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619" w:type="dxa"/>
          </w:tcPr>
          <w:p w14:paraId="070918B8" w14:textId="77777777" w:rsidR="00612E85" w:rsidRPr="00B56B2E" w:rsidRDefault="00612E85" w:rsidP="001F767D">
            <w:pPr>
              <w:adjustRightInd w:val="0"/>
              <w:snapToGrid w:val="0"/>
              <w:spacing w:line="360" w:lineRule="auto"/>
              <w:jc w:val="left"/>
              <w:rPr>
                <w:bCs/>
                <w:szCs w:val="21"/>
              </w:rPr>
            </w:pPr>
          </w:p>
        </w:tc>
        <w:tc>
          <w:tcPr>
            <w:tcW w:w="1619" w:type="dxa"/>
          </w:tcPr>
          <w:p w14:paraId="4B85F646" w14:textId="68224DA1" w:rsidR="00612E85" w:rsidRPr="00B56B2E" w:rsidRDefault="00612E85" w:rsidP="001F767D">
            <w:pPr>
              <w:adjustRightInd w:val="0"/>
              <w:snapToGrid w:val="0"/>
              <w:spacing w:line="360" w:lineRule="auto"/>
              <w:jc w:val="left"/>
              <w:rPr>
                <w:bCs/>
                <w:szCs w:val="21"/>
              </w:rPr>
            </w:pPr>
          </w:p>
        </w:tc>
        <w:tc>
          <w:tcPr>
            <w:tcW w:w="1619" w:type="dxa"/>
          </w:tcPr>
          <w:p w14:paraId="1EA862DF" w14:textId="63839F5F" w:rsidR="00612E85" w:rsidRPr="00B56B2E" w:rsidRDefault="00612E85" w:rsidP="001F767D">
            <w:pPr>
              <w:adjustRightInd w:val="0"/>
              <w:snapToGrid w:val="0"/>
              <w:spacing w:line="360" w:lineRule="auto"/>
              <w:jc w:val="left"/>
              <w:rPr>
                <w:bCs/>
                <w:szCs w:val="21"/>
              </w:rPr>
            </w:pPr>
          </w:p>
        </w:tc>
      </w:tr>
      <w:tr w:rsidR="00612E85" w:rsidRPr="00B56B2E" w14:paraId="55297D84" w14:textId="3CE5B737" w:rsidTr="00612E85">
        <w:trPr>
          <w:trHeight w:val="567"/>
        </w:trPr>
        <w:tc>
          <w:tcPr>
            <w:tcW w:w="601" w:type="dxa"/>
            <w:vMerge/>
            <w:vAlign w:val="center"/>
          </w:tcPr>
          <w:p w14:paraId="48198A56" w14:textId="77777777" w:rsidR="00612E85" w:rsidRPr="00B56B2E" w:rsidRDefault="00612E85" w:rsidP="001F767D">
            <w:pPr>
              <w:jc w:val="center"/>
              <w:rPr>
                <w:b/>
              </w:rPr>
            </w:pPr>
          </w:p>
        </w:tc>
        <w:tc>
          <w:tcPr>
            <w:tcW w:w="827" w:type="dxa"/>
            <w:vMerge/>
            <w:vAlign w:val="center"/>
          </w:tcPr>
          <w:p w14:paraId="16DCDC3D" w14:textId="77777777" w:rsidR="00612E85" w:rsidRPr="00B56B2E" w:rsidRDefault="00612E85" w:rsidP="001F767D">
            <w:pPr>
              <w:jc w:val="center"/>
            </w:pPr>
          </w:p>
        </w:tc>
        <w:tc>
          <w:tcPr>
            <w:tcW w:w="1910" w:type="dxa"/>
            <w:vAlign w:val="center"/>
          </w:tcPr>
          <w:p w14:paraId="31F9BF37" w14:textId="77777777" w:rsidR="00612E85" w:rsidRPr="00B56B2E" w:rsidRDefault="00612E85" w:rsidP="001F767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19" w:type="dxa"/>
          </w:tcPr>
          <w:p w14:paraId="1A6D0545" w14:textId="77777777" w:rsidR="00612E85" w:rsidRPr="00B56B2E" w:rsidRDefault="00612E85" w:rsidP="001F767D">
            <w:pPr>
              <w:adjustRightInd w:val="0"/>
              <w:snapToGrid w:val="0"/>
              <w:spacing w:line="360" w:lineRule="auto"/>
              <w:jc w:val="left"/>
              <w:rPr>
                <w:bCs/>
                <w:szCs w:val="21"/>
              </w:rPr>
            </w:pPr>
          </w:p>
        </w:tc>
        <w:tc>
          <w:tcPr>
            <w:tcW w:w="1619" w:type="dxa"/>
          </w:tcPr>
          <w:p w14:paraId="25B55056" w14:textId="03060EA8" w:rsidR="00612E85" w:rsidRPr="00B56B2E" w:rsidRDefault="00612E85" w:rsidP="001F767D">
            <w:pPr>
              <w:adjustRightInd w:val="0"/>
              <w:snapToGrid w:val="0"/>
              <w:spacing w:line="360" w:lineRule="auto"/>
              <w:jc w:val="left"/>
              <w:rPr>
                <w:bCs/>
                <w:szCs w:val="21"/>
              </w:rPr>
            </w:pPr>
          </w:p>
        </w:tc>
        <w:tc>
          <w:tcPr>
            <w:tcW w:w="1619" w:type="dxa"/>
          </w:tcPr>
          <w:p w14:paraId="53B28748" w14:textId="6D45B172" w:rsidR="00612E85" w:rsidRPr="00B56B2E" w:rsidRDefault="00612E85" w:rsidP="001F767D">
            <w:pPr>
              <w:adjustRightInd w:val="0"/>
              <w:snapToGrid w:val="0"/>
              <w:spacing w:line="360" w:lineRule="auto"/>
              <w:jc w:val="left"/>
              <w:rPr>
                <w:bCs/>
                <w:szCs w:val="21"/>
              </w:rPr>
            </w:pPr>
          </w:p>
        </w:tc>
      </w:tr>
      <w:tr w:rsidR="00612E85" w:rsidRPr="00B56B2E" w14:paraId="397A5B6D" w14:textId="02FCA7E2" w:rsidTr="00612E85">
        <w:trPr>
          <w:trHeight w:val="567"/>
        </w:trPr>
        <w:tc>
          <w:tcPr>
            <w:tcW w:w="601" w:type="dxa"/>
            <w:vMerge/>
            <w:vAlign w:val="center"/>
          </w:tcPr>
          <w:p w14:paraId="33C1174E" w14:textId="77777777" w:rsidR="00612E85" w:rsidRPr="00B56B2E" w:rsidRDefault="00612E85" w:rsidP="001F767D">
            <w:pPr>
              <w:jc w:val="center"/>
              <w:rPr>
                <w:b/>
              </w:rPr>
            </w:pPr>
          </w:p>
        </w:tc>
        <w:tc>
          <w:tcPr>
            <w:tcW w:w="827" w:type="dxa"/>
            <w:vMerge/>
            <w:vAlign w:val="center"/>
          </w:tcPr>
          <w:p w14:paraId="11A7E9D3" w14:textId="77777777" w:rsidR="00612E85" w:rsidRPr="00B56B2E" w:rsidRDefault="00612E85" w:rsidP="001F767D">
            <w:pPr>
              <w:jc w:val="center"/>
            </w:pPr>
          </w:p>
        </w:tc>
        <w:tc>
          <w:tcPr>
            <w:tcW w:w="1910" w:type="dxa"/>
            <w:vAlign w:val="center"/>
          </w:tcPr>
          <w:p w14:paraId="71C1F900" w14:textId="77777777" w:rsidR="00612E85" w:rsidRPr="00B56B2E" w:rsidRDefault="00612E85" w:rsidP="001F767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EB3B5A">
              <w:rPr>
                <w:rFonts w:hint="eastAsia"/>
                <w:bCs/>
                <w:szCs w:val="21"/>
              </w:rPr>
              <w:t>医学部</w:t>
            </w:r>
            <w:r w:rsidRPr="00EB3B5A">
              <w:rPr>
                <w:rFonts w:hint="eastAsia"/>
                <w:bCs/>
                <w:szCs w:val="21"/>
              </w:rPr>
              <w:t>A7</w:t>
            </w:r>
            <w:r w:rsidRPr="00EB3B5A">
              <w:rPr>
                <w:rFonts w:hint="eastAsia"/>
                <w:bCs/>
                <w:szCs w:val="21"/>
              </w:rPr>
              <w:t>栋</w:t>
            </w:r>
            <w:r w:rsidRPr="00B56B2E">
              <w:rPr>
                <w:bCs/>
                <w:szCs w:val="21"/>
              </w:rPr>
              <w:t>。</w:t>
            </w:r>
          </w:p>
        </w:tc>
        <w:tc>
          <w:tcPr>
            <w:tcW w:w="1619" w:type="dxa"/>
          </w:tcPr>
          <w:p w14:paraId="588DA668" w14:textId="77777777" w:rsidR="00612E85" w:rsidRPr="00B56B2E" w:rsidRDefault="00612E85" w:rsidP="001F767D">
            <w:pPr>
              <w:adjustRightInd w:val="0"/>
              <w:snapToGrid w:val="0"/>
              <w:spacing w:line="360" w:lineRule="auto"/>
              <w:jc w:val="left"/>
              <w:rPr>
                <w:bCs/>
                <w:szCs w:val="21"/>
              </w:rPr>
            </w:pPr>
          </w:p>
        </w:tc>
        <w:tc>
          <w:tcPr>
            <w:tcW w:w="1619" w:type="dxa"/>
          </w:tcPr>
          <w:p w14:paraId="69D5937A" w14:textId="636FF16C" w:rsidR="00612E85" w:rsidRPr="00B56B2E" w:rsidRDefault="00612E85" w:rsidP="001F767D">
            <w:pPr>
              <w:adjustRightInd w:val="0"/>
              <w:snapToGrid w:val="0"/>
              <w:spacing w:line="360" w:lineRule="auto"/>
              <w:jc w:val="left"/>
              <w:rPr>
                <w:bCs/>
                <w:szCs w:val="21"/>
              </w:rPr>
            </w:pPr>
          </w:p>
        </w:tc>
        <w:tc>
          <w:tcPr>
            <w:tcW w:w="1619" w:type="dxa"/>
          </w:tcPr>
          <w:p w14:paraId="31C12A99" w14:textId="37D7B8B4" w:rsidR="00612E85" w:rsidRPr="00B56B2E" w:rsidRDefault="00612E85" w:rsidP="001F767D">
            <w:pPr>
              <w:adjustRightInd w:val="0"/>
              <w:snapToGrid w:val="0"/>
              <w:spacing w:line="360" w:lineRule="auto"/>
              <w:jc w:val="left"/>
              <w:rPr>
                <w:bCs/>
                <w:szCs w:val="21"/>
              </w:rPr>
            </w:pPr>
          </w:p>
        </w:tc>
      </w:tr>
      <w:tr w:rsidR="00612E85" w:rsidRPr="00B56B2E" w14:paraId="47A94FB1" w14:textId="5A8BEA7A" w:rsidTr="00612E85">
        <w:trPr>
          <w:trHeight w:val="567"/>
        </w:trPr>
        <w:tc>
          <w:tcPr>
            <w:tcW w:w="601" w:type="dxa"/>
            <w:vMerge/>
            <w:vAlign w:val="center"/>
          </w:tcPr>
          <w:p w14:paraId="26124A21" w14:textId="77777777" w:rsidR="00612E85" w:rsidRPr="00B56B2E" w:rsidRDefault="00612E85" w:rsidP="001F767D">
            <w:pPr>
              <w:jc w:val="center"/>
              <w:rPr>
                <w:b/>
              </w:rPr>
            </w:pPr>
          </w:p>
        </w:tc>
        <w:tc>
          <w:tcPr>
            <w:tcW w:w="827" w:type="dxa"/>
            <w:vMerge/>
            <w:vAlign w:val="center"/>
          </w:tcPr>
          <w:p w14:paraId="26B28C30" w14:textId="77777777" w:rsidR="00612E85" w:rsidRPr="00B56B2E" w:rsidRDefault="00612E85" w:rsidP="001F767D">
            <w:pPr>
              <w:jc w:val="center"/>
            </w:pPr>
          </w:p>
        </w:tc>
        <w:tc>
          <w:tcPr>
            <w:tcW w:w="1910" w:type="dxa"/>
            <w:vAlign w:val="center"/>
          </w:tcPr>
          <w:p w14:paraId="2AB8C9C2" w14:textId="77777777" w:rsidR="00612E85" w:rsidRPr="00B56B2E" w:rsidRDefault="00612E85" w:rsidP="001F767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E20D36C"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w:t>
            </w:r>
            <w:r w:rsidRPr="00B56B2E">
              <w:rPr>
                <w:bCs/>
                <w:szCs w:val="21"/>
              </w:rPr>
              <w:lastRenderedPageBreak/>
              <w:t>操作和维修保养手册；</w:t>
            </w:r>
          </w:p>
          <w:p w14:paraId="1C5B95B3"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08AC81A"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72B3947"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0413C9A"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1BE9CC9" w14:textId="77777777" w:rsidR="00612E85" w:rsidRPr="00B56B2E" w:rsidRDefault="00612E85" w:rsidP="001F767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891B7BD"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942CB64"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2818D39"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F13B200"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1A0923A"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81687F2"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36A36B1"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CC0EDBB" w14:textId="77777777" w:rsidR="00612E85" w:rsidRPr="00B56B2E" w:rsidRDefault="00612E85" w:rsidP="001F767D">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06CF912"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F9C1515"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1E1B5E6"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B0C085A" w14:textId="77777777" w:rsidR="00612E85" w:rsidRPr="00B56B2E" w:rsidRDefault="00612E85" w:rsidP="001F767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19" w:type="dxa"/>
          </w:tcPr>
          <w:p w14:paraId="23EE94F5" w14:textId="77777777" w:rsidR="00612E85" w:rsidRPr="00B56B2E" w:rsidRDefault="00612E85" w:rsidP="001F767D">
            <w:pPr>
              <w:adjustRightInd w:val="0"/>
              <w:snapToGrid w:val="0"/>
              <w:spacing w:line="360" w:lineRule="auto"/>
              <w:jc w:val="left"/>
              <w:rPr>
                <w:bCs/>
                <w:szCs w:val="21"/>
              </w:rPr>
            </w:pPr>
          </w:p>
        </w:tc>
        <w:tc>
          <w:tcPr>
            <w:tcW w:w="1619" w:type="dxa"/>
          </w:tcPr>
          <w:p w14:paraId="08D66DDD" w14:textId="4D35CC61" w:rsidR="00612E85" w:rsidRPr="00B56B2E" w:rsidRDefault="00612E85" w:rsidP="001F767D">
            <w:pPr>
              <w:adjustRightInd w:val="0"/>
              <w:snapToGrid w:val="0"/>
              <w:spacing w:line="360" w:lineRule="auto"/>
              <w:jc w:val="left"/>
              <w:rPr>
                <w:bCs/>
                <w:szCs w:val="21"/>
              </w:rPr>
            </w:pPr>
          </w:p>
        </w:tc>
        <w:tc>
          <w:tcPr>
            <w:tcW w:w="1619" w:type="dxa"/>
          </w:tcPr>
          <w:p w14:paraId="44AF3252" w14:textId="4187911A" w:rsidR="00612E85" w:rsidRPr="00B56B2E" w:rsidRDefault="00612E85" w:rsidP="001F767D">
            <w:pPr>
              <w:adjustRightInd w:val="0"/>
              <w:snapToGrid w:val="0"/>
              <w:spacing w:line="360" w:lineRule="auto"/>
              <w:jc w:val="left"/>
              <w:rPr>
                <w:bCs/>
                <w:szCs w:val="21"/>
              </w:rPr>
            </w:pPr>
          </w:p>
        </w:tc>
      </w:tr>
      <w:tr w:rsidR="00612E85" w:rsidRPr="00B56B2E" w14:paraId="152A230C" w14:textId="102A5221" w:rsidTr="00612E85">
        <w:trPr>
          <w:trHeight w:val="567"/>
        </w:trPr>
        <w:tc>
          <w:tcPr>
            <w:tcW w:w="601" w:type="dxa"/>
            <w:vMerge w:val="restart"/>
            <w:vAlign w:val="center"/>
          </w:tcPr>
          <w:p w14:paraId="456321D3" w14:textId="77777777" w:rsidR="00612E85" w:rsidRPr="00B56B2E" w:rsidRDefault="00612E85" w:rsidP="001F767D">
            <w:pPr>
              <w:jc w:val="center"/>
              <w:rPr>
                <w:b/>
              </w:rPr>
            </w:pPr>
            <w:r w:rsidRPr="00B56B2E">
              <w:rPr>
                <w:b/>
              </w:rPr>
              <w:lastRenderedPageBreak/>
              <w:t>2</w:t>
            </w:r>
          </w:p>
        </w:tc>
        <w:tc>
          <w:tcPr>
            <w:tcW w:w="827" w:type="dxa"/>
            <w:vMerge w:val="restart"/>
            <w:vAlign w:val="center"/>
          </w:tcPr>
          <w:p w14:paraId="07158468" w14:textId="77777777" w:rsidR="00612E85" w:rsidRPr="00B56B2E" w:rsidRDefault="00612E85" w:rsidP="001F767D">
            <w:pPr>
              <w:jc w:val="center"/>
            </w:pPr>
            <w:r w:rsidRPr="00B56B2E">
              <w:t>关于验收</w:t>
            </w:r>
          </w:p>
        </w:tc>
        <w:tc>
          <w:tcPr>
            <w:tcW w:w="1910" w:type="dxa"/>
            <w:vAlign w:val="center"/>
          </w:tcPr>
          <w:p w14:paraId="5F853AB5" w14:textId="77777777" w:rsidR="00612E85" w:rsidRPr="00B56B2E" w:rsidRDefault="00612E85" w:rsidP="001F767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19" w:type="dxa"/>
          </w:tcPr>
          <w:p w14:paraId="1C24DFA7" w14:textId="77777777" w:rsidR="00612E85" w:rsidRPr="00B56B2E" w:rsidRDefault="00612E85" w:rsidP="001F767D">
            <w:pPr>
              <w:adjustRightInd w:val="0"/>
              <w:snapToGrid w:val="0"/>
              <w:spacing w:line="360" w:lineRule="auto"/>
              <w:jc w:val="left"/>
              <w:rPr>
                <w:bCs/>
                <w:szCs w:val="21"/>
              </w:rPr>
            </w:pPr>
          </w:p>
        </w:tc>
        <w:tc>
          <w:tcPr>
            <w:tcW w:w="1619" w:type="dxa"/>
          </w:tcPr>
          <w:p w14:paraId="575F26E5" w14:textId="12D54E2D" w:rsidR="00612E85" w:rsidRPr="00B56B2E" w:rsidRDefault="00612E85" w:rsidP="001F767D">
            <w:pPr>
              <w:adjustRightInd w:val="0"/>
              <w:snapToGrid w:val="0"/>
              <w:spacing w:line="360" w:lineRule="auto"/>
              <w:jc w:val="left"/>
              <w:rPr>
                <w:bCs/>
                <w:szCs w:val="21"/>
              </w:rPr>
            </w:pPr>
          </w:p>
        </w:tc>
        <w:tc>
          <w:tcPr>
            <w:tcW w:w="1619" w:type="dxa"/>
          </w:tcPr>
          <w:p w14:paraId="429D6367" w14:textId="25415B7A" w:rsidR="00612E85" w:rsidRPr="00B56B2E" w:rsidRDefault="00612E85" w:rsidP="001F767D">
            <w:pPr>
              <w:adjustRightInd w:val="0"/>
              <w:snapToGrid w:val="0"/>
              <w:spacing w:line="360" w:lineRule="auto"/>
              <w:jc w:val="left"/>
              <w:rPr>
                <w:bCs/>
                <w:szCs w:val="21"/>
              </w:rPr>
            </w:pPr>
          </w:p>
        </w:tc>
      </w:tr>
      <w:tr w:rsidR="00612E85" w:rsidRPr="00B56B2E" w14:paraId="7D6DC601" w14:textId="2AFB2EBA" w:rsidTr="00612E85">
        <w:trPr>
          <w:trHeight w:val="567"/>
        </w:trPr>
        <w:tc>
          <w:tcPr>
            <w:tcW w:w="601" w:type="dxa"/>
            <w:vMerge/>
            <w:vAlign w:val="center"/>
          </w:tcPr>
          <w:p w14:paraId="0C8F4F6A" w14:textId="77777777" w:rsidR="00612E85" w:rsidRPr="00B56B2E" w:rsidRDefault="00612E85" w:rsidP="001F767D">
            <w:pPr>
              <w:jc w:val="center"/>
              <w:rPr>
                <w:b/>
              </w:rPr>
            </w:pPr>
          </w:p>
        </w:tc>
        <w:tc>
          <w:tcPr>
            <w:tcW w:w="827" w:type="dxa"/>
            <w:vMerge/>
            <w:vAlign w:val="center"/>
          </w:tcPr>
          <w:p w14:paraId="70E656FE" w14:textId="77777777" w:rsidR="00612E85" w:rsidRPr="00B56B2E" w:rsidRDefault="00612E85" w:rsidP="001F767D">
            <w:pPr>
              <w:jc w:val="center"/>
              <w:rPr>
                <w:b/>
              </w:rPr>
            </w:pPr>
          </w:p>
        </w:tc>
        <w:tc>
          <w:tcPr>
            <w:tcW w:w="1910" w:type="dxa"/>
            <w:vAlign w:val="center"/>
          </w:tcPr>
          <w:p w14:paraId="4FA44509" w14:textId="77777777" w:rsidR="00612E85" w:rsidRPr="00B56B2E" w:rsidRDefault="00612E85" w:rsidP="001F767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BF9405C" w14:textId="77777777" w:rsidR="00612E85" w:rsidRPr="00B56B2E" w:rsidRDefault="00612E85" w:rsidP="001F767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426FE4F" w14:textId="77777777" w:rsidR="00612E85" w:rsidRPr="00B56B2E" w:rsidRDefault="00612E85" w:rsidP="001F767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6F70452" w14:textId="77777777" w:rsidR="00612E85" w:rsidRPr="00B56B2E" w:rsidRDefault="00612E85" w:rsidP="001F767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w:t>
            </w:r>
            <w:r w:rsidRPr="00B56B2E">
              <w:rPr>
                <w:bCs/>
                <w:szCs w:val="21"/>
              </w:rPr>
              <w:lastRenderedPageBreak/>
              <w:t>合格证。</w:t>
            </w:r>
          </w:p>
        </w:tc>
        <w:tc>
          <w:tcPr>
            <w:tcW w:w="1619" w:type="dxa"/>
          </w:tcPr>
          <w:p w14:paraId="4720C1C6" w14:textId="77777777" w:rsidR="00612E85" w:rsidRPr="00B56B2E" w:rsidRDefault="00612E85" w:rsidP="001F767D">
            <w:pPr>
              <w:adjustRightInd w:val="0"/>
              <w:snapToGrid w:val="0"/>
              <w:spacing w:line="360" w:lineRule="auto"/>
              <w:jc w:val="left"/>
              <w:rPr>
                <w:bCs/>
                <w:szCs w:val="21"/>
              </w:rPr>
            </w:pPr>
          </w:p>
        </w:tc>
        <w:tc>
          <w:tcPr>
            <w:tcW w:w="1619" w:type="dxa"/>
          </w:tcPr>
          <w:p w14:paraId="2DC5C00C" w14:textId="4DA4D233" w:rsidR="00612E85" w:rsidRPr="00B56B2E" w:rsidRDefault="00612E85" w:rsidP="001F767D">
            <w:pPr>
              <w:adjustRightInd w:val="0"/>
              <w:snapToGrid w:val="0"/>
              <w:spacing w:line="360" w:lineRule="auto"/>
              <w:jc w:val="left"/>
              <w:rPr>
                <w:bCs/>
                <w:szCs w:val="21"/>
              </w:rPr>
            </w:pPr>
          </w:p>
        </w:tc>
        <w:tc>
          <w:tcPr>
            <w:tcW w:w="1619" w:type="dxa"/>
          </w:tcPr>
          <w:p w14:paraId="013C53EA" w14:textId="7863F548" w:rsidR="00612E85" w:rsidRPr="00B56B2E" w:rsidRDefault="00612E85" w:rsidP="001F767D">
            <w:pPr>
              <w:adjustRightInd w:val="0"/>
              <w:snapToGrid w:val="0"/>
              <w:spacing w:line="360" w:lineRule="auto"/>
              <w:jc w:val="left"/>
              <w:rPr>
                <w:bCs/>
                <w:szCs w:val="21"/>
              </w:rPr>
            </w:pPr>
          </w:p>
        </w:tc>
      </w:tr>
      <w:tr w:rsidR="00612E85" w:rsidRPr="00B56B2E" w14:paraId="39F249AB" w14:textId="026BF048" w:rsidTr="00612E85">
        <w:trPr>
          <w:trHeight w:val="567"/>
        </w:trPr>
        <w:tc>
          <w:tcPr>
            <w:tcW w:w="601" w:type="dxa"/>
            <w:vAlign w:val="center"/>
          </w:tcPr>
          <w:p w14:paraId="77521D41" w14:textId="77777777" w:rsidR="00612E85" w:rsidRPr="00B56B2E" w:rsidRDefault="00612E85" w:rsidP="001F767D">
            <w:pPr>
              <w:jc w:val="center"/>
              <w:rPr>
                <w:b/>
              </w:rPr>
            </w:pPr>
            <w:r w:rsidRPr="00B56B2E">
              <w:rPr>
                <w:b/>
              </w:rPr>
              <w:lastRenderedPageBreak/>
              <w:t>3</w:t>
            </w:r>
          </w:p>
        </w:tc>
        <w:tc>
          <w:tcPr>
            <w:tcW w:w="827" w:type="dxa"/>
            <w:vAlign w:val="center"/>
          </w:tcPr>
          <w:p w14:paraId="2439416C" w14:textId="77777777" w:rsidR="00612E85" w:rsidRPr="00B56B2E" w:rsidRDefault="00612E85" w:rsidP="001F767D">
            <w:pPr>
              <w:jc w:val="center"/>
            </w:pPr>
            <w:r w:rsidRPr="00B56B2E">
              <w:t>付款方式</w:t>
            </w:r>
          </w:p>
        </w:tc>
        <w:tc>
          <w:tcPr>
            <w:tcW w:w="1910" w:type="dxa"/>
            <w:vAlign w:val="center"/>
          </w:tcPr>
          <w:p w14:paraId="438F9AFC" w14:textId="77777777" w:rsidR="00612E85" w:rsidRPr="00B56B2E" w:rsidRDefault="00612E85" w:rsidP="001F767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7398BB6" w14:textId="77777777" w:rsidR="00612E85" w:rsidRPr="00B56B2E" w:rsidRDefault="00612E85" w:rsidP="001F767D">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3</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保证金给需方，验收合格后，需</w:t>
            </w:r>
            <w:r w:rsidRPr="00B56B2E">
              <w:rPr>
                <w:color w:val="000000"/>
                <w:szCs w:val="21"/>
              </w:rPr>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081D7E">
              <w:rPr>
                <w:rFonts w:hint="eastAsia"/>
                <w:color w:val="000000" w:themeColor="text1"/>
                <w:szCs w:val="21"/>
              </w:rPr>
              <w:t>（无息）</w:t>
            </w:r>
            <w:r>
              <w:rPr>
                <w:rFonts w:hint="eastAsia"/>
                <w:color w:val="000000" w:themeColor="text1"/>
                <w:szCs w:val="21"/>
              </w:rPr>
              <w:t>。</w:t>
            </w:r>
          </w:p>
          <w:p w14:paraId="75B1C0F9" w14:textId="77777777" w:rsidR="00612E85" w:rsidRPr="00B56B2E" w:rsidRDefault="00612E85" w:rsidP="001F767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F44F409" w14:textId="77777777" w:rsidR="00612E85" w:rsidRPr="00B56B2E" w:rsidRDefault="00612E85" w:rsidP="001F767D">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14:paraId="5352E68B" w14:textId="77777777" w:rsidR="00612E85" w:rsidRPr="00B56B2E" w:rsidRDefault="00612E85" w:rsidP="001F767D">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E634434" w14:textId="77777777" w:rsidR="00612E85" w:rsidRPr="00B56B2E" w:rsidRDefault="00612E85" w:rsidP="001F767D">
            <w:pPr>
              <w:adjustRightInd w:val="0"/>
              <w:snapToGrid w:val="0"/>
              <w:spacing w:line="360" w:lineRule="auto"/>
              <w:ind w:firstLineChars="200" w:firstLine="420"/>
              <w:jc w:val="left"/>
              <w:rPr>
                <w:color w:val="0000FF"/>
                <w:szCs w:val="21"/>
              </w:rPr>
            </w:pPr>
            <w:r w:rsidRPr="00B56B2E">
              <w:rPr>
                <w:bCs/>
                <w:szCs w:val="21"/>
              </w:rPr>
              <w:t>货物验收合格并连续运行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个月无故障后，整理报账资料</w:t>
            </w:r>
            <w:r w:rsidRPr="00BB624E">
              <w:rPr>
                <w:rFonts w:hint="eastAsia"/>
                <w:bCs/>
                <w:szCs w:val="21"/>
              </w:rPr>
              <w:t>，经付款审批流程后支付货款</w:t>
            </w:r>
            <w:r w:rsidRPr="00B56B2E">
              <w:t>（合同执行期间产生的美元汇率损失由卖方承担）</w:t>
            </w:r>
            <w:r w:rsidRPr="00B56B2E">
              <w:rPr>
                <w:bCs/>
                <w:szCs w:val="21"/>
              </w:rPr>
              <w:t>。</w:t>
            </w:r>
          </w:p>
          <w:p w14:paraId="313C5356" w14:textId="77777777" w:rsidR="00612E85" w:rsidRPr="00B56B2E" w:rsidRDefault="00612E85" w:rsidP="001F767D">
            <w:pPr>
              <w:adjustRightInd w:val="0"/>
              <w:snapToGrid w:val="0"/>
              <w:spacing w:line="360" w:lineRule="auto"/>
              <w:ind w:firstLineChars="200" w:firstLine="420"/>
              <w:jc w:val="left"/>
              <w:rPr>
                <w:szCs w:val="21"/>
              </w:rPr>
            </w:pPr>
          </w:p>
          <w:p w14:paraId="7255D8EA" w14:textId="77777777" w:rsidR="00612E85" w:rsidRDefault="00612E85" w:rsidP="001F767D">
            <w:pPr>
              <w:adjustRightInd w:val="0"/>
              <w:snapToGrid w:val="0"/>
              <w:spacing w:line="360" w:lineRule="auto"/>
              <w:ind w:firstLineChars="200" w:firstLine="420"/>
              <w:jc w:val="left"/>
              <w:rPr>
                <w:bCs/>
                <w:szCs w:val="21"/>
              </w:rPr>
            </w:pPr>
            <w:r w:rsidRPr="0007628F">
              <w:rPr>
                <w:rFonts w:ascii="宋体" w:hAnsi="宋体" w:hint="eastAsia"/>
                <w:szCs w:val="21"/>
              </w:rPr>
              <w:t>如果采用外币</w:t>
            </w:r>
            <w:r w:rsidRPr="0007628F">
              <w:rPr>
                <w:rFonts w:ascii="宋体" w:hAnsi="宋体" w:hint="eastAsia"/>
                <w:szCs w:val="21"/>
              </w:rPr>
              <w:lastRenderedPageBreak/>
              <w:t>结算，汇率取开标日中国人民银行公布的汇率中间价。</w:t>
            </w:r>
          </w:p>
          <w:p w14:paraId="626F7E92" w14:textId="77777777" w:rsidR="00612E85" w:rsidRPr="00B56B2E" w:rsidRDefault="00612E85" w:rsidP="001F767D">
            <w:pPr>
              <w:adjustRightInd w:val="0"/>
              <w:snapToGrid w:val="0"/>
              <w:spacing w:line="360" w:lineRule="auto"/>
              <w:ind w:firstLineChars="200" w:firstLine="420"/>
              <w:jc w:val="left"/>
              <w:rPr>
                <w:bCs/>
                <w:szCs w:val="21"/>
              </w:rPr>
            </w:pPr>
            <w:r w:rsidRPr="00B56B2E">
              <w:rPr>
                <w:bCs/>
                <w:szCs w:val="21"/>
              </w:rPr>
              <w:t>代理费由中标供应商支付。</w:t>
            </w:r>
          </w:p>
          <w:p w14:paraId="6A5780BA" w14:textId="77777777" w:rsidR="00612E85" w:rsidRPr="00B56B2E" w:rsidRDefault="00612E85" w:rsidP="001F767D">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619" w:type="dxa"/>
          </w:tcPr>
          <w:p w14:paraId="4E6CDE4D" w14:textId="77777777" w:rsidR="00612E85" w:rsidRPr="00B56B2E" w:rsidRDefault="00612E85" w:rsidP="001F767D">
            <w:pPr>
              <w:adjustRightInd w:val="0"/>
              <w:snapToGrid w:val="0"/>
              <w:spacing w:line="360" w:lineRule="auto"/>
              <w:ind w:firstLineChars="199" w:firstLine="420"/>
              <w:jc w:val="left"/>
              <w:rPr>
                <w:b/>
                <w:color w:val="FF0000"/>
                <w:szCs w:val="21"/>
              </w:rPr>
            </w:pPr>
          </w:p>
        </w:tc>
        <w:tc>
          <w:tcPr>
            <w:tcW w:w="1619" w:type="dxa"/>
          </w:tcPr>
          <w:p w14:paraId="475FAE9E" w14:textId="4EB69B33" w:rsidR="00612E85" w:rsidRPr="00B56B2E" w:rsidRDefault="00612E85" w:rsidP="001F767D">
            <w:pPr>
              <w:adjustRightInd w:val="0"/>
              <w:snapToGrid w:val="0"/>
              <w:spacing w:line="360" w:lineRule="auto"/>
              <w:ind w:firstLineChars="199" w:firstLine="420"/>
              <w:jc w:val="left"/>
              <w:rPr>
                <w:b/>
                <w:color w:val="FF0000"/>
                <w:szCs w:val="21"/>
              </w:rPr>
            </w:pPr>
          </w:p>
        </w:tc>
        <w:tc>
          <w:tcPr>
            <w:tcW w:w="1619" w:type="dxa"/>
          </w:tcPr>
          <w:p w14:paraId="01EDBD72" w14:textId="16654DA0" w:rsidR="00612E85" w:rsidRPr="00B56B2E" w:rsidRDefault="00612E85" w:rsidP="001F767D">
            <w:pPr>
              <w:adjustRightInd w:val="0"/>
              <w:snapToGrid w:val="0"/>
              <w:spacing w:line="360" w:lineRule="auto"/>
              <w:ind w:firstLineChars="199" w:firstLine="420"/>
              <w:jc w:val="left"/>
              <w:rPr>
                <w:b/>
                <w:color w:val="FF0000"/>
                <w:szCs w:val="21"/>
              </w:rPr>
            </w:pPr>
          </w:p>
        </w:tc>
      </w:tr>
      <w:tr w:rsidR="00612E85" w:rsidRPr="00B56B2E" w14:paraId="71D0EDE8" w14:textId="188981BD" w:rsidTr="00612E85">
        <w:trPr>
          <w:trHeight w:val="567"/>
        </w:trPr>
        <w:tc>
          <w:tcPr>
            <w:tcW w:w="601" w:type="dxa"/>
            <w:vAlign w:val="center"/>
          </w:tcPr>
          <w:p w14:paraId="1F0106C1" w14:textId="77777777" w:rsidR="00612E85" w:rsidRPr="00B56B2E" w:rsidRDefault="00612E85" w:rsidP="001F767D">
            <w:pPr>
              <w:jc w:val="center"/>
            </w:pPr>
            <w:r w:rsidRPr="00B56B2E">
              <w:rPr>
                <w:b/>
              </w:rPr>
              <w:lastRenderedPageBreak/>
              <w:t>4</w:t>
            </w:r>
          </w:p>
        </w:tc>
        <w:tc>
          <w:tcPr>
            <w:tcW w:w="827" w:type="dxa"/>
            <w:vAlign w:val="center"/>
          </w:tcPr>
          <w:p w14:paraId="056CE798" w14:textId="77777777" w:rsidR="00612E85" w:rsidRPr="00B56B2E" w:rsidRDefault="00612E85" w:rsidP="001F767D">
            <w:pPr>
              <w:jc w:val="center"/>
            </w:pPr>
            <w:r w:rsidRPr="00B56B2E">
              <w:t>关于知识产权</w:t>
            </w:r>
          </w:p>
        </w:tc>
        <w:tc>
          <w:tcPr>
            <w:tcW w:w="1910" w:type="dxa"/>
            <w:vAlign w:val="center"/>
          </w:tcPr>
          <w:p w14:paraId="3DFD5EA7" w14:textId="77777777" w:rsidR="00612E85" w:rsidRPr="00B56B2E" w:rsidRDefault="00612E85" w:rsidP="001F767D">
            <w:pPr>
              <w:adjustRightInd w:val="0"/>
              <w:snapToGrid w:val="0"/>
              <w:spacing w:line="360" w:lineRule="auto"/>
              <w:jc w:val="left"/>
            </w:pPr>
            <w:r w:rsidRPr="00B56B2E">
              <w:t>1</w:t>
            </w:r>
            <w:r w:rsidRPr="00B56B2E">
              <w:t>、提供的货物必须是合法厂家生产</w:t>
            </w:r>
            <w:r w:rsidRPr="00B56B2E">
              <w:lastRenderedPageBreak/>
              <w:t>和经销的原包装产品（包括零配件），必须具备生产日期、厂名、厂址、产品合格证等。</w:t>
            </w:r>
          </w:p>
          <w:p w14:paraId="3C24FB7E" w14:textId="77777777" w:rsidR="00612E85" w:rsidRPr="00B56B2E" w:rsidRDefault="00612E85" w:rsidP="001F767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19" w:type="dxa"/>
          </w:tcPr>
          <w:p w14:paraId="262BACF8" w14:textId="77777777" w:rsidR="00612E85" w:rsidRPr="00B56B2E" w:rsidRDefault="00612E85" w:rsidP="001F767D">
            <w:pPr>
              <w:adjustRightInd w:val="0"/>
              <w:snapToGrid w:val="0"/>
              <w:spacing w:line="360" w:lineRule="auto"/>
              <w:jc w:val="left"/>
            </w:pPr>
          </w:p>
        </w:tc>
        <w:tc>
          <w:tcPr>
            <w:tcW w:w="1619" w:type="dxa"/>
          </w:tcPr>
          <w:p w14:paraId="64425016" w14:textId="41990398" w:rsidR="00612E85" w:rsidRPr="00B56B2E" w:rsidRDefault="00612E85" w:rsidP="001F767D">
            <w:pPr>
              <w:adjustRightInd w:val="0"/>
              <w:snapToGrid w:val="0"/>
              <w:spacing w:line="360" w:lineRule="auto"/>
              <w:jc w:val="left"/>
            </w:pPr>
          </w:p>
        </w:tc>
        <w:tc>
          <w:tcPr>
            <w:tcW w:w="1619" w:type="dxa"/>
          </w:tcPr>
          <w:p w14:paraId="6E42E727" w14:textId="3CBAC5C8" w:rsidR="00612E85" w:rsidRPr="00B56B2E" w:rsidRDefault="00612E85" w:rsidP="001F767D">
            <w:pPr>
              <w:adjustRightInd w:val="0"/>
              <w:snapToGrid w:val="0"/>
              <w:spacing w:line="360" w:lineRule="auto"/>
              <w:jc w:val="left"/>
            </w:pPr>
          </w:p>
        </w:tc>
      </w:tr>
      <w:tr w:rsidR="00612E85" w:rsidRPr="00B56B2E" w14:paraId="749DBBC3" w14:textId="17AAAC72" w:rsidTr="00612E85">
        <w:trPr>
          <w:trHeight w:val="567"/>
        </w:trPr>
        <w:tc>
          <w:tcPr>
            <w:tcW w:w="601" w:type="dxa"/>
            <w:vAlign w:val="center"/>
          </w:tcPr>
          <w:p w14:paraId="7743D503" w14:textId="77777777" w:rsidR="00612E85" w:rsidRPr="00B56B2E" w:rsidRDefault="00612E85" w:rsidP="001F767D">
            <w:pPr>
              <w:jc w:val="center"/>
              <w:rPr>
                <w:b/>
              </w:rPr>
            </w:pPr>
            <w:r w:rsidRPr="00B56B2E">
              <w:rPr>
                <w:b/>
              </w:rPr>
              <w:lastRenderedPageBreak/>
              <w:t>5</w:t>
            </w:r>
          </w:p>
        </w:tc>
        <w:tc>
          <w:tcPr>
            <w:tcW w:w="827" w:type="dxa"/>
            <w:vAlign w:val="center"/>
          </w:tcPr>
          <w:p w14:paraId="004FDE7D" w14:textId="77777777" w:rsidR="00612E85" w:rsidRPr="00B56B2E" w:rsidRDefault="00612E85" w:rsidP="001F767D">
            <w:pPr>
              <w:jc w:val="center"/>
            </w:pPr>
            <w:r w:rsidRPr="00B56B2E">
              <w:t>关于商检</w:t>
            </w:r>
          </w:p>
        </w:tc>
        <w:tc>
          <w:tcPr>
            <w:tcW w:w="1910" w:type="dxa"/>
            <w:vAlign w:val="center"/>
          </w:tcPr>
          <w:p w14:paraId="13170168" w14:textId="77777777" w:rsidR="00612E85" w:rsidRPr="00B56B2E" w:rsidRDefault="00612E85" w:rsidP="001F767D">
            <w:pPr>
              <w:adjustRightInd w:val="0"/>
              <w:snapToGrid w:val="0"/>
              <w:spacing w:line="360" w:lineRule="auto"/>
              <w:jc w:val="left"/>
            </w:pPr>
            <w:r w:rsidRPr="00B56B2E">
              <w:t>依据相关法律法规要求，如所提供的货物需由国家商检部门进行商检的，商检、检疫费用由中标人承担。</w:t>
            </w:r>
          </w:p>
        </w:tc>
        <w:tc>
          <w:tcPr>
            <w:tcW w:w="1619" w:type="dxa"/>
          </w:tcPr>
          <w:p w14:paraId="7286EBD5" w14:textId="77777777" w:rsidR="00612E85" w:rsidRPr="00B56B2E" w:rsidRDefault="00612E85" w:rsidP="001F767D">
            <w:pPr>
              <w:adjustRightInd w:val="0"/>
              <w:snapToGrid w:val="0"/>
              <w:spacing w:line="360" w:lineRule="auto"/>
              <w:jc w:val="left"/>
            </w:pPr>
          </w:p>
        </w:tc>
        <w:tc>
          <w:tcPr>
            <w:tcW w:w="1619" w:type="dxa"/>
          </w:tcPr>
          <w:p w14:paraId="36ED4CE8" w14:textId="74977C42" w:rsidR="00612E85" w:rsidRPr="00B56B2E" w:rsidRDefault="00612E85" w:rsidP="001F767D">
            <w:pPr>
              <w:adjustRightInd w:val="0"/>
              <w:snapToGrid w:val="0"/>
              <w:spacing w:line="360" w:lineRule="auto"/>
              <w:jc w:val="left"/>
            </w:pPr>
          </w:p>
        </w:tc>
        <w:tc>
          <w:tcPr>
            <w:tcW w:w="1619" w:type="dxa"/>
          </w:tcPr>
          <w:p w14:paraId="09A64CD6" w14:textId="5F07524D" w:rsidR="00612E85" w:rsidRPr="00B56B2E" w:rsidRDefault="00612E85" w:rsidP="001F767D">
            <w:pPr>
              <w:adjustRightInd w:val="0"/>
              <w:snapToGrid w:val="0"/>
              <w:spacing w:line="360" w:lineRule="auto"/>
              <w:jc w:val="left"/>
            </w:pPr>
          </w:p>
        </w:tc>
      </w:tr>
    </w:tbl>
    <w:p w14:paraId="4F47E9A5" w14:textId="77777777" w:rsidR="00612E85" w:rsidRPr="00612E85" w:rsidRDefault="00612E85" w:rsidP="001C1FDE">
      <w:pPr>
        <w:rPr>
          <w:sz w:val="24"/>
        </w:rPr>
      </w:pPr>
    </w:p>
    <w:p w14:paraId="14DB4F1D" w14:textId="77777777" w:rsidR="00612E85" w:rsidRDefault="00612E8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574410">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E2B3" w14:textId="77777777" w:rsidR="006B7B76" w:rsidRDefault="006B7B76">
      <w:r>
        <w:separator/>
      </w:r>
    </w:p>
  </w:endnote>
  <w:endnote w:type="continuationSeparator" w:id="0">
    <w:p w14:paraId="42635D77" w14:textId="77777777" w:rsidR="006B7B76" w:rsidRDefault="006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A91D87">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6BDDC" w14:textId="77777777" w:rsidR="006B7B76" w:rsidRDefault="006B7B76">
      <w:r>
        <w:separator/>
      </w:r>
    </w:p>
  </w:footnote>
  <w:footnote w:type="continuationSeparator" w:id="0">
    <w:p w14:paraId="7E5A13DC" w14:textId="77777777" w:rsidR="006B7B76" w:rsidRDefault="006B7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86B3B80"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sidR="00E82A85">
      <w:rPr>
        <w:rFonts w:hint="eastAsia"/>
      </w:rPr>
      <w:t xml:space="preserve">　　　</w:t>
    </w:r>
    <w:r w:rsidR="003B56BE">
      <w:t>SZUCG20211390EQ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1CFC03D"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3B56BE">
      <w:t>SZUCG20211390EQ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6818"/>
    <w:rsid w:val="0001716B"/>
    <w:rsid w:val="00020A4A"/>
    <w:rsid w:val="00020D99"/>
    <w:rsid w:val="000211EA"/>
    <w:rsid w:val="0002320B"/>
    <w:rsid w:val="000234B2"/>
    <w:rsid w:val="0002382E"/>
    <w:rsid w:val="0003072D"/>
    <w:rsid w:val="00030C4A"/>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68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5929"/>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6BE"/>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BA9"/>
    <w:rsid w:val="00441FF9"/>
    <w:rsid w:val="0044382F"/>
    <w:rsid w:val="00443F01"/>
    <w:rsid w:val="004442EB"/>
    <w:rsid w:val="00444910"/>
    <w:rsid w:val="00444C23"/>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410"/>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E85"/>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1ED3"/>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B7B76"/>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7F51DB"/>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55B"/>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E6D"/>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C7A"/>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E7C8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2764"/>
    <w:rsid w:val="00A84AE2"/>
    <w:rsid w:val="00A84D78"/>
    <w:rsid w:val="00A85793"/>
    <w:rsid w:val="00A861F3"/>
    <w:rsid w:val="00A87B9F"/>
    <w:rsid w:val="00A909A5"/>
    <w:rsid w:val="00A90B1F"/>
    <w:rsid w:val="00A90DB1"/>
    <w:rsid w:val="00A90EAC"/>
    <w:rsid w:val="00A9147B"/>
    <w:rsid w:val="00A91BA8"/>
    <w:rsid w:val="00A91D87"/>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54FD"/>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3427"/>
    <w:rsid w:val="00E55484"/>
    <w:rsid w:val="00E5635A"/>
    <w:rsid w:val="00E565C2"/>
    <w:rsid w:val="00E60269"/>
    <w:rsid w:val="00E60C32"/>
    <w:rsid w:val="00E61968"/>
    <w:rsid w:val="00E621A7"/>
    <w:rsid w:val="00E627F6"/>
    <w:rsid w:val="00E63F1D"/>
    <w:rsid w:val="00E64171"/>
    <w:rsid w:val="00E64226"/>
    <w:rsid w:val="00E646D5"/>
    <w:rsid w:val="00E66019"/>
    <w:rsid w:val="00E7104E"/>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089"/>
    <w:rsid w:val="00F42996"/>
    <w:rsid w:val="00F439BB"/>
    <w:rsid w:val="00F449D7"/>
    <w:rsid w:val="00F44D2F"/>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6852"/>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59E6"/>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2E8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74410"/>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574410"/>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B0AF-897B-4F81-8AB6-066FBCF9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12812</TotalTime>
  <Pages>56</Pages>
  <Words>5608</Words>
  <Characters>31971</Characters>
  <Application>Microsoft Office Word</Application>
  <DocSecurity>0</DocSecurity>
  <Lines>266</Lines>
  <Paragraphs>75</Paragraphs>
  <ScaleCrop>false</ScaleCrop>
  <Company>深圳市清华斯维尔软件科技有限公司</Company>
  <LinksUpToDate>false</LinksUpToDate>
  <CharactersWithSpaces>37504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323</cp:revision>
  <cp:lastPrinted>2015-02-16T02:37:00Z</cp:lastPrinted>
  <dcterms:created xsi:type="dcterms:W3CDTF">2018-03-08T08:55:00Z</dcterms:created>
  <dcterms:modified xsi:type="dcterms:W3CDTF">2021-08-09T08:58:00Z</dcterms:modified>
</cp:coreProperties>
</file>